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C46E" w14:textId="77777777" w:rsidR="0057422B" w:rsidRDefault="0057422B" w:rsidP="00FE19CD">
      <w:pPr>
        <w:pStyle w:val="BodyText"/>
        <w:jc w:val="both"/>
        <w:rPr>
          <w:i/>
          <w:iCs/>
          <w:sz w:val="32"/>
        </w:rPr>
      </w:pPr>
    </w:p>
    <w:p w14:paraId="787EA0F3" w14:textId="77777777" w:rsidR="0057422B" w:rsidRDefault="0057422B" w:rsidP="00FE19CD">
      <w:pPr>
        <w:pStyle w:val="BodyText"/>
        <w:jc w:val="both"/>
        <w:rPr>
          <w:i/>
          <w:iCs/>
          <w:sz w:val="32"/>
        </w:rPr>
      </w:pPr>
    </w:p>
    <w:p w14:paraId="2CF1872F" w14:textId="77777777" w:rsidR="0057422B" w:rsidRDefault="0057422B" w:rsidP="00FE19CD">
      <w:pPr>
        <w:pStyle w:val="BodyText"/>
        <w:jc w:val="both"/>
        <w:rPr>
          <w:i/>
          <w:iCs/>
          <w:sz w:val="32"/>
        </w:rPr>
      </w:pPr>
    </w:p>
    <w:p w14:paraId="48DBE81F" w14:textId="107BF351" w:rsidR="0057422B" w:rsidRDefault="0057422B" w:rsidP="00D67B96">
      <w:pPr>
        <w:pStyle w:val="BodyText"/>
        <w:jc w:val="center"/>
        <w:rPr>
          <w:i/>
          <w:iCs/>
          <w:sz w:val="32"/>
        </w:rPr>
      </w:pPr>
    </w:p>
    <w:p w14:paraId="3764C321" w14:textId="4867D41A" w:rsidR="0057422B" w:rsidRDefault="0057422B" w:rsidP="00FE19CD">
      <w:pPr>
        <w:pStyle w:val="BodyText"/>
        <w:jc w:val="both"/>
        <w:rPr>
          <w:i/>
          <w:iCs/>
          <w:sz w:val="32"/>
        </w:rPr>
      </w:pPr>
    </w:p>
    <w:p w14:paraId="2F9EA8F9" w14:textId="04EF5DBE" w:rsidR="0057422B" w:rsidRDefault="0068352B" w:rsidP="0068352B">
      <w:pPr>
        <w:pStyle w:val="BodyText"/>
        <w:jc w:val="center"/>
        <w:rPr>
          <w:sz w:val="72"/>
        </w:rPr>
      </w:pPr>
      <w:r w:rsidRPr="0068352B">
        <w:rPr>
          <w:i/>
          <w:iCs/>
          <w:noProof/>
          <w:sz w:val="32"/>
          <w:lang w:val="en-GB" w:eastAsia="en-GB"/>
        </w:rPr>
        <w:drawing>
          <wp:inline distT="0" distB="0" distL="0" distR="0" wp14:anchorId="6DEC07DB" wp14:editId="12F64CFD">
            <wp:extent cx="2369409" cy="1675765"/>
            <wp:effectExtent l="0" t="0" r="0" b="635"/>
            <wp:docPr id="4" name="Picture 4" descr="C:\Users\BKind\Desktop\Etchell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ind\Desktop\Etchells logo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1222" cy="1677047"/>
                    </a:xfrm>
                    <a:prstGeom prst="rect">
                      <a:avLst/>
                    </a:prstGeom>
                    <a:noFill/>
                    <a:ln>
                      <a:noFill/>
                    </a:ln>
                  </pic:spPr>
                </pic:pic>
              </a:graphicData>
            </a:graphic>
          </wp:inline>
        </w:drawing>
      </w:r>
    </w:p>
    <w:p w14:paraId="74C52614" w14:textId="77777777" w:rsidR="0057422B" w:rsidRDefault="0057422B" w:rsidP="00FE19CD">
      <w:pPr>
        <w:pStyle w:val="BodyText"/>
        <w:jc w:val="both"/>
      </w:pPr>
    </w:p>
    <w:p w14:paraId="4A52D45C" w14:textId="77777777" w:rsidR="0057422B" w:rsidRDefault="0057422B" w:rsidP="00FE19CD">
      <w:pPr>
        <w:pStyle w:val="BodyText"/>
        <w:jc w:val="both"/>
        <w:rPr>
          <w:sz w:val="72"/>
        </w:rPr>
      </w:pPr>
    </w:p>
    <w:p w14:paraId="66A9BA71" w14:textId="77777777" w:rsidR="0057422B" w:rsidRDefault="0057422B" w:rsidP="00FE19CD">
      <w:pPr>
        <w:pStyle w:val="BodyText"/>
        <w:jc w:val="both"/>
        <w:rPr>
          <w:sz w:val="72"/>
        </w:rPr>
      </w:pPr>
    </w:p>
    <w:p w14:paraId="186265E8" w14:textId="0B9C58B0" w:rsidR="0057422B" w:rsidRDefault="00F97FA5" w:rsidP="00D67B96">
      <w:pPr>
        <w:pStyle w:val="BodyText"/>
        <w:jc w:val="center"/>
        <w:rPr>
          <w:b/>
          <w:bCs/>
          <w:color w:val="1F497D" w:themeColor="text2"/>
          <w:sz w:val="80"/>
          <w14:shadow w14:blurRad="50800" w14:dist="38100" w14:dir="2700000" w14:sx="100000" w14:sy="100000" w14:kx="0" w14:ky="0" w14:algn="tl">
            <w14:srgbClr w14:val="000000">
              <w14:alpha w14:val="60000"/>
            </w14:srgbClr>
          </w14:shadow>
        </w:rPr>
      </w:pPr>
      <w:r>
        <w:rPr>
          <w:b/>
          <w:bCs/>
          <w:color w:val="1F497D" w:themeColor="text2"/>
          <w:sz w:val="80"/>
          <w14:shadow w14:blurRad="50800" w14:dist="38100" w14:dir="2700000" w14:sx="100000" w14:sy="100000" w14:kx="0" w14:ky="0" w14:algn="tl">
            <w14:srgbClr w14:val="000000">
              <w14:alpha w14:val="60000"/>
            </w14:srgbClr>
          </w14:shadow>
        </w:rPr>
        <w:t>SEND Information</w:t>
      </w:r>
    </w:p>
    <w:p w14:paraId="41AF9EEB" w14:textId="550277E8" w:rsidR="00F97FA5" w:rsidRPr="0057422B" w:rsidRDefault="00AD00F9" w:rsidP="00D67B96">
      <w:pPr>
        <w:pStyle w:val="BodyText"/>
        <w:jc w:val="center"/>
        <w:rPr>
          <w:b/>
          <w:bCs/>
          <w:color w:val="1F497D" w:themeColor="text2"/>
          <w:sz w:val="80"/>
          <w14:shadow w14:blurRad="50800" w14:dist="38100" w14:dir="2700000" w14:sx="100000" w14:sy="100000" w14:kx="0" w14:ky="0" w14:algn="tl">
            <w14:srgbClr w14:val="000000">
              <w14:alpha w14:val="60000"/>
            </w14:srgbClr>
          </w14:shadow>
        </w:rPr>
      </w:pPr>
      <w:r>
        <w:rPr>
          <w:b/>
          <w:bCs/>
          <w:color w:val="1F497D" w:themeColor="text2"/>
          <w:sz w:val="80"/>
          <w14:shadow w14:blurRad="50800" w14:dist="38100" w14:dir="2700000" w14:sx="100000" w14:sy="100000" w14:kx="0" w14:ky="0" w14:algn="tl">
            <w14:srgbClr w14:val="000000">
              <w14:alpha w14:val="60000"/>
            </w14:srgbClr>
          </w14:shadow>
        </w:rPr>
        <w:t>Report 202</w:t>
      </w:r>
      <w:r w:rsidR="00F91708">
        <w:rPr>
          <w:b/>
          <w:bCs/>
          <w:color w:val="1F497D" w:themeColor="text2"/>
          <w:sz w:val="80"/>
          <w14:shadow w14:blurRad="50800" w14:dist="38100" w14:dir="2700000" w14:sx="100000" w14:sy="100000" w14:kx="0" w14:ky="0" w14:algn="tl">
            <w14:srgbClr w14:val="000000">
              <w14:alpha w14:val="60000"/>
            </w14:srgbClr>
          </w14:shadow>
        </w:rPr>
        <w:t>5</w:t>
      </w:r>
    </w:p>
    <w:p w14:paraId="2EB30BD1" w14:textId="77777777" w:rsidR="009B6B05" w:rsidRDefault="009B6B05" w:rsidP="00D67B96">
      <w:pPr>
        <w:jc w:val="center"/>
      </w:pPr>
    </w:p>
    <w:p w14:paraId="25D92FDD" w14:textId="77777777" w:rsidR="00AF1DDE" w:rsidRDefault="00AF1DDE" w:rsidP="00FE19CD">
      <w:pPr>
        <w:jc w:val="both"/>
      </w:pPr>
    </w:p>
    <w:p w14:paraId="180DEA15" w14:textId="77777777" w:rsidR="00C37D2C" w:rsidRDefault="00C37D2C" w:rsidP="00FE19CD">
      <w:pPr>
        <w:jc w:val="both"/>
      </w:pPr>
    </w:p>
    <w:p w14:paraId="68D9F554" w14:textId="77777777" w:rsidR="00C37D2C" w:rsidRDefault="00C37D2C" w:rsidP="00FE19CD">
      <w:pPr>
        <w:jc w:val="both"/>
      </w:pPr>
    </w:p>
    <w:p w14:paraId="0CA57F38" w14:textId="77777777" w:rsidR="00C37D2C" w:rsidRDefault="00C37D2C" w:rsidP="00FE19CD">
      <w:pPr>
        <w:jc w:val="both"/>
      </w:pPr>
    </w:p>
    <w:p w14:paraId="440E49CE" w14:textId="58449D88" w:rsidR="00C37D2C" w:rsidRPr="00C37D2C" w:rsidRDefault="008239F0" w:rsidP="00FE19CD">
      <w:pPr>
        <w:jc w:val="both"/>
        <w:rPr>
          <w:b/>
          <w:color w:val="1F497D" w:themeColor="text2"/>
          <w:sz w:val="40"/>
          <w:szCs w:val="40"/>
        </w:rPr>
      </w:pPr>
      <w:r>
        <w:rPr>
          <w:b/>
          <w:color w:val="1F497D" w:themeColor="text2"/>
          <w:sz w:val="40"/>
          <w:szCs w:val="40"/>
        </w:rPr>
        <w:t>October</w:t>
      </w:r>
      <w:r w:rsidR="00AD00F9">
        <w:rPr>
          <w:b/>
          <w:color w:val="1F497D" w:themeColor="text2"/>
          <w:sz w:val="40"/>
          <w:szCs w:val="40"/>
        </w:rPr>
        <w:t xml:space="preserve"> 202</w:t>
      </w:r>
      <w:r>
        <w:rPr>
          <w:b/>
          <w:color w:val="1F497D" w:themeColor="text2"/>
          <w:sz w:val="40"/>
          <w:szCs w:val="40"/>
        </w:rPr>
        <w:t>5</w:t>
      </w:r>
    </w:p>
    <w:p w14:paraId="73324218" w14:textId="77777777" w:rsidR="00AF1DDE" w:rsidRDefault="00AF1DDE" w:rsidP="00FE19CD">
      <w:pPr>
        <w:jc w:val="both"/>
      </w:pPr>
    </w:p>
    <w:p w14:paraId="6E9ABD0A" w14:textId="1166E615" w:rsidR="00FD7769" w:rsidRDefault="00FD7769" w:rsidP="00FE19CD">
      <w:pPr>
        <w:jc w:val="both"/>
      </w:pPr>
    </w:p>
    <w:p w14:paraId="41531C53" w14:textId="77777777" w:rsidR="00FD7769" w:rsidRDefault="00FD7769" w:rsidP="00FE19CD">
      <w:pPr>
        <w:jc w:val="both"/>
      </w:pPr>
    </w:p>
    <w:p w14:paraId="2C726103" w14:textId="77777777" w:rsidR="00FD7769" w:rsidRPr="00163F24" w:rsidRDefault="00163F24" w:rsidP="00FE19CD">
      <w:pPr>
        <w:jc w:val="both"/>
        <w:rPr>
          <w:rFonts w:cs="Narkisim"/>
          <w:b/>
          <w:color w:val="365F91" w:themeColor="accent1" w:themeShade="BF"/>
          <w:sz w:val="32"/>
          <w:szCs w:val="32"/>
        </w:rPr>
      </w:pPr>
      <w:r w:rsidRPr="00163F24">
        <w:rPr>
          <w:rFonts w:cs="Narkisim"/>
          <w:b/>
          <w:color w:val="365F91" w:themeColor="accent1" w:themeShade="BF"/>
          <w:sz w:val="32"/>
          <w:szCs w:val="32"/>
        </w:rPr>
        <w:t>Policy History</w:t>
      </w:r>
    </w:p>
    <w:tbl>
      <w:tblPr>
        <w:tblStyle w:val="TableGrid"/>
        <w:tblW w:w="9274" w:type="dxa"/>
        <w:tblLook w:val="04A0" w:firstRow="1" w:lastRow="0" w:firstColumn="1" w:lastColumn="0" w:noHBand="0" w:noVBand="1"/>
      </w:tblPr>
      <w:tblGrid>
        <w:gridCol w:w="1203"/>
        <w:gridCol w:w="1951"/>
        <w:gridCol w:w="3415"/>
        <w:gridCol w:w="2705"/>
      </w:tblGrid>
      <w:tr w:rsidR="00163F24" w14:paraId="12C48B5A" w14:textId="77777777" w:rsidTr="00163F24">
        <w:trPr>
          <w:trHeight w:val="295"/>
        </w:trPr>
        <w:tc>
          <w:tcPr>
            <w:tcW w:w="965" w:type="dxa"/>
          </w:tcPr>
          <w:p w14:paraId="3B008728" w14:textId="77777777" w:rsidR="00163F24" w:rsidRPr="00163F24" w:rsidRDefault="00163F24" w:rsidP="00FE19CD">
            <w:pPr>
              <w:jc w:val="both"/>
              <w:rPr>
                <w:b/>
                <w:bCs/>
                <w:color w:val="365F91" w:themeColor="accent1" w:themeShade="BF"/>
                <w:sz w:val="24"/>
                <w:szCs w:val="24"/>
              </w:rPr>
            </w:pPr>
            <w:r w:rsidRPr="00163F24">
              <w:rPr>
                <w:b/>
                <w:bCs/>
                <w:color w:val="365F91" w:themeColor="accent1" w:themeShade="BF"/>
                <w:sz w:val="24"/>
                <w:szCs w:val="24"/>
              </w:rPr>
              <w:lastRenderedPageBreak/>
              <w:t>Date</w:t>
            </w:r>
          </w:p>
        </w:tc>
        <w:tc>
          <w:tcPr>
            <w:tcW w:w="2001" w:type="dxa"/>
          </w:tcPr>
          <w:p w14:paraId="1E4DE5EC" w14:textId="77777777" w:rsidR="00163F24" w:rsidRPr="00163F24" w:rsidRDefault="00163F24" w:rsidP="00FE19CD">
            <w:pPr>
              <w:jc w:val="both"/>
              <w:rPr>
                <w:b/>
                <w:bCs/>
                <w:color w:val="365F91" w:themeColor="accent1" w:themeShade="BF"/>
                <w:sz w:val="24"/>
                <w:szCs w:val="24"/>
              </w:rPr>
            </w:pPr>
            <w:r w:rsidRPr="00163F24">
              <w:rPr>
                <w:b/>
                <w:bCs/>
                <w:color w:val="365F91" w:themeColor="accent1" w:themeShade="BF"/>
                <w:sz w:val="24"/>
                <w:szCs w:val="24"/>
              </w:rPr>
              <w:t>Version</w:t>
            </w:r>
          </w:p>
        </w:tc>
        <w:tc>
          <w:tcPr>
            <w:tcW w:w="3527" w:type="dxa"/>
          </w:tcPr>
          <w:p w14:paraId="2D7A40CA" w14:textId="77777777" w:rsidR="00163F24" w:rsidRPr="00163F24" w:rsidRDefault="00163F24" w:rsidP="00FE19CD">
            <w:pPr>
              <w:jc w:val="both"/>
              <w:rPr>
                <w:b/>
                <w:bCs/>
                <w:color w:val="365F91" w:themeColor="accent1" w:themeShade="BF"/>
                <w:sz w:val="24"/>
                <w:szCs w:val="24"/>
              </w:rPr>
            </w:pPr>
            <w:r w:rsidRPr="00163F24">
              <w:rPr>
                <w:b/>
                <w:bCs/>
                <w:color w:val="365F91" w:themeColor="accent1" w:themeShade="BF"/>
                <w:sz w:val="24"/>
                <w:szCs w:val="24"/>
              </w:rPr>
              <w:t>Update</w:t>
            </w:r>
          </w:p>
        </w:tc>
        <w:tc>
          <w:tcPr>
            <w:tcW w:w="2781" w:type="dxa"/>
          </w:tcPr>
          <w:p w14:paraId="461445BF" w14:textId="77777777" w:rsidR="00163F24" w:rsidRPr="00163F24" w:rsidRDefault="00163F24" w:rsidP="00FE19CD">
            <w:pPr>
              <w:jc w:val="both"/>
              <w:rPr>
                <w:b/>
                <w:bCs/>
                <w:color w:val="365F91" w:themeColor="accent1" w:themeShade="BF"/>
                <w:sz w:val="24"/>
                <w:szCs w:val="24"/>
              </w:rPr>
            </w:pPr>
            <w:r w:rsidRPr="00163F24">
              <w:rPr>
                <w:b/>
                <w:bCs/>
                <w:color w:val="365F91" w:themeColor="accent1" w:themeShade="BF"/>
                <w:sz w:val="24"/>
                <w:szCs w:val="24"/>
              </w:rPr>
              <w:t>Prepared by</w:t>
            </w:r>
          </w:p>
        </w:tc>
      </w:tr>
      <w:tr w:rsidR="00FF04AF" w14:paraId="7E3C704B" w14:textId="77777777" w:rsidTr="00163F24">
        <w:trPr>
          <w:trHeight w:val="295"/>
        </w:trPr>
        <w:tc>
          <w:tcPr>
            <w:tcW w:w="965" w:type="dxa"/>
          </w:tcPr>
          <w:p w14:paraId="616948D7" w14:textId="77777777"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July</w:t>
            </w:r>
          </w:p>
          <w:p w14:paraId="1F1C5871" w14:textId="77777777"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2016</w:t>
            </w:r>
          </w:p>
          <w:p w14:paraId="1922C2CE" w14:textId="63F27836" w:rsidR="00FF04AF" w:rsidRDefault="00FF04AF" w:rsidP="00FE19CD">
            <w:pPr>
              <w:jc w:val="both"/>
            </w:pPr>
          </w:p>
        </w:tc>
        <w:tc>
          <w:tcPr>
            <w:tcW w:w="2001" w:type="dxa"/>
          </w:tcPr>
          <w:p w14:paraId="2DC5F167" w14:textId="77777777"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1.0</w:t>
            </w:r>
          </w:p>
          <w:p w14:paraId="65981AC5" w14:textId="734973F5" w:rsidR="00FF04AF" w:rsidRDefault="00FF04AF" w:rsidP="00FE19CD">
            <w:pPr>
              <w:jc w:val="both"/>
            </w:pPr>
          </w:p>
        </w:tc>
        <w:tc>
          <w:tcPr>
            <w:tcW w:w="3527" w:type="dxa"/>
          </w:tcPr>
          <w:p w14:paraId="1DCE560A" w14:textId="1AB5DE6B"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School Offer prepared ready for September</w:t>
            </w:r>
          </w:p>
          <w:p w14:paraId="1747F1C7" w14:textId="410B8DBD" w:rsidR="00FF04AF" w:rsidRDefault="00FF04AF" w:rsidP="00FE19CD">
            <w:pPr>
              <w:jc w:val="both"/>
            </w:pPr>
          </w:p>
        </w:tc>
        <w:tc>
          <w:tcPr>
            <w:tcW w:w="2781" w:type="dxa"/>
          </w:tcPr>
          <w:p w14:paraId="3D5ADB43" w14:textId="77777777"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C.</w:t>
            </w:r>
          </w:p>
          <w:p w14:paraId="619A5EF2" w14:textId="77777777"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Beddows</w:t>
            </w:r>
          </w:p>
          <w:p w14:paraId="3E131C96" w14:textId="68AFF309" w:rsidR="00FF04AF" w:rsidRDefault="00FF04AF" w:rsidP="00FE19CD">
            <w:pPr>
              <w:jc w:val="both"/>
            </w:pPr>
          </w:p>
        </w:tc>
      </w:tr>
      <w:tr w:rsidR="00FF04AF" w14:paraId="612DAB9B" w14:textId="77777777" w:rsidTr="00163F24">
        <w:trPr>
          <w:trHeight w:val="295"/>
        </w:trPr>
        <w:tc>
          <w:tcPr>
            <w:tcW w:w="965" w:type="dxa"/>
          </w:tcPr>
          <w:p w14:paraId="2D925EEB" w14:textId="77777777"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September</w:t>
            </w:r>
          </w:p>
          <w:p w14:paraId="6350309D" w14:textId="77777777"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2017</w:t>
            </w:r>
          </w:p>
          <w:p w14:paraId="6FACEA39" w14:textId="77777777" w:rsidR="00FF04AF" w:rsidRDefault="00FF04AF" w:rsidP="00FE19CD">
            <w:pPr>
              <w:jc w:val="both"/>
            </w:pPr>
          </w:p>
        </w:tc>
        <w:tc>
          <w:tcPr>
            <w:tcW w:w="2001" w:type="dxa"/>
          </w:tcPr>
          <w:p w14:paraId="46203BFA" w14:textId="77777777"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2.0</w:t>
            </w:r>
          </w:p>
          <w:p w14:paraId="57A28C02" w14:textId="77777777" w:rsidR="00FF04AF" w:rsidRDefault="00FF04AF" w:rsidP="00FE19CD">
            <w:pPr>
              <w:jc w:val="both"/>
            </w:pPr>
          </w:p>
        </w:tc>
        <w:tc>
          <w:tcPr>
            <w:tcW w:w="3527" w:type="dxa"/>
          </w:tcPr>
          <w:p w14:paraId="0DD00297" w14:textId="31665049"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Details updated C.Beddows</w:t>
            </w:r>
          </w:p>
          <w:p w14:paraId="11E219F2" w14:textId="77777777" w:rsidR="00FF04AF" w:rsidRDefault="00FF04AF" w:rsidP="00FE19CD">
            <w:pPr>
              <w:jc w:val="both"/>
            </w:pPr>
          </w:p>
        </w:tc>
        <w:tc>
          <w:tcPr>
            <w:tcW w:w="2781" w:type="dxa"/>
          </w:tcPr>
          <w:p w14:paraId="2A0A1E00" w14:textId="77777777" w:rsidR="00FF04AF" w:rsidRDefault="00FF04AF" w:rsidP="00FE19CD">
            <w:pPr>
              <w:jc w:val="both"/>
            </w:pPr>
          </w:p>
        </w:tc>
      </w:tr>
      <w:tr w:rsidR="00FF04AF" w14:paraId="0CE5A20E" w14:textId="77777777" w:rsidTr="00163F24">
        <w:trPr>
          <w:trHeight w:val="295"/>
        </w:trPr>
        <w:tc>
          <w:tcPr>
            <w:tcW w:w="965" w:type="dxa"/>
          </w:tcPr>
          <w:p w14:paraId="1B6CDC90" w14:textId="77777777"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September</w:t>
            </w:r>
          </w:p>
          <w:p w14:paraId="3A565282" w14:textId="77777777"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2018</w:t>
            </w:r>
          </w:p>
          <w:p w14:paraId="301D4FB2" w14:textId="77777777" w:rsidR="00FF04AF" w:rsidRDefault="00FF04AF" w:rsidP="00FE19CD">
            <w:pPr>
              <w:jc w:val="both"/>
            </w:pPr>
          </w:p>
        </w:tc>
        <w:tc>
          <w:tcPr>
            <w:tcW w:w="2001" w:type="dxa"/>
          </w:tcPr>
          <w:p w14:paraId="3FF9C379" w14:textId="77777777"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3.0</w:t>
            </w:r>
          </w:p>
          <w:p w14:paraId="6F873933" w14:textId="77777777" w:rsidR="00FF04AF" w:rsidRDefault="00FF04AF" w:rsidP="00FE19CD">
            <w:pPr>
              <w:jc w:val="both"/>
            </w:pPr>
          </w:p>
        </w:tc>
        <w:tc>
          <w:tcPr>
            <w:tcW w:w="3527" w:type="dxa"/>
          </w:tcPr>
          <w:p w14:paraId="788CCFF6" w14:textId="0496521B"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Updated and checked</w:t>
            </w:r>
          </w:p>
          <w:p w14:paraId="31AA5C0E" w14:textId="77777777" w:rsidR="00FF04AF" w:rsidRDefault="00FF04AF" w:rsidP="00FE19CD">
            <w:pPr>
              <w:jc w:val="both"/>
            </w:pPr>
          </w:p>
        </w:tc>
        <w:tc>
          <w:tcPr>
            <w:tcW w:w="2781" w:type="dxa"/>
          </w:tcPr>
          <w:p w14:paraId="1CD43D01" w14:textId="77777777"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B.</w:t>
            </w:r>
          </w:p>
          <w:p w14:paraId="153505FD" w14:textId="77777777"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Kind/</w:t>
            </w:r>
          </w:p>
          <w:p w14:paraId="2E337E59" w14:textId="77777777" w:rsidR="00F97FA5" w:rsidRDefault="00F97FA5" w:rsidP="00FE19CD">
            <w:pPr>
              <w:jc w:val="both"/>
            </w:pPr>
            <w:r>
              <w:rPr>
                <w:rFonts w:ascii="Calibri" w:hAnsi="Calibri" w:cs="Calibri"/>
                <w:color w:val="000000"/>
              </w:rPr>
              <w:t>C.Beddows</w:t>
            </w:r>
          </w:p>
          <w:p w14:paraId="6F9A48BE" w14:textId="77777777" w:rsidR="00FF04AF" w:rsidRDefault="00FF04AF" w:rsidP="00FE19CD">
            <w:pPr>
              <w:jc w:val="both"/>
            </w:pPr>
          </w:p>
        </w:tc>
      </w:tr>
      <w:tr w:rsidR="00F97FA5" w14:paraId="30282448" w14:textId="77777777" w:rsidTr="00163F24">
        <w:trPr>
          <w:trHeight w:val="295"/>
        </w:trPr>
        <w:tc>
          <w:tcPr>
            <w:tcW w:w="965" w:type="dxa"/>
          </w:tcPr>
          <w:p w14:paraId="4F6985BA" w14:textId="0F0498C1"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November 2019</w:t>
            </w:r>
          </w:p>
        </w:tc>
        <w:tc>
          <w:tcPr>
            <w:tcW w:w="2001" w:type="dxa"/>
          </w:tcPr>
          <w:p w14:paraId="1E3C20D1" w14:textId="3E64D93D"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4.0</w:t>
            </w:r>
          </w:p>
        </w:tc>
        <w:tc>
          <w:tcPr>
            <w:tcW w:w="3527" w:type="dxa"/>
          </w:tcPr>
          <w:p w14:paraId="03C3A927" w14:textId="3DEECAAF"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Updated</w:t>
            </w:r>
          </w:p>
        </w:tc>
        <w:tc>
          <w:tcPr>
            <w:tcW w:w="2781" w:type="dxa"/>
          </w:tcPr>
          <w:p w14:paraId="043CEBA1" w14:textId="0CE26708" w:rsidR="00F97FA5" w:rsidRDefault="00F97FA5" w:rsidP="00FE19CD">
            <w:pPr>
              <w:autoSpaceDE w:val="0"/>
              <w:autoSpaceDN w:val="0"/>
              <w:adjustRightInd w:val="0"/>
              <w:jc w:val="both"/>
              <w:rPr>
                <w:rFonts w:ascii="Calibri" w:hAnsi="Calibri" w:cs="Calibri"/>
                <w:color w:val="000000"/>
              </w:rPr>
            </w:pPr>
            <w:r>
              <w:rPr>
                <w:rFonts w:ascii="Calibri" w:hAnsi="Calibri" w:cs="Calibri"/>
                <w:color w:val="000000"/>
              </w:rPr>
              <w:t>B.Kind</w:t>
            </w:r>
          </w:p>
        </w:tc>
      </w:tr>
      <w:tr w:rsidR="00020F51" w14:paraId="6FB35B8A" w14:textId="77777777" w:rsidTr="00163F24">
        <w:trPr>
          <w:trHeight w:val="295"/>
        </w:trPr>
        <w:tc>
          <w:tcPr>
            <w:tcW w:w="965" w:type="dxa"/>
          </w:tcPr>
          <w:p w14:paraId="050F8E9C" w14:textId="2909B407" w:rsidR="00020F51" w:rsidRDefault="00020F51" w:rsidP="00FE19CD">
            <w:pPr>
              <w:autoSpaceDE w:val="0"/>
              <w:autoSpaceDN w:val="0"/>
              <w:adjustRightInd w:val="0"/>
              <w:jc w:val="both"/>
              <w:rPr>
                <w:rFonts w:ascii="Calibri" w:hAnsi="Calibri" w:cs="Calibri"/>
                <w:color w:val="000000"/>
              </w:rPr>
            </w:pPr>
            <w:r>
              <w:rPr>
                <w:rFonts w:ascii="Calibri" w:hAnsi="Calibri" w:cs="Calibri"/>
                <w:color w:val="000000"/>
              </w:rPr>
              <w:t>November 2020</w:t>
            </w:r>
          </w:p>
        </w:tc>
        <w:tc>
          <w:tcPr>
            <w:tcW w:w="2001" w:type="dxa"/>
          </w:tcPr>
          <w:p w14:paraId="40DEB4F0" w14:textId="19590970" w:rsidR="00020F51" w:rsidRDefault="00020F51" w:rsidP="00FE19CD">
            <w:pPr>
              <w:autoSpaceDE w:val="0"/>
              <w:autoSpaceDN w:val="0"/>
              <w:adjustRightInd w:val="0"/>
              <w:jc w:val="both"/>
              <w:rPr>
                <w:rFonts w:ascii="Calibri" w:hAnsi="Calibri" w:cs="Calibri"/>
                <w:color w:val="000000"/>
              </w:rPr>
            </w:pPr>
            <w:r>
              <w:rPr>
                <w:rFonts w:ascii="Calibri" w:hAnsi="Calibri" w:cs="Calibri"/>
                <w:color w:val="000000"/>
              </w:rPr>
              <w:t>5.0</w:t>
            </w:r>
          </w:p>
        </w:tc>
        <w:tc>
          <w:tcPr>
            <w:tcW w:w="3527" w:type="dxa"/>
          </w:tcPr>
          <w:p w14:paraId="3AD032DB" w14:textId="69D068D0" w:rsidR="00020F51" w:rsidRDefault="00020F51" w:rsidP="00FE19CD">
            <w:pPr>
              <w:autoSpaceDE w:val="0"/>
              <w:autoSpaceDN w:val="0"/>
              <w:adjustRightInd w:val="0"/>
              <w:jc w:val="both"/>
              <w:rPr>
                <w:rFonts w:ascii="Calibri" w:hAnsi="Calibri" w:cs="Calibri"/>
                <w:color w:val="000000"/>
              </w:rPr>
            </w:pPr>
            <w:r>
              <w:rPr>
                <w:rFonts w:ascii="Calibri" w:hAnsi="Calibri" w:cs="Calibri"/>
                <w:color w:val="000000"/>
              </w:rPr>
              <w:t xml:space="preserve">Updated </w:t>
            </w:r>
          </w:p>
        </w:tc>
        <w:tc>
          <w:tcPr>
            <w:tcW w:w="2781" w:type="dxa"/>
          </w:tcPr>
          <w:p w14:paraId="603BC2F7" w14:textId="50E50CFD" w:rsidR="00020F51" w:rsidRDefault="00020F51" w:rsidP="00FE19CD">
            <w:pPr>
              <w:autoSpaceDE w:val="0"/>
              <w:autoSpaceDN w:val="0"/>
              <w:adjustRightInd w:val="0"/>
              <w:jc w:val="both"/>
              <w:rPr>
                <w:rFonts w:ascii="Calibri" w:hAnsi="Calibri" w:cs="Calibri"/>
                <w:color w:val="000000"/>
              </w:rPr>
            </w:pPr>
            <w:r>
              <w:rPr>
                <w:rFonts w:ascii="Calibri" w:hAnsi="Calibri" w:cs="Calibri"/>
                <w:color w:val="000000"/>
              </w:rPr>
              <w:t>B.Kind</w:t>
            </w:r>
          </w:p>
        </w:tc>
      </w:tr>
      <w:tr w:rsidR="0013147C" w14:paraId="48E2B89E" w14:textId="77777777" w:rsidTr="00163F24">
        <w:trPr>
          <w:trHeight w:val="295"/>
        </w:trPr>
        <w:tc>
          <w:tcPr>
            <w:tcW w:w="965" w:type="dxa"/>
          </w:tcPr>
          <w:p w14:paraId="44776F39" w14:textId="47BC10E8" w:rsidR="0013147C" w:rsidRDefault="0013147C" w:rsidP="00FE19CD">
            <w:pPr>
              <w:autoSpaceDE w:val="0"/>
              <w:autoSpaceDN w:val="0"/>
              <w:adjustRightInd w:val="0"/>
              <w:jc w:val="both"/>
              <w:rPr>
                <w:rFonts w:ascii="Calibri" w:hAnsi="Calibri" w:cs="Calibri"/>
                <w:color w:val="000000"/>
              </w:rPr>
            </w:pPr>
            <w:r>
              <w:rPr>
                <w:rFonts w:ascii="Calibri" w:hAnsi="Calibri" w:cs="Calibri"/>
                <w:color w:val="000000"/>
              </w:rPr>
              <w:t>March 2022</w:t>
            </w:r>
          </w:p>
        </w:tc>
        <w:tc>
          <w:tcPr>
            <w:tcW w:w="2001" w:type="dxa"/>
          </w:tcPr>
          <w:p w14:paraId="34F2B453" w14:textId="5DE441EC" w:rsidR="0013147C" w:rsidRDefault="0013147C" w:rsidP="00FE19CD">
            <w:pPr>
              <w:autoSpaceDE w:val="0"/>
              <w:autoSpaceDN w:val="0"/>
              <w:adjustRightInd w:val="0"/>
              <w:jc w:val="both"/>
              <w:rPr>
                <w:rFonts w:ascii="Calibri" w:hAnsi="Calibri" w:cs="Calibri"/>
                <w:color w:val="000000"/>
              </w:rPr>
            </w:pPr>
            <w:r>
              <w:rPr>
                <w:rFonts w:ascii="Calibri" w:hAnsi="Calibri" w:cs="Calibri"/>
                <w:color w:val="000000"/>
              </w:rPr>
              <w:t>6.0</w:t>
            </w:r>
          </w:p>
        </w:tc>
        <w:tc>
          <w:tcPr>
            <w:tcW w:w="3527" w:type="dxa"/>
          </w:tcPr>
          <w:p w14:paraId="5DFCAD17" w14:textId="29CBC7CB" w:rsidR="0013147C" w:rsidRDefault="0013147C" w:rsidP="00FE19CD">
            <w:pPr>
              <w:autoSpaceDE w:val="0"/>
              <w:autoSpaceDN w:val="0"/>
              <w:adjustRightInd w:val="0"/>
              <w:jc w:val="both"/>
              <w:rPr>
                <w:rFonts w:ascii="Calibri" w:hAnsi="Calibri" w:cs="Calibri"/>
                <w:color w:val="000000"/>
              </w:rPr>
            </w:pPr>
            <w:r>
              <w:rPr>
                <w:rFonts w:ascii="Calibri" w:hAnsi="Calibri" w:cs="Calibri"/>
                <w:color w:val="000000"/>
              </w:rPr>
              <w:t>Updated</w:t>
            </w:r>
          </w:p>
        </w:tc>
        <w:tc>
          <w:tcPr>
            <w:tcW w:w="2781" w:type="dxa"/>
          </w:tcPr>
          <w:p w14:paraId="41893C7F" w14:textId="749EC724" w:rsidR="0013147C" w:rsidRDefault="0013147C" w:rsidP="00FE19CD">
            <w:pPr>
              <w:autoSpaceDE w:val="0"/>
              <w:autoSpaceDN w:val="0"/>
              <w:adjustRightInd w:val="0"/>
              <w:jc w:val="both"/>
              <w:rPr>
                <w:rFonts w:ascii="Calibri" w:hAnsi="Calibri" w:cs="Calibri"/>
                <w:color w:val="000000"/>
              </w:rPr>
            </w:pPr>
            <w:r>
              <w:rPr>
                <w:rFonts w:ascii="Calibri" w:hAnsi="Calibri" w:cs="Calibri"/>
                <w:color w:val="000000"/>
              </w:rPr>
              <w:t>B.Kind</w:t>
            </w:r>
          </w:p>
        </w:tc>
      </w:tr>
      <w:tr w:rsidR="0068352B" w14:paraId="77449BF5" w14:textId="77777777" w:rsidTr="00163F24">
        <w:trPr>
          <w:trHeight w:val="295"/>
        </w:trPr>
        <w:tc>
          <w:tcPr>
            <w:tcW w:w="965" w:type="dxa"/>
          </w:tcPr>
          <w:p w14:paraId="2649C5E6" w14:textId="50C7FFCE" w:rsidR="0068352B" w:rsidRDefault="0068352B" w:rsidP="00FE19CD">
            <w:pPr>
              <w:autoSpaceDE w:val="0"/>
              <w:autoSpaceDN w:val="0"/>
              <w:adjustRightInd w:val="0"/>
              <w:jc w:val="both"/>
              <w:rPr>
                <w:rFonts w:ascii="Calibri" w:hAnsi="Calibri" w:cs="Calibri"/>
                <w:color w:val="000000"/>
              </w:rPr>
            </w:pPr>
            <w:r>
              <w:rPr>
                <w:rFonts w:ascii="Calibri" w:hAnsi="Calibri" w:cs="Calibri"/>
                <w:color w:val="000000"/>
              </w:rPr>
              <w:t>December 2022</w:t>
            </w:r>
          </w:p>
        </w:tc>
        <w:tc>
          <w:tcPr>
            <w:tcW w:w="2001" w:type="dxa"/>
          </w:tcPr>
          <w:p w14:paraId="7739D547" w14:textId="45CC73A5" w:rsidR="0068352B" w:rsidRDefault="0068352B" w:rsidP="00FE19CD">
            <w:pPr>
              <w:autoSpaceDE w:val="0"/>
              <w:autoSpaceDN w:val="0"/>
              <w:adjustRightInd w:val="0"/>
              <w:jc w:val="both"/>
              <w:rPr>
                <w:rFonts w:ascii="Calibri" w:hAnsi="Calibri" w:cs="Calibri"/>
                <w:color w:val="000000"/>
              </w:rPr>
            </w:pPr>
            <w:r>
              <w:rPr>
                <w:rFonts w:ascii="Calibri" w:hAnsi="Calibri" w:cs="Calibri"/>
                <w:color w:val="000000"/>
              </w:rPr>
              <w:t>7.0</w:t>
            </w:r>
          </w:p>
        </w:tc>
        <w:tc>
          <w:tcPr>
            <w:tcW w:w="3527" w:type="dxa"/>
          </w:tcPr>
          <w:p w14:paraId="00B80500" w14:textId="4E4F21C8" w:rsidR="0068352B" w:rsidRDefault="0068352B" w:rsidP="00FE19CD">
            <w:pPr>
              <w:autoSpaceDE w:val="0"/>
              <w:autoSpaceDN w:val="0"/>
              <w:adjustRightInd w:val="0"/>
              <w:jc w:val="both"/>
              <w:rPr>
                <w:rFonts w:ascii="Calibri" w:hAnsi="Calibri" w:cs="Calibri"/>
                <w:color w:val="000000"/>
              </w:rPr>
            </w:pPr>
            <w:r>
              <w:rPr>
                <w:rFonts w:ascii="Calibri" w:hAnsi="Calibri" w:cs="Calibri"/>
                <w:color w:val="000000"/>
              </w:rPr>
              <w:t>Updated</w:t>
            </w:r>
          </w:p>
        </w:tc>
        <w:tc>
          <w:tcPr>
            <w:tcW w:w="2781" w:type="dxa"/>
          </w:tcPr>
          <w:p w14:paraId="2EA47C63" w14:textId="41DBF995" w:rsidR="0068352B" w:rsidRDefault="0068352B" w:rsidP="00FE19CD">
            <w:pPr>
              <w:autoSpaceDE w:val="0"/>
              <w:autoSpaceDN w:val="0"/>
              <w:adjustRightInd w:val="0"/>
              <w:jc w:val="both"/>
              <w:rPr>
                <w:rFonts w:ascii="Calibri" w:hAnsi="Calibri" w:cs="Calibri"/>
                <w:color w:val="000000"/>
              </w:rPr>
            </w:pPr>
            <w:r>
              <w:rPr>
                <w:rFonts w:ascii="Calibri" w:hAnsi="Calibri" w:cs="Calibri"/>
                <w:color w:val="000000"/>
              </w:rPr>
              <w:t>B.Kind</w:t>
            </w:r>
          </w:p>
        </w:tc>
      </w:tr>
      <w:tr w:rsidR="00AD00F9" w14:paraId="043C582B" w14:textId="77777777" w:rsidTr="00163F24">
        <w:trPr>
          <w:trHeight w:val="295"/>
        </w:trPr>
        <w:tc>
          <w:tcPr>
            <w:tcW w:w="965" w:type="dxa"/>
          </w:tcPr>
          <w:p w14:paraId="27329EE0" w14:textId="1150A33D" w:rsidR="00AD00F9" w:rsidRDefault="00AD00F9" w:rsidP="00FE19CD">
            <w:pPr>
              <w:autoSpaceDE w:val="0"/>
              <w:autoSpaceDN w:val="0"/>
              <w:adjustRightInd w:val="0"/>
              <w:jc w:val="both"/>
              <w:rPr>
                <w:rFonts w:ascii="Calibri" w:hAnsi="Calibri" w:cs="Calibri"/>
                <w:color w:val="000000"/>
              </w:rPr>
            </w:pPr>
            <w:r>
              <w:rPr>
                <w:rFonts w:ascii="Calibri" w:hAnsi="Calibri" w:cs="Calibri"/>
                <w:color w:val="000000"/>
              </w:rPr>
              <w:t>February 2024</w:t>
            </w:r>
          </w:p>
        </w:tc>
        <w:tc>
          <w:tcPr>
            <w:tcW w:w="2001" w:type="dxa"/>
          </w:tcPr>
          <w:p w14:paraId="5C05B317" w14:textId="3EC287AE" w:rsidR="00AD00F9" w:rsidRDefault="00AD00F9" w:rsidP="00FE19CD">
            <w:pPr>
              <w:autoSpaceDE w:val="0"/>
              <w:autoSpaceDN w:val="0"/>
              <w:adjustRightInd w:val="0"/>
              <w:jc w:val="both"/>
              <w:rPr>
                <w:rFonts w:ascii="Calibri" w:hAnsi="Calibri" w:cs="Calibri"/>
                <w:color w:val="000000"/>
              </w:rPr>
            </w:pPr>
            <w:r>
              <w:rPr>
                <w:rFonts w:ascii="Calibri" w:hAnsi="Calibri" w:cs="Calibri"/>
                <w:color w:val="000000"/>
              </w:rPr>
              <w:t>8.0</w:t>
            </w:r>
          </w:p>
        </w:tc>
        <w:tc>
          <w:tcPr>
            <w:tcW w:w="3527" w:type="dxa"/>
          </w:tcPr>
          <w:p w14:paraId="61B470A4" w14:textId="14A321F0" w:rsidR="00AD00F9" w:rsidRDefault="00AD00F9" w:rsidP="00FE19CD">
            <w:pPr>
              <w:autoSpaceDE w:val="0"/>
              <w:autoSpaceDN w:val="0"/>
              <w:adjustRightInd w:val="0"/>
              <w:jc w:val="both"/>
              <w:rPr>
                <w:rFonts w:ascii="Calibri" w:hAnsi="Calibri" w:cs="Calibri"/>
                <w:color w:val="000000"/>
              </w:rPr>
            </w:pPr>
            <w:r>
              <w:rPr>
                <w:rFonts w:ascii="Calibri" w:hAnsi="Calibri" w:cs="Calibri"/>
                <w:color w:val="000000"/>
              </w:rPr>
              <w:t xml:space="preserve">Updated </w:t>
            </w:r>
          </w:p>
        </w:tc>
        <w:tc>
          <w:tcPr>
            <w:tcW w:w="2781" w:type="dxa"/>
          </w:tcPr>
          <w:p w14:paraId="62522402" w14:textId="0C31E8A3" w:rsidR="00AD00F9" w:rsidRDefault="00AD00F9" w:rsidP="00FE19CD">
            <w:pPr>
              <w:autoSpaceDE w:val="0"/>
              <w:autoSpaceDN w:val="0"/>
              <w:adjustRightInd w:val="0"/>
              <w:jc w:val="both"/>
              <w:rPr>
                <w:rFonts w:ascii="Calibri" w:hAnsi="Calibri" w:cs="Calibri"/>
                <w:color w:val="000000"/>
              </w:rPr>
            </w:pPr>
            <w:r>
              <w:rPr>
                <w:rFonts w:ascii="Calibri" w:hAnsi="Calibri" w:cs="Calibri"/>
                <w:color w:val="000000"/>
              </w:rPr>
              <w:t>B.Kind</w:t>
            </w:r>
          </w:p>
        </w:tc>
      </w:tr>
      <w:tr w:rsidR="0082184B" w14:paraId="79C3C954" w14:textId="77777777" w:rsidTr="00163F24">
        <w:trPr>
          <w:trHeight w:val="295"/>
        </w:trPr>
        <w:tc>
          <w:tcPr>
            <w:tcW w:w="965" w:type="dxa"/>
          </w:tcPr>
          <w:p w14:paraId="1F5BC7B3" w14:textId="413BDD63" w:rsidR="0082184B" w:rsidRDefault="008239F0" w:rsidP="00FE19CD">
            <w:pPr>
              <w:autoSpaceDE w:val="0"/>
              <w:autoSpaceDN w:val="0"/>
              <w:adjustRightInd w:val="0"/>
              <w:jc w:val="both"/>
              <w:rPr>
                <w:rFonts w:ascii="Calibri" w:hAnsi="Calibri" w:cs="Calibri"/>
                <w:color w:val="000000"/>
              </w:rPr>
            </w:pPr>
            <w:r>
              <w:rPr>
                <w:rFonts w:ascii="Calibri" w:hAnsi="Calibri" w:cs="Calibri"/>
                <w:color w:val="000000"/>
              </w:rPr>
              <w:t>October 2025</w:t>
            </w:r>
          </w:p>
        </w:tc>
        <w:tc>
          <w:tcPr>
            <w:tcW w:w="2001" w:type="dxa"/>
          </w:tcPr>
          <w:p w14:paraId="1F08DCAB" w14:textId="6D57AE46" w:rsidR="0082184B" w:rsidRDefault="0082184B" w:rsidP="00FE19CD">
            <w:pPr>
              <w:autoSpaceDE w:val="0"/>
              <w:autoSpaceDN w:val="0"/>
              <w:adjustRightInd w:val="0"/>
              <w:jc w:val="both"/>
              <w:rPr>
                <w:rFonts w:ascii="Calibri" w:hAnsi="Calibri" w:cs="Calibri"/>
                <w:color w:val="000000"/>
              </w:rPr>
            </w:pPr>
            <w:r>
              <w:rPr>
                <w:rFonts w:ascii="Calibri" w:hAnsi="Calibri" w:cs="Calibri"/>
                <w:color w:val="000000"/>
              </w:rPr>
              <w:t>9.0</w:t>
            </w:r>
          </w:p>
        </w:tc>
        <w:tc>
          <w:tcPr>
            <w:tcW w:w="3527" w:type="dxa"/>
          </w:tcPr>
          <w:p w14:paraId="32066044" w14:textId="13A575FA" w:rsidR="0082184B" w:rsidRDefault="0082184B" w:rsidP="00FE19CD">
            <w:pPr>
              <w:autoSpaceDE w:val="0"/>
              <w:autoSpaceDN w:val="0"/>
              <w:adjustRightInd w:val="0"/>
              <w:jc w:val="both"/>
              <w:rPr>
                <w:rFonts w:ascii="Calibri" w:hAnsi="Calibri" w:cs="Calibri"/>
                <w:color w:val="000000"/>
              </w:rPr>
            </w:pPr>
            <w:r>
              <w:rPr>
                <w:rFonts w:ascii="Calibri" w:hAnsi="Calibri" w:cs="Calibri"/>
                <w:color w:val="000000"/>
              </w:rPr>
              <w:t>Updated</w:t>
            </w:r>
          </w:p>
        </w:tc>
        <w:tc>
          <w:tcPr>
            <w:tcW w:w="2781" w:type="dxa"/>
          </w:tcPr>
          <w:p w14:paraId="39A7E9DE" w14:textId="0AD5C752" w:rsidR="0082184B" w:rsidRDefault="0082184B" w:rsidP="00FE19CD">
            <w:pPr>
              <w:autoSpaceDE w:val="0"/>
              <w:autoSpaceDN w:val="0"/>
              <w:adjustRightInd w:val="0"/>
              <w:jc w:val="both"/>
              <w:rPr>
                <w:rFonts w:ascii="Calibri" w:hAnsi="Calibri" w:cs="Calibri"/>
                <w:color w:val="000000"/>
              </w:rPr>
            </w:pPr>
            <w:r>
              <w:rPr>
                <w:rFonts w:ascii="Calibri" w:hAnsi="Calibri" w:cs="Calibri"/>
                <w:color w:val="000000"/>
              </w:rPr>
              <w:t>B.Kind</w:t>
            </w:r>
          </w:p>
        </w:tc>
      </w:tr>
    </w:tbl>
    <w:p w14:paraId="0F6D2684" w14:textId="77777777" w:rsidR="00FD7769" w:rsidRDefault="00FD7769" w:rsidP="00FE19CD">
      <w:pPr>
        <w:jc w:val="both"/>
      </w:pPr>
    </w:p>
    <w:p w14:paraId="696B5E68" w14:textId="77777777" w:rsidR="00FD7769" w:rsidRDefault="00FD7769" w:rsidP="00FE19CD">
      <w:pPr>
        <w:jc w:val="both"/>
      </w:pPr>
    </w:p>
    <w:p w14:paraId="5711AE6C" w14:textId="77777777" w:rsidR="00FD7769" w:rsidRDefault="00FD7769" w:rsidP="00FE19CD">
      <w:pPr>
        <w:jc w:val="both"/>
      </w:pPr>
    </w:p>
    <w:p w14:paraId="5C5D3BA0" w14:textId="77777777" w:rsidR="00FD7769" w:rsidRDefault="00FD7769" w:rsidP="00FE19CD">
      <w:pPr>
        <w:jc w:val="both"/>
      </w:pPr>
    </w:p>
    <w:p w14:paraId="7FC55385" w14:textId="77777777" w:rsidR="00FD7769" w:rsidRDefault="00FD7769" w:rsidP="00FE19CD">
      <w:pPr>
        <w:jc w:val="both"/>
      </w:pPr>
    </w:p>
    <w:p w14:paraId="502212D2" w14:textId="77777777" w:rsidR="00FD7769" w:rsidRDefault="00FD7769" w:rsidP="00FE19CD">
      <w:pPr>
        <w:jc w:val="both"/>
      </w:pPr>
    </w:p>
    <w:p w14:paraId="4638E5B8" w14:textId="77777777" w:rsidR="00FD7769" w:rsidRDefault="00FD7769" w:rsidP="00FE19CD">
      <w:pPr>
        <w:jc w:val="both"/>
      </w:pPr>
    </w:p>
    <w:p w14:paraId="0FD19F1C" w14:textId="77777777" w:rsidR="00FD7769" w:rsidRDefault="00FD7769" w:rsidP="00FE19CD">
      <w:pPr>
        <w:jc w:val="both"/>
      </w:pPr>
    </w:p>
    <w:p w14:paraId="4B45F516" w14:textId="77777777" w:rsidR="00FD7769" w:rsidRDefault="00FD7769" w:rsidP="00FE19CD">
      <w:pPr>
        <w:jc w:val="both"/>
      </w:pPr>
    </w:p>
    <w:p w14:paraId="55D82987" w14:textId="77777777" w:rsidR="00FD7769" w:rsidRDefault="00FD7769" w:rsidP="00FE19CD">
      <w:pPr>
        <w:jc w:val="both"/>
      </w:pPr>
    </w:p>
    <w:p w14:paraId="60BE0665" w14:textId="17844220" w:rsidR="00FD7769" w:rsidRDefault="00FD7769" w:rsidP="00FE19CD">
      <w:pPr>
        <w:jc w:val="both"/>
      </w:pPr>
    </w:p>
    <w:p w14:paraId="47E98EAE" w14:textId="3C0B0684" w:rsidR="00574C56" w:rsidRDefault="00574C56" w:rsidP="00FE19CD">
      <w:pPr>
        <w:jc w:val="both"/>
      </w:pPr>
    </w:p>
    <w:p w14:paraId="0E05C455" w14:textId="2956F15F" w:rsidR="00574C56" w:rsidRDefault="00574C56" w:rsidP="00FE19CD">
      <w:pPr>
        <w:jc w:val="both"/>
      </w:pPr>
    </w:p>
    <w:p w14:paraId="0776872E" w14:textId="77777777" w:rsidR="00574C56" w:rsidRDefault="00574C56" w:rsidP="00FE19CD">
      <w:pPr>
        <w:jc w:val="both"/>
      </w:pPr>
    </w:p>
    <w:p w14:paraId="75082F2C" w14:textId="77777777" w:rsidR="00FD7769" w:rsidRDefault="00FD7769" w:rsidP="00FE19CD">
      <w:pPr>
        <w:jc w:val="both"/>
      </w:pPr>
    </w:p>
    <w:p w14:paraId="051E3926" w14:textId="4DBB9153" w:rsidR="00DA4441" w:rsidRPr="00175054" w:rsidRDefault="00DA4441" w:rsidP="00FE19CD">
      <w:pPr>
        <w:pStyle w:val="NormalWeb"/>
        <w:jc w:val="both"/>
        <w:rPr>
          <w:rFonts w:asciiTheme="minorHAnsi" w:hAnsiTheme="minorHAnsi"/>
          <w:sz w:val="20"/>
          <w:szCs w:val="22"/>
        </w:rPr>
      </w:pPr>
      <w:r w:rsidRPr="00175054">
        <w:rPr>
          <w:rFonts w:asciiTheme="minorHAnsi" w:hAnsiTheme="minorHAnsi"/>
          <w:sz w:val="20"/>
          <w:szCs w:val="22"/>
        </w:rPr>
        <w:lastRenderedPageBreak/>
        <w:t>We are a vibrant, happy, welcoming school and provide a stimulating and inclusive environment for learning. We take pride in responding to the learner's interests and ensure t</w:t>
      </w:r>
      <w:r w:rsidR="00AD00F9">
        <w:rPr>
          <w:rFonts w:asciiTheme="minorHAnsi" w:hAnsiTheme="minorHAnsi"/>
          <w:sz w:val="20"/>
          <w:szCs w:val="22"/>
        </w:rPr>
        <w:t xml:space="preserve">hat lessons are </w:t>
      </w:r>
      <w:r w:rsidR="00AD00F9" w:rsidRPr="00733213">
        <w:rPr>
          <w:rFonts w:asciiTheme="minorHAnsi" w:hAnsiTheme="minorHAnsi"/>
          <w:sz w:val="20"/>
          <w:szCs w:val="22"/>
        </w:rPr>
        <w:t>challenging, engaging</w:t>
      </w:r>
      <w:r w:rsidRPr="00175054">
        <w:rPr>
          <w:rFonts w:asciiTheme="minorHAnsi" w:hAnsiTheme="minorHAnsi"/>
          <w:sz w:val="20"/>
          <w:szCs w:val="22"/>
        </w:rPr>
        <w:t xml:space="preserve"> and purposeful.  </w:t>
      </w:r>
    </w:p>
    <w:p w14:paraId="73832A03" w14:textId="77777777" w:rsidR="00DA4441" w:rsidRPr="00175054" w:rsidRDefault="00DA4441" w:rsidP="00FE19CD">
      <w:pPr>
        <w:pStyle w:val="NormalWeb"/>
        <w:jc w:val="both"/>
        <w:rPr>
          <w:rFonts w:asciiTheme="minorHAnsi" w:hAnsiTheme="minorHAnsi"/>
          <w:sz w:val="20"/>
          <w:szCs w:val="22"/>
        </w:rPr>
      </w:pPr>
      <w:r w:rsidRPr="00175054">
        <w:rPr>
          <w:rFonts w:asciiTheme="minorHAnsi" w:hAnsiTheme="minorHAnsi"/>
          <w:sz w:val="20"/>
          <w:szCs w:val="22"/>
        </w:rPr>
        <w:t>Our school has well-developed areas in the grounds to maximize the children's opportunities to play and learn.  Our school incorporates a Resource Base for children with specific Special Educational Needs and/or Disabilities which underpins our overarching philosophy of Inclusion and Education for All.  We also have a 40 place nursery on site, as well as before and after school provision.</w:t>
      </w:r>
    </w:p>
    <w:p w14:paraId="09EFB2AC" w14:textId="77777777" w:rsidR="00DA4441" w:rsidRPr="00175054" w:rsidRDefault="00DA4441" w:rsidP="00FE19CD">
      <w:pPr>
        <w:pStyle w:val="NormalWeb"/>
        <w:jc w:val="both"/>
        <w:rPr>
          <w:rFonts w:asciiTheme="minorHAnsi" w:hAnsiTheme="minorHAnsi"/>
          <w:sz w:val="20"/>
          <w:szCs w:val="22"/>
        </w:rPr>
      </w:pPr>
      <w:r w:rsidRPr="00175054">
        <w:rPr>
          <w:rFonts w:asciiTheme="minorHAnsi" w:hAnsiTheme="minorHAnsi"/>
          <w:sz w:val="20"/>
          <w:szCs w:val="22"/>
        </w:rPr>
        <w:t>We recognise the importance of parental involvement in a child's education and provide regular communication regarding events, news and children's progress.  If you are considering our school for your child, please do not hesitate to arrange to visit us.</w:t>
      </w:r>
    </w:p>
    <w:p w14:paraId="4BA63472" w14:textId="77777777" w:rsidR="00DA4441" w:rsidRPr="00175054" w:rsidRDefault="00DA4441" w:rsidP="00FE19CD">
      <w:pPr>
        <w:jc w:val="both"/>
        <w:rPr>
          <w:rFonts w:cs="Arial"/>
          <w:b/>
          <w:sz w:val="24"/>
          <w:szCs w:val="28"/>
          <w:u w:val="single"/>
        </w:rPr>
      </w:pPr>
    </w:p>
    <w:p w14:paraId="4236C996" w14:textId="77777777" w:rsidR="00DA4441" w:rsidRPr="00175054" w:rsidRDefault="00DA4441" w:rsidP="00FE19CD">
      <w:pPr>
        <w:jc w:val="both"/>
        <w:rPr>
          <w:rFonts w:cs="Arial"/>
          <w:b/>
          <w:sz w:val="20"/>
        </w:rPr>
      </w:pPr>
      <w:r w:rsidRPr="00175054">
        <w:rPr>
          <w:rFonts w:cs="Arial"/>
          <w:b/>
          <w:sz w:val="20"/>
        </w:rPr>
        <w:t xml:space="preserve">How might Etchells identify additional needs? </w:t>
      </w:r>
    </w:p>
    <w:p w14:paraId="4AE066F8" w14:textId="77777777" w:rsidR="00DA4441" w:rsidRPr="00175054" w:rsidRDefault="00DA4441" w:rsidP="00FE19CD">
      <w:pPr>
        <w:pStyle w:val="ListParagraph"/>
        <w:jc w:val="both"/>
        <w:rPr>
          <w:rFonts w:cs="Arial"/>
          <w:b/>
          <w:sz w:val="20"/>
        </w:rPr>
      </w:pPr>
    </w:p>
    <w:p w14:paraId="1DDB0C04" w14:textId="77777777" w:rsidR="00DA4441" w:rsidRPr="00175054" w:rsidRDefault="00DA4441" w:rsidP="00FE19CD">
      <w:pPr>
        <w:pStyle w:val="ListParagraph"/>
        <w:numPr>
          <w:ilvl w:val="0"/>
          <w:numId w:val="1"/>
        </w:numPr>
        <w:jc w:val="both"/>
        <w:rPr>
          <w:rFonts w:cs="Arial"/>
          <w:sz w:val="20"/>
        </w:rPr>
      </w:pPr>
      <w:r w:rsidRPr="00175054">
        <w:rPr>
          <w:rFonts w:cs="Arial"/>
          <w:sz w:val="20"/>
        </w:rPr>
        <w:t>Admissions information provided by parents and previous schools</w:t>
      </w:r>
    </w:p>
    <w:p w14:paraId="7768B9B6" w14:textId="77777777" w:rsidR="00DA4441" w:rsidRPr="00175054" w:rsidRDefault="00DA4441" w:rsidP="00FE19CD">
      <w:pPr>
        <w:pStyle w:val="ListParagraph"/>
        <w:numPr>
          <w:ilvl w:val="0"/>
          <w:numId w:val="1"/>
        </w:numPr>
        <w:jc w:val="both"/>
        <w:rPr>
          <w:rFonts w:cs="Arial"/>
          <w:sz w:val="20"/>
        </w:rPr>
      </w:pPr>
      <w:r w:rsidRPr="00175054">
        <w:rPr>
          <w:rFonts w:cs="Arial"/>
          <w:sz w:val="20"/>
        </w:rPr>
        <w:t>Concerns raised by parents/carers, teachers or the child</w:t>
      </w:r>
    </w:p>
    <w:p w14:paraId="07A9672B" w14:textId="77777777" w:rsidR="00DA4441" w:rsidRPr="00175054" w:rsidRDefault="00DA4441" w:rsidP="00FE19CD">
      <w:pPr>
        <w:pStyle w:val="ListParagraph"/>
        <w:numPr>
          <w:ilvl w:val="0"/>
          <w:numId w:val="1"/>
        </w:numPr>
        <w:jc w:val="both"/>
        <w:rPr>
          <w:rFonts w:cs="Arial"/>
          <w:sz w:val="20"/>
        </w:rPr>
      </w:pPr>
      <w:r w:rsidRPr="00175054">
        <w:rPr>
          <w:rFonts w:cs="Arial"/>
          <w:sz w:val="20"/>
        </w:rPr>
        <w:t>Teacher observation, discussions with parents and SENCO</w:t>
      </w:r>
    </w:p>
    <w:p w14:paraId="08E78D67" w14:textId="77777777" w:rsidR="00DA4441" w:rsidRPr="00175054" w:rsidRDefault="00DA4441" w:rsidP="00FE19CD">
      <w:pPr>
        <w:pStyle w:val="ListParagraph"/>
        <w:numPr>
          <w:ilvl w:val="0"/>
          <w:numId w:val="1"/>
        </w:numPr>
        <w:jc w:val="both"/>
        <w:rPr>
          <w:rFonts w:cs="Arial"/>
          <w:sz w:val="20"/>
        </w:rPr>
      </w:pPr>
      <w:r w:rsidRPr="00175054">
        <w:rPr>
          <w:rFonts w:cs="Arial"/>
          <w:sz w:val="20"/>
        </w:rPr>
        <w:t>Information and involvement of outside agencies (with parental consent)</w:t>
      </w:r>
    </w:p>
    <w:p w14:paraId="36286569" w14:textId="77777777" w:rsidR="00DA4441" w:rsidRPr="00175054" w:rsidRDefault="00DA4441" w:rsidP="00FE19CD">
      <w:pPr>
        <w:pStyle w:val="ListParagraph"/>
        <w:numPr>
          <w:ilvl w:val="0"/>
          <w:numId w:val="1"/>
        </w:numPr>
        <w:jc w:val="both"/>
        <w:rPr>
          <w:rFonts w:cs="Arial"/>
          <w:sz w:val="20"/>
        </w:rPr>
      </w:pPr>
      <w:r w:rsidRPr="00175054">
        <w:rPr>
          <w:rFonts w:cs="Arial"/>
          <w:sz w:val="20"/>
        </w:rPr>
        <w:t xml:space="preserve">Planning, carrying out and evaluating interventions for your child </w:t>
      </w:r>
    </w:p>
    <w:p w14:paraId="46C74170" w14:textId="77777777" w:rsidR="00DA4441" w:rsidRPr="00175054" w:rsidRDefault="00DA4441" w:rsidP="00FE19CD">
      <w:pPr>
        <w:jc w:val="both"/>
        <w:rPr>
          <w:rFonts w:cs="Arial"/>
          <w:sz w:val="20"/>
        </w:rPr>
      </w:pPr>
    </w:p>
    <w:p w14:paraId="65264CC9" w14:textId="77777777" w:rsidR="00DA4441" w:rsidRPr="00175054" w:rsidRDefault="00DA4441" w:rsidP="00FE19CD">
      <w:pPr>
        <w:jc w:val="both"/>
        <w:rPr>
          <w:rFonts w:cs="Arial"/>
          <w:b/>
          <w:sz w:val="20"/>
        </w:rPr>
      </w:pPr>
      <w:r w:rsidRPr="00175054">
        <w:rPr>
          <w:rFonts w:cs="Arial"/>
          <w:b/>
          <w:sz w:val="20"/>
        </w:rPr>
        <w:t xml:space="preserve">What should I do if I think my child may have additional needs? </w:t>
      </w:r>
    </w:p>
    <w:p w14:paraId="095CB8D4" w14:textId="77777777" w:rsidR="00DA4441" w:rsidRPr="00175054" w:rsidRDefault="00DA4441" w:rsidP="00FE19CD">
      <w:pPr>
        <w:pStyle w:val="ListParagraph"/>
        <w:numPr>
          <w:ilvl w:val="0"/>
          <w:numId w:val="2"/>
        </w:numPr>
        <w:jc w:val="both"/>
        <w:rPr>
          <w:rFonts w:cs="Arial"/>
          <w:sz w:val="20"/>
        </w:rPr>
      </w:pPr>
      <w:r w:rsidRPr="00175054">
        <w:rPr>
          <w:rFonts w:cs="Arial"/>
          <w:sz w:val="20"/>
        </w:rPr>
        <w:t>Arrange to see your child’s class teacher by phoning the school office to make an appointment</w:t>
      </w:r>
    </w:p>
    <w:p w14:paraId="452B4F84" w14:textId="55F162F3" w:rsidR="00DA4441" w:rsidRPr="00175054" w:rsidRDefault="0013147C" w:rsidP="00FE19CD">
      <w:pPr>
        <w:pStyle w:val="ListParagraph"/>
        <w:numPr>
          <w:ilvl w:val="0"/>
          <w:numId w:val="2"/>
        </w:numPr>
        <w:jc w:val="both"/>
        <w:rPr>
          <w:rFonts w:cs="Arial"/>
          <w:sz w:val="20"/>
        </w:rPr>
      </w:pPr>
      <w:r>
        <w:rPr>
          <w:rFonts w:cs="Arial"/>
          <w:sz w:val="20"/>
        </w:rPr>
        <w:t>Contact</w:t>
      </w:r>
      <w:r w:rsidR="00DA4441" w:rsidRPr="00175054">
        <w:rPr>
          <w:rFonts w:cs="Arial"/>
          <w:sz w:val="20"/>
        </w:rPr>
        <w:t xml:space="preserve"> Mrs Kind(SENCO) or Mrs Beddows (Head teacher)</w:t>
      </w:r>
    </w:p>
    <w:p w14:paraId="29966521" w14:textId="77777777" w:rsidR="00DA4441" w:rsidRPr="00175054" w:rsidRDefault="00DA4441" w:rsidP="00FE19CD">
      <w:pPr>
        <w:pStyle w:val="ListParagraph"/>
        <w:numPr>
          <w:ilvl w:val="0"/>
          <w:numId w:val="2"/>
        </w:numPr>
        <w:jc w:val="both"/>
        <w:rPr>
          <w:rFonts w:cs="Arial"/>
          <w:sz w:val="20"/>
        </w:rPr>
      </w:pPr>
      <w:r w:rsidRPr="00175054">
        <w:rPr>
          <w:rFonts w:cs="Arial"/>
          <w:sz w:val="20"/>
        </w:rPr>
        <w:t>In some cases your child may need support from outside agencies, this will be discussed in consultation with the parents and SENCO</w:t>
      </w:r>
    </w:p>
    <w:p w14:paraId="09B2653B" w14:textId="77777777" w:rsidR="00DA4441" w:rsidRPr="00175054" w:rsidRDefault="00DA4441" w:rsidP="00FE19CD">
      <w:pPr>
        <w:jc w:val="both"/>
        <w:rPr>
          <w:rFonts w:cs="Arial"/>
          <w:b/>
          <w:sz w:val="20"/>
        </w:rPr>
      </w:pPr>
      <w:r w:rsidRPr="00175054">
        <w:rPr>
          <w:rFonts w:cs="Arial"/>
          <w:b/>
          <w:sz w:val="20"/>
        </w:rPr>
        <w:t>How will school staff support my child?</w:t>
      </w:r>
    </w:p>
    <w:p w14:paraId="1BE22B6D" w14:textId="6A63ECE4" w:rsidR="00DA4441" w:rsidRPr="00733213" w:rsidRDefault="00DA4441" w:rsidP="00FE19CD">
      <w:pPr>
        <w:pStyle w:val="ListParagraph"/>
        <w:numPr>
          <w:ilvl w:val="0"/>
          <w:numId w:val="3"/>
        </w:numPr>
        <w:jc w:val="both"/>
        <w:rPr>
          <w:rFonts w:cs="Arial"/>
          <w:b/>
          <w:sz w:val="20"/>
        </w:rPr>
      </w:pPr>
      <w:r w:rsidRPr="00175054">
        <w:rPr>
          <w:rFonts w:cs="Arial"/>
          <w:sz w:val="20"/>
        </w:rPr>
        <w:t xml:space="preserve">As each child learns differently, their </w:t>
      </w:r>
      <w:r w:rsidRPr="00733213">
        <w:rPr>
          <w:rFonts w:cs="Arial"/>
          <w:sz w:val="20"/>
        </w:rPr>
        <w:t xml:space="preserve">education programme will be </w:t>
      </w:r>
      <w:r w:rsidR="00AD00F9" w:rsidRPr="00733213">
        <w:rPr>
          <w:rFonts w:cs="Arial"/>
          <w:sz w:val="20"/>
        </w:rPr>
        <w:t>adapted</w:t>
      </w:r>
      <w:r w:rsidRPr="00733213">
        <w:rPr>
          <w:rFonts w:cs="Arial"/>
          <w:sz w:val="20"/>
        </w:rPr>
        <w:t xml:space="preserve"> to suit their needs wherever possible. This may be in the form of extension or support work. It could be through add</w:t>
      </w:r>
      <w:r w:rsidR="00AD00F9" w:rsidRPr="00733213">
        <w:rPr>
          <w:rFonts w:cs="Arial"/>
          <w:sz w:val="20"/>
        </w:rPr>
        <w:t xml:space="preserve">itional small group work with the teacher or a </w:t>
      </w:r>
      <w:r w:rsidRPr="00733213">
        <w:rPr>
          <w:rFonts w:cs="Arial"/>
          <w:sz w:val="20"/>
        </w:rPr>
        <w:t xml:space="preserve">teaching assistant in class or, if their need is more specific, they may be part of an intervention group that is focussed around their needs. Interventions are lead either by the class teacher or a teaching assistant. </w:t>
      </w:r>
    </w:p>
    <w:p w14:paraId="3E6619BE" w14:textId="09E0B939" w:rsidR="0008751E" w:rsidRPr="00020F51" w:rsidRDefault="0008751E" w:rsidP="00020F51">
      <w:pPr>
        <w:pStyle w:val="ListParagraph"/>
        <w:numPr>
          <w:ilvl w:val="0"/>
          <w:numId w:val="3"/>
        </w:numPr>
        <w:rPr>
          <w:rFonts w:cs="Arial"/>
          <w:b/>
          <w:sz w:val="20"/>
        </w:rPr>
      </w:pPr>
      <w:r w:rsidRPr="00733213">
        <w:rPr>
          <w:rFonts w:cs="Arial"/>
          <w:sz w:val="20"/>
        </w:rPr>
        <w:t>School adhere to Stoc</w:t>
      </w:r>
      <w:r w:rsidR="00020F51" w:rsidRPr="00733213">
        <w:rPr>
          <w:rFonts w:cs="Arial"/>
          <w:sz w:val="20"/>
        </w:rPr>
        <w:t xml:space="preserve">kport’s ‘Entitlement Framework’. </w:t>
      </w:r>
      <w:r w:rsidRPr="00733213">
        <w:rPr>
          <w:rFonts w:cs="Arial"/>
          <w:sz w:val="20"/>
        </w:rPr>
        <w:t>This document</w:t>
      </w:r>
      <w:r>
        <w:rPr>
          <w:rFonts w:cs="Arial"/>
          <w:sz w:val="20"/>
        </w:rPr>
        <w:t xml:space="preserve"> lays out the features of universal</w:t>
      </w:r>
      <w:r w:rsidR="00F95930">
        <w:rPr>
          <w:rFonts w:cs="Arial"/>
          <w:sz w:val="20"/>
        </w:rPr>
        <w:t xml:space="preserve"> and ordinarily available</w:t>
      </w:r>
      <w:r>
        <w:rPr>
          <w:rFonts w:cs="Arial"/>
          <w:sz w:val="20"/>
        </w:rPr>
        <w:t xml:space="preserve"> provision that Stockport Schools offer to children with SEND in</w:t>
      </w:r>
      <w:r w:rsidR="00020F51">
        <w:rPr>
          <w:rFonts w:cs="Arial"/>
          <w:sz w:val="20"/>
        </w:rPr>
        <w:t xml:space="preserve"> mainstream classes and can be found at </w:t>
      </w:r>
      <w:hyperlink r:id="rId9" w:history="1">
        <w:r w:rsidR="00020F51" w:rsidRPr="002428ED">
          <w:rPr>
            <w:rStyle w:val="Hyperlink"/>
            <w:rFonts w:cs="Arial"/>
            <w:sz w:val="20"/>
          </w:rPr>
          <w:t>https://search3.openobjects.com/mediamanager/stockport/fsd/files/stockport_s_entitlement_framework_002_nov_2019.pdf</w:t>
        </w:r>
      </w:hyperlink>
    </w:p>
    <w:p w14:paraId="2596EB81" w14:textId="77777777" w:rsidR="00020F51" w:rsidRPr="00175054" w:rsidRDefault="00020F51" w:rsidP="00020F51">
      <w:pPr>
        <w:pStyle w:val="ListParagraph"/>
        <w:ind w:left="1446"/>
        <w:rPr>
          <w:rFonts w:cs="Arial"/>
          <w:b/>
          <w:sz w:val="20"/>
        </w:rPr>
      </w:pPr>
    </w:p>
    <w:p w14:paraId="0837C311" w14:textId="77777777" w:rsidR="00DA4441" w:rsidRPr="00175054" w:rsidRDefault="00DA4441" w:rsidP="00FE19CD">
      <w:pPr>
        <w:jc w:val="both"/>
        <w:rPr>
          <w:rFonts w:cs="Arial"/>
          <w:b/>
          <w:sz w:val="20"/>
        </w:rPr>
      </w:pPr>
      <w:r w:rsidRPr="00175054">
        <w:rPr>
          <w:rFonts w:cs="Arial"/>
          <w:b/>
          <w:sz w:val="20"/>
        </w:rPr>
        <w:t>How will school and I know how my child is doing?</w:t>
      </w:r>
    </w:p>
    <w:p w14:paraId="5E432317" w14:textId="77777777" w:rsidR="00DA4441" w:rsidRPr="00175054" w:rsidRDefault="00DA4441" w:rsidP="00FE19CD">
      <w:pPr>
        <w:pStyle w:val="ListParagraph"/>
        <w:numPr>
          <w:ilvl w:val="0"/>
          <w:numId w:val="3"/>
        </w:numPr>
        <w:jc w:val="both"/>
        <w:rPr>
          <w:rFonts w:cs="Arial"/>
          <w:b/>
          <w:sz w:val="20"/>
        </w:rPr>
      </w:pPr>
      <w:r w:rsidRPr="00175054">
        <w:rPr>
          <w:rFonts w:cs="Arial"/>
          <w:sz w:val="20"/>
        </w:rPr>
        <w:t xml:space="preserve">Pupils are informally assessed as part of a teacher’s ongoing planning, teaching and evaluation cycle. </w:t>
      </w:r>
    </w:p>
    <w:p w14:paraId="50A600DF" w14:textId="3EFF1FF1" w:rsidR="00DA4441" w:rsidRPr="00175054" w:rsidRDefault="00DA4441" w:rsidP="00FE19CD">
      <w:pPr>
        <w:pStyle w:val="ListParagraph"/>
        <w:numPr>
          <w:ilvl w:val="0"/>
          <w:numId w:val="3"/>
        </w:numPr>
        <w:jc w:val="both"/>
        <w:rPr>
          <w:rFonts w:cs="Arial"/>
          <w:b/>
          <w:sz w:val="20"/>
        </w:rPr>
      </w:pPr>
      <w:r w:rsidRPr="00175054">
        <w:rPr>
          <w:rFonts w:cs="Arial"/>
          <w:sz w:val="20"/>
        </w:rPr>
        <w:lastRenderedPageBreak/>
        <w:t xml:space="preserve">Each term children’s learning is formally assessed and this is measured against the Age Related Expectations. This supports teachers and children in understanding the next steps they need to take in order to progress. It also highlights areas that may need to be revisited. Some pupils with additional needs may be working below the Age Related Expectations and they will either work towards previous year’s expectations or </w:t>
      </w:r>
      <w:r w:rsidR="008B5918">
        <w:rPr>
          <w:rFonts w:cs="Arial"/>
          <w:sz w:val="20"/>
        </w:rPr>
        <w:t xml:space="preserve">they may be working at Pre-Key Stage Standards. </w:t>
      </w:r>
    </w:p>
    <w:p w14:paraId="3A502686" w14:textId="037CE304" w:rsidR="00DA4441" w:rsidRPr="00250C35" w:rsidRDefault="00DA4441" w:rsidP="00FE19CD">
      <w:pPr>
        <w:pStyle w:val="ListParagraph"/>
        <w:numPr>
          <w:ilvl w:val="0"/>
          <w:numId w:val="3"/>
        </w:numPr>
        <w:jc w:val="both"/>
        <w:rPr>
          <w:rFonts w:cs="Arial"/>
          <w:b/>
          <w:sz w:val="20"/>
        </w:rPr>
      </w:pPr>
      <w:r w:rsidRPr="00175054">
        <w:rPr>
          <w:rFonts w:cs="Arial"/>
          <w:sz w:val="20"/>
        </w:rPr>
        <w:t xml:space="preserve">During </w:t>
      </w:r>
      <w:r w:rsidR="00250C35">
        <w:rPr>
          <w:rFonts w:cs="Arial"/>
          <w:sz w:val="20"/>
        </w:rPr>
        <w:t>A</w:t>
      </w:r>
      <w:r w:rsidRPr="00175054">
        <w:rPr>
          <w:rFonts w:cs="Arial"/>
          <w:sz w:val="20"/>
        </w:rPr>
        <w:t>utumn ter</w:t>
      </w:r>
      <w:r w:rsidR="008B5918">
        <w:rPr>
          <w:rFonts w:cs="Arial"/>
          <w:sz w:val="20"/>
        </w:rPr>
        <w:t xml:space="preserve">m you will </w:t>
      </w:r>
      <w:r w:rsidR="00BA4C3C">
        <w:rPr>
          <w:rFonts w:cs="Arial"/>
          <w:sz w:val="20"/>
        </w:rPr>
        <w:t>be invited to an in</w:t>
      </w:r>
      <w:r w:rsidRPr="00175054">
        <w:rPr>
          <w:rFonts w:cs="Arial"/>
          <w:sz w:val="20"/>
        </w:rPr>
        <w:t>formal parents</w:t>
      </w:r>
      <w:r w:rsidR="00BA4C3C">
        <w:rPr>
          <w:rFonts w:cs="Arial"/>
          <w:sz w:val="20"/>
        </w:rPr>
        <w:t xml:space="preserve">’ </w:t>
      </w:r>
      <w:r w:rsidRPr="00175054">
        <w:rPr>
          <w:rFonts w:cs="Arial"/>
          <w:sz w:val="20"/>
        </w:rPr>
        <w:t xml:space="preserve">evening where you can </w:t>
      </w:r>
      <w:r w:rsidR="00BA4C3C">
        <w:rPr>
          <w:rFonts w:cs="Arial"/>
          <w:sz w:val="20"/>
        </w:rPr>
        <w:t xml:space="preserve">learn about the Curriculum for your child’s year group. Parents of children with additional needs will be invited to a formal SEN Support meeting </w:t>
      </w:r>
      <w:r w:rsidR="0049537A">
        <w:rPr>
          <w:rFonts w:cs="Arial"/>
          <w:sz w:val="20"/>
        </w:rPr>
        <w:t>with the class teacher and the SENDCO (Special Educational Needs and Disabilities Co-ordinator) to discuss an SEN</w:t>
      </w:r>
      <w:r w:rsidR="008B5918">
        <w:rPr>
          <w:rFonts w:cs="Arial"/>
          <w:sz w:val="20"/>
        </w:rPr>
        <w:t xml:space="preserve"> Support Plan. An SEN Support Plan details your child’s strengths and needs, </w:t>
      </w:r>
      <w:r w:rsidR="00435914">
        <w:rPr>
          <w:rFonts w:cs="Arial"/>
          <w:sz w:val="20"/>
        </w:rPr>
        <w:t>desired outcomes and aspirations</w:t>
      </w:r>
      <w:r w:rsidR="00F70B77">
        <w:rPr>
          <w:rFonts w:cs="Arial"/>
          <w:sz w:val="20"/>
        </w:rPr>
        <w:t>,</w:t>
      </w:r>
      <w:r w:rsidR="008B5918">
        <w:rPr>
          <w:rFonts w:cs="Arial"/>
          <w:sz w:val="20"/>
        </w:rPr>
        <w:t xml:space="preserve"> and the provision needed to support progress. </w:t>
      </w:r>
    </w:p>
    <w:p w14:paraId="068EB9DC" w14:textId="68000767" w:rsidR="00250C35" w:rsidRPr="00250C35" w:rsidRDefault="00250C35" w:rsidP="00250C35">
      <w:pPr>
        <w:pStyle w:val="ListParagraph"/>
        <w:numPr>
          <w:ilvl w:val="0"/>
          <w:numId w:val="3"/>
        </w:numPr>
        <w:jc w:val="both"/>
        <w:rPr>
          <w:rFonts w:cs="Arial"/>
          <w:b/>
          <w:sz w:val="20"/>
        </w:rPr>
      </w:pPr>
      <w:r>
        <w:rPr>
          <w:rFonts w:cs="Arial"/>
          <w:sz w:val="20"/>
        </w:rPr>
        <w:t>During the S</w:t>
      </w:r>
      <w:r w:rsidRPr="00175054">
        <w:rPr>
          <w:rFonts w:cs="Arial"/>
          <w:sz w:val="20"/>
        </w:rPr>
        <w:t xml:space="preserve">pring term you will receive a mid-term report about your child’s progress. This also contains areas for development and suggestions for how you can support your child at home. </w:t>
      </w:r>
      <w:r w:rsidR="008B5918">
        <w:rPr>
          <w:rFonts w:cs="Arial"/>
          <w:sz w:val="20"/>
        </w:rPr>
        <w:t xml:space="preserve">You will be invited </w:t>
      </w:r>
      <w:r w:rsidR="00AD00F9">
        <w:rPr>
          <w:rFonts w:cs="Arial"/>
          <w:sz w:val="20"/>
        </w:rPr>
        <w:t xml:space="preserve">to another SEN Support meeting </w:t>
      </w:r>
      <w:r w:rsidR="008B5918">
        <w:rPr>
          <w:rFonts w:cs="Arial"/>
          <w:sz w:val="20"/>
        </w:rPr>
        <w:t>to review progress and make any necessary changes to you</w:t>
      </w:r>
      <w:r w:rsidR="00574C56">
        <w:rPr>
          <w:rFonts w:cs="Arial"/>
          <w:sz w:val="20"/>
        </w:rPr>
        <w:t>r</w:t>
      </w:r>
      <w:r w:rsidR="008B5918">
        <w:rPr>
          <w:rFonts w:cs="Arial"/>
          <w:sz w:val="20"/>
        </w:rPr>
        <w:t xml:space="preserve"> child’s SEN Support Plan.</w:t>
      </w:r>
    </w:p>
    <w:p w14:paraId="3CEC8994" w14:textId="5F09B452" w:rsidR="008B5918" w:rsidRPr="008B5918" w:rsidRDefault="00250C35" w:rsidP="008B5918">
      <w:pPr>
        <w:pStyle w:val="ListParagraph"/>
        <w:numPr>
          <w:ilvl w:val="0"/>
          <w:numId w:val="3"/>
        </w:numPr>
        <w:jc w:val="both"/>
        <w:rPr>
          <w:rFonts w:cs="Arial"/>
          <w:sz w:val="20"/>
        </w:rPr>
      </w:pPr>
      <w:r>
        <w:rPr>
          <w:rFonts w:cs="Arial"/>
          <w:sz w:val="20"/>
        </w:rPr>
        <w:t>In the S</w:t>
      </w:r>
      <w:r w:rsidR="00DA4441" w:rsidRPr="00175054">
        <w:rPr>
          <w:rFonts w:cs="Arial"/>
          <w:sz w:val="20"/>
        </w:rPr>
        <w:t xml:space="preserve">ummer term you will receive an end of year report and there is the opportunity to attend an informal evening where your child can celebrate their work and achievements with </w:t>
      </w:r>
      <w:r w:rsidR="00DA4441" w:rsidRPr="00BA4C3C">
        <w:rPr>
          <w:rFonts w:cs="Arial"/>
          <w:sz w:val="20"/>
        </w:rPr>
        <w:t>you</w:t>
      </w:r>
      <w:r w:rsidR="00BA4C3C">
        <w:rPr>
          <w:rFonts w:cs="Arial"/>
          <w:sz w:val="20"/>
        </w:rPr>
        <w:t xml:space="preserve"> and meet the new teacher for the following year.</w:t>
      </w:r>
      <w:r w:rsidR="008B5918">
        <w:rPr>
          <w:rFonts w:cs="Arial"/>
          <w:sz w:val="20"/>
        </w:rPr>
        <w:t xml:space="preserve"> </w:t>
      </w:r>
    </w:p>
    <w:p w14:paraId="076CF1ED" w14:textId="3740F650" w:rsidR="0049537A" w:rsidRPr="00175054" w:rsidRDefault="0049537A" w:rsidP="00FE19CD">
      <w:pPr>
        <w:pStyle w:val="ListParagraph"/>
        <w:numPr>
          <w:ilvl w:val="0"/>
          <w:numId w:val="3"/>
        </w:numPr>
        <w:jc w:val="both"/>
        <w:rPr>
          <w:rFonts w:cs="Arial"/>
          <w:sz w:val="20"/>
        </w:rPr>
      </w:pPr>
      <w:r>
        <w:rPr>
          <w:rFonts w:cs="Arial"/>
          <w:sz w:val="20"/>
        </w:rPr>
        <w:t xml:space="preserve">If your child has an EHCP (Education, Health and Care Plan) you will be invited, along with other relevant professionals, to an annual review of this plan. </w:t>
      </w:r>
    </w:p>
    <w:p w14:paraId="24EBF415" w14:textId="77777777" w:rsidR="00DA4441" w:rsidRPr="00175054" w:rsidRDefault="00DA4441" w:rsidP="00FE19CD">
      <w:pPr>
        <w:jc w:val="both"/>
        <w:rPr>
          <w:rFonts w:cs="Arial"/>
          <w:b/>
          <w:sz w:val="20"/>
        </w:rPr>
      </w:pPr>
      <w:r w:rsidRPr="00175054">
        <w:rPr>
          <w:rFonts w:cs="Arial"/>
          <w:b/>
          <w:sz w:val="20"/>
        </w:rPr>
        <w:t xml:space="preserve">What support is there for behaviour, avoiding exclusions and increasing attendance? </w:t>
      </w:r>
    </w:p>
    <w:p w14:paraId="20816201" w14:textId="7E544992" w:rsidR="00AD00F9" w:rsidRPr="00733213" w:rsidRDefault="00DA4441" w:rsidP="00AD00F9">
      <w:pPr>
        <w:pStyle w:val="ListParagraph"/>
        <w:numPr>
          <w:ilvl w:val="0"/>
          <w:numId w:val="4"/>
        </w:numPr>
        <w:jc w:val="both"/>
        <w:rPr>
          <w:rFonts w:cs="Arial"/>
          <w:b/>
          <w:sz w:val="20"/>
        </w:rPr>
      </w:pPr>
      <w:r w:rsidRPr="00175054">
        <w:rPr>
          <w:rFonts w:cs="Arial"/>
          <w:sz w:val="20"/>
        </w:rPr>
        <w:t xml:space="preserve">We have a positive approach to all types of behaviour management and a consistent system of rewards and sanctions. This is reflected in our </w:t>
      </w:r>
      <w:r w:rsidR="00AD00F9" w:rsidRPr="00733213">
        <w:rPr>
          <w:rFonts w:cs="Arial"/>
          <w:sz w:val="20"/>
        </w:rPr>
        <w:t>Positive Relationship</w:t>
      </w:r>
      <w:r w:rsidRPr="00733213">
        <w:rPr>
          <w:rFonts w:cs="Arial"/>
          <w:sz w:val="20"/>
        </w:rPr>
        <w:t xml:space="preserve"> Policy. (Available on the school’s website)</w:t>
      </w:r>
    </w:p>
    <w:p w14:paraId="0818B358" w14:textId="05565746" w:rsidR="00DA4441" w:rsidRPr="00175054" w:rsidRDefault="00DA4441" w:rsidP="00FE19CD">
      <w:pPr>
        <w:pStyle w:val="ListParagraph"/>
        <w:numPr>
          <w:ilvl w:val="0"/>
          <w:numId w:val="4"/>
        </w:numPr>
        <w:jc w:val="both"/>
        <w:rPr>
          <w:rFonts w:cs="Arial"/>
          <w:sz w:val="20"/>
        </w:rPr>
      </w:pPr>
      <w:r w:rsidRPr="00733213">
        <w:rPr>
          <w:rFonts w:cs="Arial"/>
          <w:sz w:val="20"/>
        </w:rPr>
        <w:t xml:space="preserve">It </w:t>
      </w:r>
      <w:r w:rsidR="005D3B31" w:rsidRPr="00733213">
        <w:rPr>
          <w:rFonts w:cs="Arial"/>
          <w:sz w:val="20"/>
        </w:rPr>
        <w:t>may be necessary for a child with</w:t>
      </w:r>
      <w:r w:rsidR="00020F51" w:rsidRPr="00733213">
        <w:rPr>
          <w:rFonts w:cs="Arial"/>
          <w:sz w:val="20"/>
        </w:rPr>
        <w:t xml:space="preserve"> difficulties </w:t>
      </w:r>
      <w:r w:rsidR="00AD00F9" w:rsidRPr="00733213">
        <w:rPr>
          <w:rFonts w:cs="Arial"/>
          <w:sz w:val="20"/>
        </w:rPr>
        <w:t xml:space="preserve">that affect behaviour </w:t>
      </w:r>
      <w:r w:rsidR="001033A4" w:rsidRPr="00733213">
        <w:rPr>
          <w:rFonts w:cs="Arial"/>
          <w:sz w:val="20"/>
        </w:rPr>
        <w:t>to have</w:t>
      </w:r>
      <w:r w:rsidR="001033A4">
        <w:rPr>
          <w:rFonts w:cs="Arial"/>
          <w:sz w:val="20"/>
        </w:rPr>
        <w:t xml:space="preserve"> </w:t>
      </w:r>
      <w:r w:rsidR="00020F51">
        <w:rPr>
          <w:rFonts w:cs="Arial"/>
          <w:sz w:val="20"/>
        </w:rPr>
        <w:t>strategies detailed in an SEN Support Plan as these difficulties are often linked to an additional need</w:t>
      </w:r>
      <w:r w:rsidRPr="00175054">
        <w:rPr>
          <w:rFonts w:cs="Arial"/>
          <w:sz w:val="20"/>
        </w:rPr>
        <w:t>. This will be written in consultation with the class teacher, child and parents. Targets and strategies will be set in order to support a child with their behaviour and regular feedback will be given to the child and parents.</w:t>
      </w:r>
      <w:r w:rsidR="00020F51">
        <w:rPr>
          <w:rFonts w:cs="Arial"/>
          <w:sz w:val="20"/>
        </w:rPr>
        <w:t xml:space="preserve"> </w:t>
      </w:r>
    </w:p>
    <w:p w14:paraId="70472322" w14:textId="715D6A70" w:rsidR="00DA4441" w:rsidRPr="00574C56" w:rsidRDefault="00CB09A2" w:rsidP="00574C56">
      <w:pPr>
        <w:pStyle w:val="ListParagraph"/>
        <w:numPr>
          <w:ilvl w:val="0"/>
          <w:numId w:val="4"/>
        </w:numPr>
        <w:jc w:val="both"/>
        <w:rPr>
          <w:rFonts w:cs="Arial"/>
          <w:sz w:val="20"/>
        </w:rPr>
      </w:pPr>
      <w:r>
        <w:rPr>
          <w:rFonts w:cs="Arial"/>
          <w:sz w:val="20"/>
        </w:rPr>
        <w:t>If the SEN Support Plan</w:t>
      </w:r>
      <w:r w:rsidR="00574C56">
        <w:rPr>
          <w:rFonts w:cs="Arial"/>
          <w:sz w:val="20"/>
        </w:rPr>
        <w:t xml:space="preserve"> does not have the desired impact, Stockport Inclusion Service </w:t>
      </w:r>
      <w:r w:rsidR="000B3D03">
        <w:rPr>
          <w:rFonts w:cs="Arial"/>
          <w:sz w:val="20"/>
        </w:rPr>
        <w:t>may work with a child</w:t>
      </w:r>
      <w:r w:rsidR="007417F7">
        <w:rPr>
          <w:rFonts w:cs="Arial"/>
          <w:sz w:val="20"/>
        </w:rPr>
        <w:t>,</w:t>
      </w:r>
      <w:r w:rsidR="000B3D03">
        <w:rPr>
          <w:rFonts w:cs="Arial"/>
          <w:sz w:val="20"/>
        </w:rPr>
        <w:t xml:space="preserve"> </w:t>
      </w:r>
      <w:r w:rsidR="007417F7">
        <w:rPr>
          <w:rFonts w:cs="Arial"/>
          <w:sz w:val="20"/>
        </w:rPr>
        <w:t>either</w:t>
      </w:r>
      <w:r w:rsidR="000B3D03">
        <w:rPr>
          <w:rFonts w:cs="Arial"/>
          <w:sz w:val="20"/>
        </w:rPr>
        <w:t xml:space="preserve"> directly or by working with the class teacher. </w:t>
      </w:r>
      <w:r w:rsidR="00574C56">
        <w:rPr>
          <w:rFonts w:cs="Arial"/>
          <w:sz w:val="20"/>
        </w:rPr>
        <w:t>The specialist teachers</w:t>
      </w:r>
      <w:r>
        <w:rPr>
          <w:rFonts w:cs="Arial"/>
          <w:sz w:val="20"/>
        </w:rPr>
        <w:t xml:space="preserve"> visit school once a fortnight </w:t>
      </w:r>
      <w:r w:rsidR="00DA4441" w:rsidRPr="00175054">
        <w:rPr>
          <w:rFonts w:cs="Arial"/>
          <w:sz w:val="20"/>
        </w:rPr>
        <w:t>and work with pupils to help</w:t>
      </w:r>
      <w:r>
        <w:rPr>
          <w:rFonts w:cs="Arial"/>
          <w:sz w:val="20"/>
        </w:rPr>
        <w:t xml:space="preserve"> them understan</w:t>
      </w:r>
      <w:r w:rsidR="00574C56">
        <w:rPr>
          <w:rFonts w:cs="Arial"/>
          <w:sz w:val="20"/>
        </w:rPr>
        <w:t xml:space="preserve">d their own and others’ emotions </w:t>
      </w:r>
      <w:r w:rsidR="00DA4441" w:rsidRPr="00175054">
        <w:rPr>
          <w:rFonts w:cs="Arial"/>
          <w:sz w:val="20"/>
        </w:rPr>
        <w:t>and how they might approach things differently in or</w:t>
      </w:r>
      <w:r w:rsidR="00574C56">
        <w:rPr>
          <w:rFonts w:cs="Arial"/>
          <w:sz w:val="20"/>
        </w:rPr>
        <w:t>der to improve their behaviour.</w:t>
      </w:r>
    </w:p>
    <w:p w14:paraId="741BD159" w14:textId="77777777" w:rsidR="00DA4441" w:rsidRPr="00175054" w:rsidRDefault="00DA4441" w:rsidP="00FE19CD">
      <w:pPr>
        <w:pStyle w:val="ListParagraph"/>
        <w:numPr>
          <w:ilvl w:val="0"/>
          <w:numId w:val="4"/>
        </w:numPr>
        <w:jc w:val="both"/>
        <w:rPr>
          <w:rFonts w:cs="Arial"/>
          <w:sz w:val="20"/>
        </w:rPr>
      </w:pPr>
      <w:r w:rsidRPr="00175054">
        <w:rPr>
          <w:rFonts w:cs="Arial"/>
          <w:sz w:val="20"/>
        </w:rPr>
        <w:t>Our exclusion rate is very low and we work very closely with parents/carers and pupils to avoid exclusion.</w:t>
      </w:r>
    </w:p>
    <w:p w14:paraId="6A3B493A" w14:textId="77777777" w:rsidR="00DA4441" w:rsidRPr="00175054" w:rsidRDefault="00DA4441" w:rsidP="00FE19CD">
      <w:pPr>
        <w:pStyle w:val="ListParagraph"/>
        <w:numPr>
          <w:ilvl w:val="0"/>
          <w:numId w:val="4"/>
        </w:numPr>
        <w:jc w:val="both"/>
        <w:rPr>
          <w:rFonts w:cs="Arial"/>
          <w:sz w:val="20"/>
        </w:rPr>
      </w:pPr>
      <w:r w:rsidRPr="00175054">
        <w:rPr>
          <w:rFonts w:cs="Arial"/>
          <w:sz w:val="20"/>
        </w:rPr>
        <w:t>At Etchells we work closely with the educational welfare officer (EWO) who monitors attendance and lateness.</w:t>
      </w:r>
    </w:p>
    <w:p w14:paraId="1B19CDB7" w14:textId="77777777" w:rsidR="007417F7" w:rsidRDefault="007417F7" w:rsidP="00FE19CD">
      <w:pPr>
        <w:jc w:val="both"/>
        <w:rPr>
          <w:rFonts w:cs="Arial"/>
          <w:b/>
          <w:sz w:val="20"/>
        </w:rPr>
      </w:pPr>
    </w:p>
    <w:p w14:paraId="7F7526AF" w14:textId="3CA82ED7" w:rsidR="00DA4441" w:rsidRPr="00175054" w:rsidRDefault="00DA4441" w:rsidP="00FE19CD">
      <w:pPr>
        <w:jc w:val="both"/>
        <w:rPr>
          <w:rFonts w:cs="Arial"/>
          <w:b/>
          <w:sz w:val="20"/>
        </w:rPr>
      </w:pPr>
      <w:r w:rsidRPr="00175054">
        <w:rPr>
          <w:rFonts w:cs="Arial"/>
          <w:b/>
          <w:sz w:val="20"/>
        </w:rPr>
        <w:t>Pupils with medical needs</w:t>
      </w:r>
    </w:p>
    <w:p w14:paraId="4C5A0800" w14:textId="775083B7" w:rsidR="00DA4441" w:rsidRDefault="00DA4441" w:rsidP="00FE19CD">
      <w:pPr>
        <w:pStyle w:val="ListParagraph"/>
        <w:numPr>
          <w:ilvl w:val="0"/>
          <w:numId w:val="5"/>
        </w:numPr>
        <w:jc w:val="both"/>
        <w:rPr>
          <w:rFonts w:cs="Arial"/>
          <w:sz w:val="20"/>
        </w:rPr>
      </w:pPr>
      <w:r w:rsidRPr="00175054">
        <w:rPr>
          <w:rFonts w:cs="Arial"/>
          <w:sz w:val="20"/>
        </w:rPr>
        <w:t xml:space="preserve">Staff have regular training </w:t>
      </w:r>
      <w:r w:rsidR="00A24ADB">
        <w:rPr>
          <w:rFonts w:cs="Arial"/>
          <w:sz w:val="20"/>
        </w:rPr>
        <w:t xml:space="preserve">from the School Nursing Team </w:t>
      </w:r>
      <w:r w:rsidRPr="00175054">
        <w:rPr>
          <w:rFonts w:cs="Arial"/>
          <w:sz w:val="20"/>
        </w:rPr>
        <w:t>and are updated with regard to medical conditions and basic first aid.</w:t>
      </w:r>
    </w:p>
    <w:p w14:paraId="579ED65B" w14:textId="77777777" w:rsidR="00414DBD" w:rsidRPr="00175054" w:rsidRDefault="00414DBD" w:rsidP="00414DBD">
      <w:pPr>
        <w:pStyle w:val="ListParagraph"/>
        <w:numPr>
          <w:ilvl w:val="0"/>
          <w:numId w:val="5"/>
        </w:numPr>
        <w:jc w:val="both"/>
        <w:rPr>
          <w:rFonts w:cs="Arial"/>
          <w:sz w:val="20"/>
        </w:rPr>
      </w:pPr>
      <w:r w:rsidRPr="00175054">
        <w:rPr>
          <w:rFonts w:cs="Arial"/>
          <w:sz w:val="20"/>
        </w:rPr>
        <w:t>We also have named first aiders and named paediatric first aiders in Each Key phase.</w:t>
      </w:r>
    </w:p>
    <w:p w14:paraId="1CD5E8AF" w14:textId="77777777" w:rsidR="00414DBD" w:rsidRDefault="00414DBD" w:rsidP="00414DBD">
      <w:pPr>
        <w:pStyle w:val="ListParagraph"/>
        <w:numPr>
          <w:ilvl w:val="0"/>
          <w:numId w:val="5"/>
        </w:numPr>
        <w:jc w:val="both"/>
        <w:rPr>
          <w:rFonts w:cs="Arial"/>
          <w:sz w:val="20"/>
        </w:rPr>
      </w:pPr>
      <w:r w:rsidRPr="00175054">
        <w:rPr>
          <w:rFonts w:cs="Arial"/>
          <w:sz w:val="20"/>
        </w:rPr>
        <w:t>Etchells Primary adopt the Stockport Medication in Schools Policy.</w:t>
      </w:r>
    </w:p>
    <w:p w14:paraId="4D799EE0" w14:textId="77777777" w:rsidR="00DA4441" w:rsidRPr="00175054" w:rsidRDefault="00DA4441" w:rsidP="00FE19CD">
      <w:pPr>
        <w:jc w:val="both"/>
        <w:rPr>
          <w:rFonts w:cs="Arial"/>
          <w:sz w:val="20"/>
          <w:highlight w:val="cyan"/>
        </w:rPr>
      </w:pPr>
    </w:p>
    <w:p w14:paraId="4DD0DFAD" w14:textId="77777777" w:rsidR="00DA4441" w:rsidRPr="00175054" w:rsidRDefault="00DA4441" w:rsidP="00FE19CD">
      <w:pPr>
        <w:jc w:val="both"/>
        <w:rPr>
          <w:rFonts w:cs="Arial"/>
          <w:b/>
          <w:sz w:val="20"/>
        </w:rPr>
      </w:pPr>
      <w:r w:rsidRPr="00175054">
        <w:rPr>
          <w:rFonts w:cs="Arial"/>
          <w:b/>
          <w:sz w:val="20"/>
        </w:rPr>
        <w:t>What approaches are there towards teaching and adaptations to the curriculum for those with SEN?</w:t>
      </w:r>
    </w:p>
    <w:p w14:paraId="312969D7" w14:textId="00164365" w:rsidR="00DA4441" w:rsidRPr="00733213" w:rsidRDefault="00DA4441" w:rsidP="00FE19CD">
      <w:pPr>
        <w:pStyle w:val="ListParagraph"/>
        <w:numPr>
          <w:ilvl w:val="0"/>
          <w:numId w:val="7"/>
        </w:numPr>
        <w:jc w:val="both"/>
        <w:rPr>
          <w:rFonts w:cs="Arial"/>
          <w:sz w:val="20"/>
        </w:rPr>
      </w:pPr>
      <w:r w:rsidRPr="00175054">
        <w:rPr>
          <w:rFonts w:cs="Arial"/>
          <w:sz w:val="20"/>
        </w:rPr>
        <w:t>Initially pupils’ additional needs are identified within teachers</w:t>
      </w:r>
      <w:ins w:id="0" w:author="Staff" w:date="2018-09-17T21:15:00Z">
        <w:r w:rsidRPr="00175054">
          <w:rPr>
            <w:rFonts w:cs="Arial"/>
            <w:sz w:val="20"/>
          </w:rPr>
          <w:t>’</w:t>
        </w:r>
      </w:ins>
      <w:r w:rsidRPr="00175054">
        <w:rPr>
          <w:rFonts w:cs="Arial"/>
          <w:sz w:val="20"/>
        </w:rPr>
        <w:t xml:space="preserve"> planning and assessments. This could be areas that a small group of pupils may need guidance and support with within lessons e.g. focus on handwriting, number bonds etc. Or it could be that pupils need some extra focus outside of lessons via interventions. Parents will be made aware of any interventions and targets that are put in place for their child and they will be informed of the impact of these interventions at </w:t>
      </w:r>
      <w:r w:rsidRPr="00733213">
        <w:rPr>
          <w:rFonts w:cs="Arial"/>
          <w:sz w:val="20"/>
        </w:rPr>
        <w:t>parents</w:t>
      </w:r>
      <w:r w:rsidR="00CB09A2" w:rsidRPr="00733213">
        <w:rPr>
          <w:rFonts w:cs="Arial"/>
          <w:sz w:val="20"/>
        </w:rPr>
        <w:t>’</w:t>
      </w:r>
      <w:r w:rsidRPr="00733213">
        <w:rPr>
          <w:rFonts w:cs="Arial"/>
          <w:sz w:val="20"/>
        </w:rPr>
        <w:t xml:space="preserve"> evenings</w:t>
      </w:r>
      <w:r w:rsidR="00435914" w:rsidRPr="00733213">
        <w:rPr>
          <w:rFonts w:cs="Arial"/>
          <w:sz w:val="20"/>
        </w:rPr>
        <w:t xml:space="preserve"> or SEN Support meetings</w:t>
      </w:r>
      <w:r w:rsidRPr="00733213">
        <w:rPr>
          <w:rFonts w:cs="Arial"/>
          <w:sz w:val="20"/>
        </w:rPr>
        <w:t xml:space="preserve">. </w:t>
      </w:r>
    </w:p>
    <w:p w14:paraId="2A89BCD8" w14:textId="3092F091" w:rsidR="00DA4441" w:rsidRPr="00175054" w:rsidRDefault="00435914" w:rsidP="00FE19CD">
      <w:pPr>
        <w:pStyle w:val="ListParagraph"/>
        <w:numPr>
          <w:ilvl w:val="0"/>
          <w:numId w:val="7"/>
        </w:numPr>
        <w:jc w:val="both"/>
        <w:rPr>
          <w:rFonts w:cs="Arial"/>
          <w:sz w:val="20"/>
        </w:rPr>
      </w:pPr>
      <w:r>
        <w:rPr>
          <w:rFonts w:cs="Arial"/>
          <w:sz w:val="20"/>
        </w:rPr>
        <w:t>Outcomes for children with an EHC Plan</w:t>
      </w:r>
      <w:r w:rsidR="00DA4441" w:rsidRPr="00175054">
        <w:rPr>
          <w:rFonts w:cs="Arial"/>
          <w:sz w:val="20"/>
        </w:rPr>
        <w:t xml:space="preserve"> are set by </w:t>
      </w:r>
      <w:r>
        <w:rPr>
          <w:rFonts w:cs="Arial"/>
          <w:sz w:val="20"/>
        </w:rPr>
        <w:t xml:space="preserve">Stockport Local Authority EHCP Coordinators </w:t>
      </w:r>
      <w:r w:rsidR="00DA4441" w:rsidRPr="00175054">
        <w:rPr>
          <w:rFonts w:cs="Arial"/>
          <w:sz w:val="20"/>
        </w:rPr>
        <w:t>based on information from school, par</w:t>
      </w:r>
      <w:r>
        <w:rPr>
          <w:rFonts w:cs="Arial"/>
          <w:sz w:val="20"/>
        </w:rPr>
        <w:t xml:space="preserve">ents </w:t>
      </w:r>
      <w:r w:rsidR="00DA4441" w:rsidRPr="00175054">
        <w:rPr>
          <w:rFonts w:cs="Arial"/>
          <w:sz w:val="20"/>
        </w:rPr>
        <w:t>and any outside agencies involved. Adaptations to the curriculum (where necessa</w:t>
      </w:r>
      <w:r>
        <w:rPr>
          <w:rFonts w:cs="Arial"/>
          <w:sz w:val="20"/>
        </w:rPr>
        <w:t>ry and relevant to their outcomes</w:t>
      </w:r>
      <w:r w:rsidR="00DA4441" w:rsidRPr="00175054">
        <w:rPr>
          <w:rFonts w:cs="Arial"/>
          <w:sz w:val="20"/>
        </w:rPr>
        <w:t>) are made for each pupil with an EHC plan. Progr</w:t>
      </w:r>
      <w:r>
        <w:rPr>
          <w:rFonts w:cs="Arial"/>
          <w:sz w:val="20"/>
        </w:rPr>
        <w:t>ess in relation to these outcomes</w:t>
      </w:r>
      <w:r w:rsidR="00DA4441" w:rsidRPr="00175054">
        <w:rPr>
          <w:rFonts w:cs="Arial"/>
          <w:sz w:val="20"/>
        </w:rPr>
        <w:t xml:space="preserve"> are discussed annually with parents, the child (where appropriate), class teacher, SENCO and </w:t>
      </w:r>
      <w:r>
        <w:rPr>
          <w:rFonts w:cs="Arial"/>
          <w:sz w:val="20"/>
        </w:rPr>
        <w:t>any</w:t>
      </w:r>
      <w:r w:rsidR="00DA4441" w:rsidRPr="00175054">
        <w:rPr>
          <w:rFonts w:cs="Arial"/>
          <w:sz w:val="20"/>
        </w:rPr>
        <w:t xml:space="preserve"> outside agencies</w:t>
      </w:r>
      <w:r>
        <w:rPr>
          <w:rFonts w:cs="Arial"/>
          <w:sz w:val="20"/>
        </w:rPr>
        <w:t xml:space="preserve"> involved</w:t>
      </w:r>
      <w:r w:rsidR="00DA4441" w:rsidRPr="00175054">
        <w:rPr>
          <w:rFonts w:cs="Arial"/>
          <w:sz w:val="20"/>
        </w:rPr>
        <w:t xml:space="preserve">. The LA is also made aware of the progress pupil’s make towards their targets. </w:t>
      </w:r>
    </w:p>
    <w:p w14:paraId="0BAD3764" w14:textId="406F750B" w:rsidR="00DA4441" w:rsidRPr="00F70B77" w:rsidRDefault="00DA4441" w:rsidP="00F70B77">
      <w:pPr>
        <w:pStyle w:val="ListParagraph"/>
        <w:numPr>
          <w:ilvl w:val="0"/>
          <w:numId w:val="7"/>
        </w:numPr>
        <w:jc w:val="both"/>
        <w:rPr>
          <w:rFonts w:cs="Arial"/>
          <w:sz w:val="20"/>
        </w:rPr>
      </w:pPr>
      <w:r w:rsidRPr="00175054">
        <w:rPr>
          <w:rFonts w:cs="Arial"/>
          <w:sz w:val="20"/>
        </w:rPr>
        <w:t>Those who ha</w:t>
      </w:r>
      <w:r w:rsidR="00435914">
        <w:rPr>
          <w:rFonts w:cs="Arial"/>
          <w:sz w:val="20"/>
        </w:rPr>
        <w:t>ve a Resource place and an EHC P</w:t>
      </w:r>
      <w:r w:rsidRPr="00175054">
        <w:rPr>
          <w:rFonts w:cs="Arial"/>
          <w:sz w:val="20"/>
        </w:rPr>
        <w:t>lan will work towards ind</w:t>
      </w:r>
      <w:r w:rsidR="00435914">
        <w:rPr>
          <w:rFonts w:cs="Arial"/>
          <w:sz w:val="20"/>
        </w:rPr>
        <w:t>ividual outcomes</w:t>
      </w:r>
      <w:r w:rsidR="00F70B77">
        <w:rPr>
          <w:rFonts w:cs="Arial"/>
          <w:sz w:val="20"/>
        </w:rPr>
        <w:t>. Provision can consist of a</w:t>
      </w:r>
      <w:r w:rsidRPr="00F70B77">
        <w:rPr>
          <w:rFonts w:cs="Arial"/>
          <w:sz w:val="20"/>
        </w:rPr>
        <w:t xml:space="preserve"> combination of discrete Res</w:t>
      </w:r>
      <w:r w:rsidR="00F70B77">
        <w:rPr>
          <w:rFonts w:cs="Arial"/>
          <w:sz w:val="20"/>
        </w:rPr>
        <w:t>ource Base therapy and learning sessions and being included</w:t>
      </w:r>
      <w:r w:rsidRPr="00F70B77">
        <w:rPr>
          <w:rFonts w:cs="Arial"/>
          <w:sz w:val="20"/>
        </w:rPr>
        <w:t xml:space="preserve"> in</w:t>
      </w:r>
      <w:r w:rsidR="00F70B77">
        <w:rPr>
          <w:rFonts w:cs="Arial"/>
          <w:sz w:val="20"/>
        </w:rPr>
        <w:t xml:space="preserve"> lessons in</w:t>
      </w:r>
      <w:r w:rsidRPr="00F70B77">
        <w:rPr>
          <w:rFonts w:cs="Arial"/>
          <w:sz w:val="20"/>
        </w:rPr>
        <w:t xml:space="preserve"> th</w:t>
      </w:r>
      <w:r w:rsidR="00F70B77">
        <w:rPr>
          <w:rFonts w:cs="Arial"/>
          <w:sz w:val="20"/>
        </w:rPr>
        <w:t xml:space="preserve">e child’s mainstream classroom. This may happen with or without additional adult support depending on the needs of the child. </w:t>
      </w:r>
      <w:r w:rsidRPr="00F70B77">
        <w:rPr>
          <w:rFonts w:cs="Arial"/>
          <w:sz w:val="20"/>
        </w:rPr>
        <w:t xml:space="preserve">Pupils may also solely be supported in their mainstream classroom where adaptations to planning and delivery are incorporated.  </w:t>
      </w:r>
    </w:p>
    <w:p w14:paraId="249BE059" w14:textId="15D5D6E7" w:rsidR="00DA4441" w:rsidRDefault="00DA4441" w:rsidP="007E7575">
      <w:pPr>
        <w:pStyle w:val="ListParagraph"/>
        <w:numPr>
          <w:ilvl w:val="0"/>
          <w:numId w:val="8"/>
        </w:numPr>
        <w:jc w:val="both"/>
        <w:rPr>
          <w:rFonts w:cs="Arial"/>
          <w:sz w:val="20"/>
        </w:rPr>
      </w:pPr>
      <w:r w:rsidRPr="00175054">
        <w:rPr>
          <w:rFonts w:cs="Arial"/>
          <w:sz w:val="20"/>
        </w:rPr>
        <w:t xml:space="preserve">As pupils have differing needs, the type of provision they will receive is based around what we believe is the most appropriate approach for them at that particular time. This can change depending on the suitability of the provision. Staff work closely together and engage in a monitoring and reviewing cycle in order to support pupils in </w:t>
      </w:r>
      <w:r>
        <w:rPr>
          <w:rFonts w:cs="Arial"/>
          <w:sz w:val="20"/>
        </w:rPr>
        <w:t>their learning</w:t>
      </w:r>
      <w:r w:rsidRPr="00175054">
        <w:rPr>
          <w:rFonts w:cs="Arial"/>
          <w:sz w:val="20"/>
        </w:rPr>
        <w:t>.</w:t>
      </w:r>
    </w:p>
    <w:p w14:paraId="5406CC85" w14:textId="77777777" w:rsidR="007E7575" w:rsidRPr="00175054" w:rsidRDefault="007E7575" w:rsidP="007E7575">
      <w:pPr>
        <w:jc w:val="both"/>
        <w:rPr>
          <w:rFonts w:cs="Arial"/>
          <w:b/>
          <w:sz w:val="20"/>
        </w:rPr>
      </w:pPr>
      <w:r w:rsidRPr="00175054">
        <w:rPr>
          <w:rFonts w:cs="Arial"/>
          <w:b/>
          <w:sz w:val="20"/>
        </w:rPr>
        <w:t xml:space="preserve">What specialist services or expertise do you access? </w:t>
      </w:r>
    </w:p>
    <w:p w14:paraId="28F343E2" w14:textId="77777777" w:rsidR="007E7575" w:rsidRPr="00175054" w:rsidRDefault="007E7575" w:rsidP="007E7575">
      <w:pPr>
        <w:pStyle w:val="ListParagraph"/>
        <w:numPr>
          <w:ilvl w:val="0"/>
          <w:numId w:val="11"/>
        </w:numPr>
        <w:jc w:val="both"/>
        <w:rPr>
          <w:rFonts w:cs="Arial"/>
          <w:sz w:val="20"/>
        </w:rPr>
      </w:pPr>
      <w:r w:rsidRPr="00175054">
        <w:rPr>
          <w:rFonts w:cs="Arial"/>
          <w:sz w:val="20"/>
        </w:rPr>
        <w:t>Ethnic Diversity Service (EDS)</w:t>
      </w:r>
    </w:p>
    <w:p w14:paraId="177FEECD" w14:textId="565B5846" w:rsidR="007E7575" w:rsidRDefault="007E7575" w:rsidP="007E7575">
      <w:pPr>
        <w:pStyle w:val="ListParagraph"/>
        <w:numPr>
          <w:ilvl w:val="0"/>
          <w:numId w:val="11"/>
        </w:numPr>
        <w:jc w:val="both"/>
        <w:rPr>
          <w:rFonts w:cs="Arial"/>
          <w:sz w:val="20"/>
        </w:rPr>
      </w:pPr>
      <w:r w:rsidRPr="00175054">
        <w:rPr>
          <w:rFonts w:cs="Arial"/>
          <w:sz w:val="20"/>
        </w:rPr>
        <w:t>Primary Jigsaw</w:t>
      </w:r>
    </w:p>
    <w:p w14:paraId="09566141" w14:textId="270FF9AA" w:rsidR="00D77843" w:rsidRPr="00175054" w:rsidRDefault="00D77843" w:rsidP="007E7575">
      <w:pPr>
        <w:pStyle w:val="ListParagraph"/>
        <w:numPr>
          <w:ilvl w:val="0"/>
          <w:numId w:val="11"/>
        </w:numPr>
        <w:jc w:val="both"/>
        <w:rPr>
          <w:rFonts w:cs="Arial"/>
          <w:sz w:val="20"/>
        </w:rPr>
      </w:pPr>
      <w:r>
        <w:rPr>
          <w:rFonts w:cs="Arial"/>
          <w:sz w:val="20"/>
        </w:rPr>
        <w:t>School Nursing Team</w:t>
      </w:r>
    </w:p>
    <w:p w14:paraId="21F8DCB5" w14:textId="7A520DDD" w:rsidR="007E7575" w:rsidRPr="00175054" w:rsidRDefault="007E7575" w:rsidP="007E7575">
      <w:pPr>
        <w:pStyle w:val="ListParagraph"/>
        <w:numPr>
          <w:ilvl w:val="0"/>
          <w:numId w:val="11"/>
        </w:numPr>
        <w:jc w:val="both"/>
        <w:rPr>
          <w:rFonts w:cs="Arial"/>
          <w:sz w:val="20"/>
        </w:rPr>
      </w:pPr>
      <w:r w:rsidRPr="00175054">
        <w:rPr>
          <w:rFonts w:cs="Arial"/>
          <w:sz w:val="20"/>
        </w:rPr>
        <w:t>Speech and Language</w:t>
      </w:r>
      <w:r w:rsidR="00733213">
        <w:rPr>
          <w:rFonts w:cs="Arial"/>
          <w:sz w:val="20"/>
        </w:rPr>
        <w:t xml:space="preserve"> Therapy</w:t>
      </w:r>
      <w:r w:rsidRPr="00175054">
        <w:rPr>
          <w:rFonts w:cs="Arial"/>
          <w:sz w:val="20"/>
        </w:rPr>
        <w:t xml:space="preserve"> (SALT)</w:t>
      </w:r>
    </w:p>
    <w:p w14:paraId="6337C200" w14:textId="77777777" w:rsidR="007E7575" w:rsidRPr="00175054" w:rsidRDefault="007E7575" w:rsidP="007E7575">
      <w:pPr>
        <w:pStyle w:val="ListParagraph"/>
        <w:numPr>
          <w:ilvl w:val="0"/>
          <w:numId w:val="11"/>
        </w:numPr>
        <w:jc w:val="both"/>
        <w:rPr>
          <w:rFonts w:cs="Arial"/>
          <w:sz w:val="20"/>
        </w:rPr>
      </w:pPr>
      <w:r w:rsidRPr="00175054">
        <w:rPr>
          <w:rFonts w:cs="Arial"/>
          <w:sz w:val="20"/>
        </w:rPr>
        <w:t>Physiotherapy</w:t>
      </w:r>
    </w:p>
    <w:p w14:paraId="6D1A6751" w14:textId="691A86B7" w:rsidR="007E7575" w:rsidRPr="00175054" w:rsidRDefault="007E7575" w:rsidP="007E7575">
      <w:pPr>
        <w:pStyle w:val="ListParagraph"/>
        <w:numPr>
          <w:ilvl w:val="0"/>
          <w:numId w:val="11"/>
        </w:numPr>
        <w:jc w:val="both"/>
        <w:rPr>
          <w:rFonts w:cs="Arial"/>
          <w:sz w:val="20"/>
        </w:rPr>
      </w:pPr>
      <w:r w:rsidRPr="00175054">
        <w:rPr>
          <w:rFonts w:cs="Arial"/>
          <w:sz w:val="20"/>
        </w:rPr>
        <w:t xml:space="preserve">Occupational Therapy </w:t>
      </w:r>
      <w:r w:rsidR="002B7D17">
        <w:rPr>
          <w:rFonts w:cs="Arial"/>
          <w:sz w:val="20"/>
        </w:rPr>
        <w:t>(OT)</w:t>
      </w:r>
    </w:p>
    <w:p w14:paraId="28FA8F28" w14:textId="77777777" w:rsidR="007E7575" w:rsidRPr="00175054" w:rsidRDefault="007E7575" w:rsidP="007E7575">
      <w:pPr>
        <w:pStyle w:val="ListParagraph"/>
        <w:numPr>
          <w:ilvl w:val="0"/>
          <w:numId w:val="11"/>
        </w:numPr>
        <w:jc w:val="both"/>
        <w:rPr>
          <w:rFonts w:cs="Arial"/>
          <w:sz w:val="20"/>
        </w:rPr>
      </w:pPr>
      <w:r w:rsidRPr="00175054">
        <w:rPr>
          <w:rFonts w:cs="Arial"/>
          <w:sz w:val="20"/>
        </w:rPr>
        <w:t>Sensory Support Service</w:t>
      </w:r>
    </w:p>
    <w:p w14:paraId="2F52A768" w14:textId="19B47C1F" w:rsidR="007E7575" w:rsidRPr="006D6DB5" w:rsidRDefault="007E7575" w:rsidP="006D6DB5">
      <w:pPr>
        <w:pStyle w:val="ListParagraph"/>
        <w:numPr>
          <w:ilvl w:val="0"/>
          <w:numId w:val="11"/>
        </w:numPr>
        <w:jc w:val="both"/>
        <w:rPr>
          <w:rFonts w:cs="Arial"/>
          <w:sz w:val="20"/>
        </w:rPr>
      </w:pPr>
      <w:r>
        <w:rPr>
          <w:rFonts w:cs="Arial"/>
          <w:sz w:val="20"/>
        </w:rPr>
        <w:t xml:space="preserve">Educational Psychology Service </w:t>
      </w:r>
      <w:r w:rsidR="002B7D17">
        <w:rPr>
          <w:rFonts w:cs="Arial"/>
          <w:sz w:val="20"/>
        </w:rPr>
        <w:t>(EP)</w:t>
      </w:r>
      <w:r w:rsidR="006D6DB5">
        <w:rPr>
          <w:rFonts w:cs="Arial"/>
          <w:sz w:val="20"/>
        </w:rPr>
        <w:t xml:space="preserve"> (Neurodiversity Team)</w:t>
      </w:r>
    </w:p>
    <w:p w14:paraId="10ED0B43" w14:textId="737957A9" w:rsidR="007E7575" w:rsidRPr="006D6DB5" w:rsidRDefault="000264F4" w:rsidP="006D6DB5">
      <w:pPr>
        <w:pStyle w:val="ListParagraph"/>
        <w:numPr>
          <w:ilvl w:val="0"/>
          <w:numId w:val="11"/>
        </w:numPr>
        <w:jc w:val="both"/>
        <w:rPr>
          <w:rFonts w:cs="Arial"/>
          <w:sz w:val="20"/>
        </w:rPr>
      </w:pPr>
      <w:r>
        <w:rPr>
          <w:rFonts w:cs="Arial"/>
          <w:sz w:val="20"/>
        </w:rPr>
        <w:t>Stockport Autism</w:t>
      </w:r>
      <w:r w:rsidR="007E7575">
        <w:rPr>
          <w:rFonts w:cs="Arial"/>
          <w:sz w:val="20"/>
        </w:rPr>
        <w:t xml:space="preserve"> Team </w:t>
      </w:r>
      <w:r w:rsidR="006D6DB5">
        <w:rPr>
          <w:rFonts w:cs="Arial"/>
          <w:sz w:val="20"/>
        </w:rPr>
        <w:t xml:space="preserve"> (Neurodiversity Team)</w:t>
      </w:r>
    </w:p>
    <w:p w14:paraId="70D5D1F1" w14:textId="3C0A6364" w:rsidR="007E7575" w:rsidRDefault="007E7575" w:rsidP="007E7575">
      <w:pPr>
        <w:pStyle w:val="ListParagraph"/>
        <w:numPr>
          <w:ilvl w:val="0"/>
          <w:numId w:val="11"/>
        </w:numPr>
        <w:jc w:val="both"/>
        <w:rPr>
          <w:rFonts w:cs="Arial"/>
          <w:sz w:val="20"/>
        </w:rPr>
      </w:pPr>
      <w:r>
        <w:rPr>
          <w:rFonts w:cs="Arial"/>
          <w:sz w:val="20"/>
        </w:rPr>
        <w:t xml:space="preserve">Stockport Inclusion Team </w:t>
      </w:r>
    </w:p>
    <w:p w14:paraId="7593BAA8" w14:textId="7C48263E" w:rsidR="006D6DB5" w:rsidRDefault="006D6DB5" w:rsidP="007E7575">
      <w:pPr>
        <w:pStyle w:val="ListParagraph"/>
        <w:numPr>
          <w:ilvl w:val="0"/>
          <w:numId w:val="11"/>
        </w:numPr>
        <w:jc w:val="both"/>
        <w:rPr>
          <w:rFonts w:cs="Arial"/>
          <w:sz w:val="20"/>
        </w:rPr>
      </w:pPr>
      <w:r>
        <w:rPr>
          <w:rFonts w:cs="Arial"/>
          <w:sz w:val="20"/>
        </w:rPr>
        <w:t>Early Years Improvement Team</w:t>
      </w:r>
    </w:p>
    <w:p w14:paraId="76F00C6F" w14:textId="0E578DA7" w:rsidR="006D6DB5" w:rsidRDefault="006D6DB5" w:rsidP="007E7575">
      <w:pPr>
        <w:pStyle w:val="ListParagraph"/>
        <w:numPr>
          <w:ilvl w:val="0"/>
          <w:numId w:val="11"/>
        </w:numPr>
        <w:jc w:val="both"/>
        <w:rPr>
          <w:rFonts w:cs="Arial"/>
          <w:sz w:val="20"/>
        </w:rPr>
      </w:pPr>
      <w:r>
        <w:rPr>
          <w:rFonts w:cs="Arial"/>
          <w:sz w:val="20"/>
        </w:rPr>
        <w:t>Portage</w:t>
      </w:r>
    </w:p>
    <w:p w14:paraId="71778ECD" w14:textId="1CF81113" w:rsidR="002F64D2" w:rsidRPr="00733213" w:rsidRDefault="006D48C8" w:rsidP="007E7575">
      <w:pPr>
        <w:pStyle w:val="ListParagraph"/>
        <w:numPr>
          <w:ilvl w:val="0"/>
          <w:numId w:val="11"/>
        </w:numPr>
        <w:jc w:val="both"/>
        <w:rPr>
          <w:rFonts w:cs="Arial"/>
          <w:sz w:val="20"/>
        </w:rPr>
      </w:pPr>
      <w:r w:rsidRPr="00733213">
        <w:rPr>
          <w:rFonts w:cs="Arial"/>
          <w:sz w:val="20"/>
        </w:rPr>
        <w:t xml:space="preserve">Etchells </w:t>
      </w:r>
      <w:r w:rsidR="002F64D2" w:rsidRPr="00733213">
        <w:rPr>
          <w:rFonts w:cs="Arial"/>
          <w:sz w:val="20"/>
        </w:rPr>
        <w:t xml:space="preserve">Wellbeing Lead </w:t>
      </w:r>
      <w:r w:rsidR="00CA1CD4" w:rsidRPr="00733213">
        <w:rPr>
          <w:rFonts w:cs="Arial"/>
          <w:sz w:val="20"/>
        </w:rPr>
        <w:t>- Emotional Literacy (</w:t>
      </w:r>
      <w:r w:rsidR="002F64D2" w:rsidRPr="00733213">
        <w:rPr>
          <w:rFonts w:cs="Arial"/>
          <w:sz w:val="20"/>
        </w:rPr>
        <w:t>ESLA</w:t>
      </w:r>
      <w:r w:rsidR="00CA1CD4" w:rsidRPr="00733213">
        <w:rPr>
          <w:rFonts w:cs="Arial"/>
          <w:sz w:val="20"/>
        </w:rPr>
        <w:t>)</w:t>
      </w:r>
      <w:r w:rsidR="002F64D2" w:rsidRPr="00733213">
        <w:rPr>
          <w:rFonts w:cs="Arial"/>
          <w:sz w:val="20"/>
        </w:rPr>
        <w:t xml:space="preserve"> and Drawing and Talking Therapy</w:t>
      </w:r>
    </w:p>
    <w:p w14:paraId="504C352C" w14:textId="0AE83B50" w:rsidR="00C17A8A" w:rsidRPr="00733213" w:rsidRDefault="00C17A8A" w:rsidP="00C17A8A">
      <w:pPr>
        <w:pStyle w:val="ListParagraph"/>
        <w:numPr>
          <w:ilvl w:val="0"/>
          <w:numId w:val="11"/>
        </w:numPr>
        <w:jc w:val="both"/>
        <w:rPr>
          <w:rFonts w:cs="Arial"/>
          <w:sz w:val="20"/>
        </w:rPr>
      </w:pPr>
      <w:r w:rsidRPr="00733213">
        <w:rPr>
          <w:rFonts w:cs="Arial"/>
          <w:sz w:val="20"/>
        </w:rPr>
        <w:t xml:space="preserve">CAMHS (Childhood and Adolescent Mental Health Service) </w:t>
      </w:r>
    </w:p>
    <w:p w14:paraId="0A3813DA" w14:textId="370FE99A" w:rsidR="00733213" w:rsidRPr="00733213" w:rsidRDefault="00733213" w:rsidP="00C17A8A">
      <w:pPr>
        <w:pStyle w:val="ListParagraph"/>
        <w:numPr>
          <w:ilvl w:val="0"/>
          <w:numId w:val="11"/>
        </w:numPr>
        <w:jc w:val="both"/>
        <w:rPr>
          <w:rFonts w:cs="Arial"/>
          <w:sz w:val="20"/>
        </w:rPr>
      </w:pPr>
      <w:r w:rsidRPr="00733213">
        <w:rPr>
          <w:rFonts w:cs="Arial"/>
          <w:sz w:val="20"/>
        </w:rPr>
        <w:t xml:space="preserve">MHST (Mental Health in School Team) </w:t>
      </w:r>
    </w:p>
    <w:p w14:paraId="0BE382E7" w14:textId="1F544517" w:rsidR="00733213" w:rsidRPr="00733213" w:rsidRDefault="00733213" w:rsidP="00733213">
      <w:pPr>
        <w:pStyle w:val="ListParagraph"/>
        <w:numPr>
          <w:ilvl w:val="0"/>
          <w:numId w:val="11"/>
        </w:numPr>
        <w:jc w:val="both"/>
        <w:rPr>
          <w:rFonts w:cs="Arial"/>
          <w:sz w:val="20"/>
        </w:rPr>
      </w:pPr>
      <w:r w:rsidRPr="00733213">
        <w:rPr>
          <w:rFonts w:cs="Arial"/>
          <w:sz w:val="20"/>
        </w:rPr>
        <w:t xml:space="preserve">Beacon Counselling </w:t>
      </w:r>
    </w:p>
    <w:p w14:paraId="411CA564" w14:textId="77777777" w:rsidR="006D48C8" w:rsidRPr="006D48C8" w:rsidRDefault="006D48C8" w:rsidP="006D48C8">
      <w:pPr>
        <w:pStyle w:val="ListParagraph"/>
        <w:ind w:left="1440"/>
        <w:jc w:val="both"/>
        <w:rPr>
          <w:rFonts w:cs="Arial"/>
          <w:sz w:val="20"/>
        </w:rPr>
      </w:pPr>
    </w:p>
    <w:p w14:paraId="0AFA7C52" w14:textId="77777777" w:rsidR="00DA4441" w:rsidRPr="00175054" w:rsidRDefault="00DA4441" w:rsidP="00FE19CD">
      <w:pPr>
        <w:jc w:val="both"/>
        <w:rPr>
          <w:rFonts w:cs="Arial"/>
          <w:b/>
          <w:sz w:val="20"/>
        </w:rPr>
      </w:pPr>
      <w:r w:rsidRPr="00175054">
        <w:rPr>
          <w:rFonts w:cs="Arial"/>
          <w:b/>
          <w:sz w:val="20"/>
        </w:rPr>
        <w:t xml:space="preserve">How can Parents/Carers work together with schools towards supporting progress?   </w:t>
      </w:r>
    </w:p>
    <w:p w14:paraId="467FFBED" w14:textId="159FF5B6" w:rsidR="00DA4441" w:rsidRPr="00175054" w:rsidRDefault="00DA4441" w:rsidP="00FE19CD">
      <w:pPr>
        <w:pStyle w:val="ListParagraph"/>
        <w:numPr>
          <w:ilvl w:val="0"/>
          <w:numId w:val="9"/>
        </w:numPr>
        <w:jc w:val="both"/>
        <w:rPr>
          <w:rFonts w:cs="Arial"/>
          <w:sz w:val="20"/>
        </w:rPr>
      </w:pPr>
      <w:r w:rsidRPr="00175054">
        <w:rPr>
          <w:rFonts w:cs="Arial"/>
          <w:sz w:val="20"/>
        </w:rPr>
        <w:lastRenderedPageBreak/>
        <w:t xml:space="preserve">Ensure you attend your child’s </w:t>
      </w:r>
      <w:r w:rsidR="00F70B77">
        <w:rPr>
          <w:rFonts w:cs="Arial"/>
          <w:sz w:val="20"/>
        </w:rPr>
        <w:t xml:space="preserve">parents evening and </w:t>
      </w:r>
      <w:r w:rsidRPr="00175054">
        <w:rPr>
          <w:rFonts w:cs="Arial"/>
          <w:sz w:val="20"/>
        </w:rPr>
        <w:t xml:space="preserve">reviews wherever possible. If you are unable to attend, please inform the office and it may be possible to rearrange another date/time. </w:t>
      </w:r>
    </w:p>
    <w:p w14:paraId="36F09E65" w14:textId="57185BB3" w:rsidR="00DA4441" w:rsidRPr="00175054" w:rsidRDefault="00DA4441" w:rsidP="00FE19CD">
      <w:pPr>
        <w:pStyle w:val="ListParagraph"/>
        <w:numPr>
          <w:ilvl w:val="0"/>
          <w:numId w:val="9"/>
        </w:numPr>
        <w:jc w:val="both"/>
        <w:rPr>
          <w:rFonts w:cs="Arial"/>
          <w:sz w:val="20"/>
        </w:rPr>
      </w:pPr>
      <w:r w:rsidRPr="00175054">
        <w:rPr>
          <w:rFonts w:cs="Arial"/>
          <w:sz w:val="20"/>
        </w:rPr>
        <w:t>Work on targets set for your child either by their class teacher or on their EHC</w:t>
      </w:r>
      <w:r w:rsidR="00387915">
        <w:rPr>
          <w:rFonts w:cs="Arial"/>
          <w:sz w:val="20"/>
        </w:rPr>
        <w:t xml:space="preserve">Ps/SEN Support Plans </w:t>
      </w:r>
      <w:r w:rsidRPr="00175054">
        <w:rPr>
          <w:rFonts w:cs="Arial"/>
          <w:sz w:val="20"/>
        </w:rPr>
        <w:t>at home where possible.</w:t>
      </w:r>
    </w:p>
    <w:p w14:paraId="47F966BA" w14:textId="77777777" w:rsidR="00DA4441" w:rsidRPr="00175054" w:rsidRDefault="00DA4441" w:rsidP="00FE19CD">
      <w:pPr>
        <w:pStyle w:val="ListParagraph"/>
        <w:numPr>
          <w:ilvl w:val="0"/>
          <w:numId w:val="9"/>
        </w:numPr>
        <w:jc w:val="both"/>
        <w:rPr>
          <w:rFonts w:cs="Arial"/>
          <w:sz w:val="20"/>
        </w:rPr>
      </w:pPr>
      <w:r w:rsidRPr="00175054">
        <w:rPr>
          <w:rFonts w:cs="Arial"/>
          <w:sz w:val="20"/>
        </w:rPr>
        <w:t xml:space="preserve">Support your child with their homework and readily use a home/school diary to communicate with school staff. </w:t>
      </w:r>
    </w:p>
    <w:p w14:paraId="2A889EC9" w14:textId="69256F70" w:rsidR="00F70B77" w:rsidRDefault="00F70B77" w:rsidP="007E7575">
      <w:pPr>
        <w:rPr>
          <w:rFonts w:ascii="Arial" w:hAnsi="Arial" w:cs="Arial"/>
          <w:b/>
          <w:sz w:val="20"/>
          <w:u w:val="single"/>
        </w:rPr>
      </w:pPr>
    </w:p>
    <w:p w14:paraId="547F7FFA" w14:textId="34CD866C" w:rsidR="005A1C73" w:rsidRDefault="00DA4441" w:rsidP="00293B72">
      <w:pPr>
        <w:jc w:val="center"/>
        <w:rPr>
          <w:rFonts w:ascii="Arial" w:hAnsi="Arial" w:cs="Arial"/>
          <w:b/>
          <w:sz w:val="20"/>
          <w:u w:val="single"/>
        </w:rPr>
      </w:pPr>
      <w:r w:rsidRPr="00175054">
        <w:rPr>
          <w:rFonts w:ascii="Arial" w:hAnsi="Arial" w:cs="Arial"/>
          <w:b/>
          <w:sz w:val="20"/>
          <w:u w:val="single"/>
        </w:rPr>
        <w:t>Resourced School offer</w:t>
      </w:r>
    </w:p>
    <w:p w14:paraId="435AE32D" w14:textId="77777777" w:rsidR="00293B72" w:rsidRDefault="00293B72" w:rsidP="00293B72">
      <w:pPr>
        <w:jc w:val="center"/>
        <w:rPr>
          <w:rFonts w:ascii="Arial" w:hAnsi="Arial" w:cs="Arial"/>
          <w:b/>
          <w:sz w:val="20"/>
          <w:u w:val="single"/>
        </w:rPr>
      </w:pPr>
    </w:p>
    <w:p w14:paraId="01C19466" w14:textId="747E09F7" w:rsidR="00DA4441" w:rsidRPr="00F70B77" w:rsidRDefault="00DA4441" w:rsidP="00F70B77">
      <w:pPr>
        <w:jc w:val="both"/>
        <w:rPr>
          <w:rFonts w:cs="Arial"/>
          <w:b/>
          <w:sz w:val="20"/>
        </w:rPr>
      </w:pPr>
      <w:r w:rsidRPr="00293B72">
        <w:rPr>
          <w:rFonts w:cs="Arial"/>
          <w:b/>
          <w:sz w:val="20"/>
        </w:rPr>
        <w:t>Which pupils can access Resource provision at Etchells Primary School?</w:t>
      </w:r>
    </w:p>
    <w:p w14:paraId="7A66AFAB" w14:textId="77777777" w:rsidR="00DA4441" w:rsidRPr="00175054" w:rsidRDefault="00DA4441" w:rsidP="00FE19CD">
      <w:pPr>
        <w:pStyle w:val="ListParagraph"/>
        <w:numPr>
          <w:ilvl w:val="0"/>
          <w:numId w:val="10"/>
        </w:numPr>
        <w:jc w:val="both"/>
        <w:rPr>
          <w:rFonts w:cs="Arial"/>
          <w:sz w:val="20"/>
        </w:rPr>
      </w:pPr>
      <w:r w:rsidRPr="00175054">
        <w:rPr>
          <w:rFonts w:cs="Arial"/>
          <w:sz w:val="20"/>
        </w:rPr>
        <w:t>Children with an Education and Health Care Plan</w:t>
      </w:r>
    </w:p>
    <w:p w14:paraId="506E302E" w14:textId="275EE7FE" w:rsidR="00DA4441" w:rsidRPr="00175054" w:rsidRDefault="00DA4441" w:rsidP="00FE19CD">
      <w:pPr>
        <w:pStyle w:val="ListParagraph"/>
        <w:numPr>
          <w:ilvl w:val="0"/>
          <w:numId w:val="10"/>
        </w:numPr>
        <w:jc w:val="both"/>
        <w:rPr>
          <w:rFonts w:cs="Arial"/>
          <w:sz w:val="20"/>
        </w:rPr>
      </w:pPr>
      <w:r w:rsidRPr="00175054">
        <w:rPr>
          <w:rFonts w:cs="Arial"/>
          <w:sz w:val="20"/>
        </w:rPr>
        <w:t xml:space="preserve">Places are allocated by the Local Authority and then are named </w:t>
      </w:r>
      <w:r w:rsidR="005A1C73">
        <w:rPr>
          <w:rFonts w:cs="Arial"/>
          <w:sz w:val="20"/>
        </w:rPr>
        <w:t xml:space="preserve">in an Education, </w:t>
      </w:r>
      <w:r w:rsidRPr="00175054">
        <w:rPr>
          <w:rFonts w:cs="Arial"/>
          <w:sz w:val="20"/>
        </w:rPr>
        <w:t xml:space="preserve">Health </w:t>
      </w:r>
      <w:r w:rsidR="005A1C73">
        <w:rPr>
          <w:rFonts w:cs="Arial"/>
          <w:sz w:val="20"/>
        </w:rPr>
        <w:t xml:space="preserve">and </w:t>
      </w:r>
      <w:r w:rsidRPr="00175054">
        <w:rPr>
          <w:rFonts w:cs="Arial"/>
          <w:sz w:val="20"/>
        </w:rPr>
        <w:t>Care Plan</w:t>
      </w:r>
    </w:p>
    <w:p w14:paraId="2E3B2543" w14:textId="278C8D2C" w:rsidR="00DA4441" w:rsidRPr="00175054" w:rsidRDefault="005A1C73" w:rsidP="00FE19CD">
      <w:pPr>
        <w:jc w:val="both"/>
        <w:rPr>
          <w:rFonts w:cs="Arial"/>
          <w:b/>
          <w:sz w:val="20"/>
        </w:rPr>
      </w:pPr>
      <w:r>
        <w:rPr>
          <w:rFonts w:cs="Arial"/>
          <w:b/>
          <w:sz w:val="20"/>
        </w:rPr>
        <w:t>What is the Resourced P</w:t>
      </w:r>
      <w:r w:rsidR="00DA4441" w:rsidRPr="00175054">
        <w:rPr>
          <w:rFonts w:cs="Arial"/>
          <w:b/>
          <w:sz w:val="20"/>
        </w:rPr>
        <w:t xml:space="preserve">rovision at Etchells Primary School like?  </w:t>
      </w:r>
    </w:p>
    <w:p w14:paraId="5F7C1ADF" w14:textId="74BE529A" w:rsidR="00DA4441" w:rsidRPr="00293B72" w:rsidRDefault="00293B72" w:rsidP="00293B72">
      <w:pPr>
        <w:pStyle w:val="ListParagraph"/>
        <w:numPr>
          <w:ilvl w:val="0"/>
          <w:numId w:val="6"/>
        </w:numPr>
        <w:jc w:val="both"/>
        <w:rPr>
          <w:sz w:val="20"/>
        </w:rPr>
      </w:pPr>
      <w:r>
        <w:rPr>
          <w:sz w:val="20"/>
        </w:rPr>
        <w:t>Provision can consist of a</w:t>
      </w:r>
      <w:r w:rsidR="00DA4441" w:rsidRPr="00293B72">
        <w:rPr>
          <w:sz w:val="20"/>
        </w:rPr>
        <w:t xml:space="preserve"> combination of discrete resource base teaching and bespoke sessions in the child’s mainstream classroom. Pupils may also solely be supported in their mainstream classroom where adaptations to planning and delivery are incorporated.  </w:t>
      </w:r>
    </w:p>
    <w:p w14:paraId="371FBC8C" w14:textId="50CD0027" w:rsidR="00DA4441" w:rsidRPr="00175054" w:rsidRDefault="00DA4441" w:rsidP="00FE19CD">
      <w:pPr>
        <w:pStyle w:val="ListParagraph"/>
        <w:numPr>
          <w:ilvl w:val="0"/>
          <w:numId w:val="6"/>
        </w:numPr>
        <w:jc w:val="both"/>
        <w:rPr>
          <w:sz w:val="20"/>
        </w:rPr>
      </w:pPr>
      <w:r w:rsidRPr="00175054">
        <w:rPr>
          <w:sz w:val="20"/>
        </w:rPr>
        <w:t xml:space="preserve">As pupils have differing needs, the type of provision they will </w:t>
      </w:r>
      <w:r w:rsidR="00762805">
        <w:rPr>
          <w:sz w:val="20"/>
        </w:rPr>
        <w:t xml:space="preserve">receive is based around </w:t>
      </w:r>
      <w:r w:rsidRPr="00175054">
        <w:rPr>
          <w:sz w:val="20"/>
        </w:rPr>
        <w:t>the most appropriate approach for them at that particular time. This can change depending on the suitability of the provision.</w:t>
      </w:r>
      <w:r w:rsidR="00C17A8A">
        <w:rPr>
          <w:sz w:val="20"/>
        </w:rPr>
        <w:t xml:space="preserve"> SEND TAs</w:t>
      </w:r>
      <w:r w:rsidRPr="00175054">
        <w:rPr>
          <w:sz w:val="20"/>
        </w:rPr>
        <w:t xml:space="preserve">, class teachers and the SENCO work closely together and engage in a monitoring and reviewing cycle in order to support pupils in their school learning and experiences. </w:t>
      </w:r>
    </w:p>
    <w:p w14:paraId="5791110A" w14:textId="15E6B48F" w:rsidR="00DA4441" w:rsidRPr="00175054" w:rsidRDefault="00DA4441" w:rsidP="00FE19CD">
      <w:pPr>
        <w:pStyle w:val="ListParagraph"/>
        <w:numPr>
          <w:ilvl w:val="0"/>
          <w:numId w:val="6"/>
        </w:numPr>
        <w:jc w:val="both"/>
        <w:rPr>
          <w:sz w:val="20"/>
        </w:rPr>
      </w:pPr>
      <w:r w:rsidRPr="00175054">
        <w:rPr>
          <w:sz w:val="20"/>
        </w:rPr>
        <w:t>The amount of support a pupil receives is dependent upon their needs. Some pupils may only need 50% adult suppor</w:t>
      </w:r>
      <w:r w:rsidR="000264F4">
        <w:rPr>
          <w:sz w:val="20"/>
        </w:rPr>
        <w:t>t. At times some may share</w:t>
      </w:r>
      <w:r w:rsidRPr="00175054">
        <w:rPr>
          <w:sz w:val="20"/>
        </w:rPr>
        <w:t xml:space="preserve"> </w:t>
      </w:r>
      <w:r w:rsidR="007E7575">
        <w:rPr>
          <w:sz w:val="20"/>
        </w:rPr>
        <w:t xml:space="preserve">adult </w:t>
      </w:r>
      <w:r w:rsidRPr="00175054">
        <w:rPr>
          <w:sz w:val="20"/>
        </w:rPr>
        <w:t>support. Other pupils may need 100% support. However</w:t>
      </w:r>
      <w:r w:rsidR="007E7575">
        <w:rPr>
          <w:sz w:val="20"/>
        </w:rPr>
        <w:t>,</w:t>
      </w:r>
      <w:r w:rsidRPr="00175054">
        <w:rPr>
          <w:sz w:val="20"/>
        </w:rPr>
        <w:t xml:space="preserve"> we endeavour to promote pupils’ independence and 100% support does not mean that an adult is constantly at a pupil’s side.   </w:t>
      </w:r>
    </w:p>
    <w:p w14:paraId="73477FBA" w14:textId="77777777" w:rsidR="00DA4441" w:rsidRPr="00175054" w:rsidRDefault="00DA4441" w:rsidP="00FE19CD">
      <w:pPr>
        <w:pStyle w:val="ListParagraph"/>
        <w:numPr>
          <w:ilvl w:val="0"/>
          <w:numId w:val="6"/>
        </w:numPr>
        <w:jc w:val="both"/>
        <w:rPr>
          <w:sz w:val="20"/>
        </w:rPr>
      </w:pPr>
      <w:r w:rsidRPr="00175054">
        <w:rPr>
          <w:sz w:val="20"/>
        </w:rPr>
        <w:t>The needs of a pupil will determine how much time they spend within the Resource Base. We are a fully inclusive school and we work hard to ensure every child receives the education they are entitled to.</w:t>
      </w:r>
    </w:p>
    <w:p w14:paraId="18FBED45" w14:textId="74B5F6F7" w:rsidR="00DA4441" w:rsidRPr="00175054" w:rsidRDefault="00DA4441" w:rsidP="00FE19CD">
      <w:pPr>
        <w:pStyle w:val="ListParagraph"/>
        <w:numPr>
          <w:ilvl w:val="0"/>
          <w:numId w:val="6"/>
        </w:numPr>
        <w:jc w:val="both"/>
        <w:rPr>
          <w:sz w:val="20"/>
        </w:rPr>
      </w:pPr>
      <w:r w:rsidRPr="00175054">
        <w:rPr>
          <w:sz w:val="20"/>
        </w:rPr>
        <w:t xml:space="preserve">For some pupils with additional needs, the focus of </w:t>
      </w:r>
      <w:r w:rsidR="00152CFD">
        <w:rPr>
          <w:sz w:val="20"/>
        </w:rPr>
        <w:t>their learning may be based heavily</w:t>
      </w:r>
      <w:r w:rsidRPr="00175054">
        <w:rPr>
          <w:sz w:val="20"/>
        </w:rPr>
        <w:t xml:space="preserve"> around personal, social and life skills rather than academic skills initially.</w:t>
      </w:r>
    </w:p>
    <w:p w14:paraId="13CA3CB9" w14:textId="77777777" w:rsidR="00DA4441" w:rsidRPr="00175054" w:rsidRDefault="00DA4441" w:rsidP="00FE19CD">
      <w:pPr>
        <w:jc w:val="both"/>
        <w:rPr>
          <w:rFonts w:cs="Arial"/>
          <w:b/>
          <w:sz w:val="20"/>
        </w:rPr>
      </w:pPr>
      <w:r w:rsidRPr="00175054">
        <w:rPr>
          <w:rFonts w:cs="Arial"/>
          <w:b/>
          <w:sz w:val="20"/>
        </w:rPr>
        <w:t>Do you have any special facilities or resources?</w:t>
      </w:r>
    </w:p>
    <w:p w14:paraId="508831B7" w14:textId="63C1E3F6" w:rsidR="00DA4441" w:rsidRPr="00175054" w:rsidRDefault="00293B72" w:rsidP="00FE19CD">
      <w:pPr>
        <w:pStyle w:val="ListParagraph"/>
        <w:numPr>
          <w:ilvl w:val="0"/>
          <w:numId w:val="12"/>
        </w:numPr>
        <w:jc w:val="both"/>
        <w:rPr>
          <w:rFonts w:cs="Arial"/>
          <w:sz w:val="20"/>
        </w:rPr>
      </w:pPr>
      <w:r>
        <w:rPr>
          <w:rFonts w:cs="Arial"/>
          <w:sz w:val="20"/>
        </w:rPr>
        <w:t xml:space="preserve">We have four </w:t>
      </w:r>
      <w:r w:rsidR="00DA4441" w:rsidRPr="00175054">
        <w:rPr>
          <w:rFonts w:cs="Arial"/>
          <w:sz w:val="20"/>
        </w:rPr>
        <w:t>accessible toilets;</w:t>
      </w:r>
      <w:r>
        <w:rPr>
          <w:rFonts w:cs="Arial"/>
          <w:sz w:val="20"/>
        </w:rPr>
        <w:t xml:space="preserve"> one in the main building, one in the R</w:t>
      </w:r>
      <w:r w:rsidR="00DA4441" w:rsidRPr="00175054">
        <w:rPr>
          <w:rFonts w:cs="Arial"/>
          <w:sz w:val="20"/>
        </w:rPr>
        <w:t>eception building</w:t>
      </w:r>
      <w:r>
        <w:rPr>
          <w:rFonts w:cs="Arial"/>
          <w:sz w:val="20"/>
        </w:rPr>
        <w:t xml:space="preserve"> and one in each of the Year 5 and 6 modular buildings. </w:t>
      </w:r>
    </w:p>
    <w:p w14:paraId="13E80F47" w14:textId="77777777" w:rsidR="00DA4441" w:rsidRPr="00175054" w:rsidRDefault="00DA4441" w:rsidP="00FE19CD">
      <w:pPr>
        <w:pStyle w:val="ListParagraph"/>
        <w:numPr>
          <w:ilvl w:val="0"/>
          <w:numId w:val="12"/>
        </w:numPr>
        <w:jc w:val="both"/>
        <w:rPr>
          <w:rFonts w:cs="Arial"/>
          <w:sz w:val="20"/>
        </w:rPr>
      </w:pPr>
      <w:r w:rsidRPr="00175054">
        <w:rPr>
          <w:rFonts w:cs="Arial"/>
          <w:sz w:val="20"/>
        </w:rPr>
        <w:t>The toilet in the main building is equipped with a hoist, a bed and a shower.</w:t>
      </w:r>
    </w:p>
    <w:p w14:paraId="489EC972" w14:textId="6135D1E0" w:rsidR="00DA4441" w:rsidRPr="00175054" w:rsidRDefault="00DA4441" w:rsidP="00FE19CD">
      <w:pPr>
        <w:pStyle w:val="ListParagraph"/>
        <w:numPr>
          <w:ilvl w:val="0"/>
          <w:numId w:val="12"/>
        </w:numPr>
        <w:jc w:val="both"/>
        <w:rPr>
          <w:rFonts w:cs="Arial"/>
          <w:sz w:val="20"/>
        </w:rPr>
      </w:pPr>
      <w:r w:rsidRPr="00175054">
        <w:rPr>
          <w:rFonts w:cs="Arial"/>
          <w:sz w:val="20"/>
        </w:rPr>
        <w:t>Our building</w:t>
      </w:r>
      <w:r w:rsidR="00B87B7B">
        <w:rPr>
          <w:rFonts w:cs="Arial"/>
          <w:sz w:val="20"/>
        </w:rPr>
        <w:t xml:space="preserve"> and site</w:t>
      </w:r>
      <w:r w:rsidRPr="00175054">
        <w:rPr>
          <w:rFonts w:cs="Arial"/>
          <w:sz w:val="20"/>
        </w:rPr>
        <w:t xml:space="preserve"> is fully wheelchair accessible and has automatic doors at the main entrance. </w:t>
      </w:r>
    </w:p>
    <w:p w14:paraId="0EA2EC2A" w14:textId="77777777" w:rsidR="00DA4441" w:rsidRPr="00175054" w:rsidRDefault="00DA4441" w:rsidP="00FE19CD">
      <w:pPr>
        <w:pStyle w:val="ListParagraph"/>
        <w:numPr>
          <w:ilvl w:val="0"/>
          <w:numId w:val="12"/>
        </w:numPr>
        <w:jc w:val="both"/>
        <w:rPr>
          <w:rFonts w:cs="Arial"/>
          <w:sz w:val="20"/>
        </w:rPr>
      </w:pPr>
      <w:r w:rsidRPr="00175054">
        <w:rPr>
          <w:rFonts w:cs="Arial"/>
          <w:sz w:val="20"/>
        </w:rPr>
        <w:t xml:space="preserve">We have access to table risers so pupils in wheelchairs can comfortably access tables. </w:t>
      </w:r>
    </w:p>
    <w:p w14:paraId="1B4AC141" w14:textId="26EE2A7B" w:rsidR="00DA4441" w:rsidRPr="00175054" w:rsidRDefault="00DA4441" w:rsidP="00FE19CD">
      <w:pPr>
        <w:pStyle w:val="ListParagraph"/>
        <w:numPr>
          <w:ilvl w:val="0"/>
          <w:numId w:val="12"/>
        </w:numPr>
        <w:jc w:val="both"/>
        <w:rPr>
          <w:rFonts w:cs="Arial"/>
          <w:sz w:val="20"/>
        </w:rPr>
      </w:pPr>
      <w:r w:rsidRPr="00175054">
        <w:rPr>
          <w:rFonts w:cs="Arial"/>
          <w:sz w:val="20"/>
        </w:rPr>
        <w:t xml:space="preserve">The Resource </w:t>
      </w:r>
      <w:r w:rsidR="00C17A8A">
        <w:rPr>
          <w:rFonts w:cs="Arial"/>
          <w:sz w:val="20"/>
        </w:rPr>
        <w:t>Base</w:t>
      </w:r>
      <w:r w:rsidRPr="00175054">
        <w:rPr>
          <w:rFonts w:cs="Arial"/>
          <w:sz w:val="20"/>
        </w:rPr>
        <w:t xml:space="preserve"> has a range of Physiotherapy and Occupational Therapy equipment. </w:t>
      </w:r>
    </w:p>
    <w:p w14:paraId="1DE4A4B8" w14:textId="7BE72BB0" w:rsidR="00DA4441" w:rsidRDefault="00DA4441" w:rsidP="00FE19CD">
      <w:pPr>
        <w:pStyle w:val="ListParagraph"/>
        <w:numPr>
          <w:ilvl w:val="0"/>
          <w:numId w:val="12"/>
        </w:numPr>
        <w:jc w:val="both"/>
        <w:rPr>
          <w:rFonts w:cs="Arial"/>
          <w:sz w:val="20"/>
        </w:rPr>
      </w:pPr>
      <w:r w:rsidRPr="00175054">
        <w:rPr>
          <w:rFonts w:cs="Arial"/>
          <w:sz w:val="20"/>
        </w:rPr>
        <w:t>We have a range of resources to assess and support Speech and Language Skills.</w:t>
      </w:r>
    </w:p>
    <w:p w14:paraId="6E83F998" w14:textId="5F16E805" w:rsidR="00C17A8A" w:rsidRPr="00D77843" w:rsidRDefault="00C17A8A" w:rsidP="00FE19CD">
      <w:pPr>
        <w:pStyle w:val="ListParagraph"/>
        <w:numPr>
          <w:ilvl w:val="0"/>
          <w:numId w:val="12"/>
        </w:numPr>
        <w:jc w:val="both"/>
        <w:rPr>
          <w:rFonts w:cs="Arial"/>
          <w:sz w:val="20"/>
        </w:rPr>
      </w:pPr>
      <w:r w:rsidRPr="00D77843">
        <w:rPr>
          <w:rFonts w:cs="Arial"/>
          <w:sz w:val="20"/>
        </w:rPr>
        <w:t>Our staff have regular training including Speech and Language, Makaton, Sensory Processing and Autism</w:t>
      </w:r>
    </w:p>
    <w:p w14:paraId="678FF2F8" w14:textId="77777777" w:rsidR="00DA4441" w:rsidRPr="00175054" w:rsidRDefault="00DA4441" w:rsidP="00FE19CD">
      <w:pPr>
        <w:jc w:val="both"/>
        <w:rPr>
          <w:rFonts w:cs="Arial"/>
          <w:b/>
          <w:sz w:val="20"/>
        </w:rPr>
      </w:pPr>
      <w:r w:rsidRPr="00175054">
        <w:rPr>
          <w:rFonts w:cs="Arial"/>
          <w:b/>
          <w:sz w:val="20"/>
        </w:rPr>
        <w:lastRenderedPageBreak/>
        <w:t xml:space="preserve">What specialist services or expertise do you access? </w:t>
      </w:r>
    </w:p>
    <w:p w14:paraId="4535A1E9" w14:textId="6DF88024" w:rsidR="00DA4441" w:rsidRDefault="00DA4441" w:rsidP="00FE19CD">
      <w:pPr>
        <w:pStyle w:val="ListParagraph"/>
        <w:numPr>
          <w:ilvl w:val="0"/>
          <w:numId w:val="11"/>
        </w:numPr>
        <w:jc w:val="both"/>
        <w:rPr>
          <w:rFonts w:cs="Arial"/>
          <w:sz w:val="20"/>
        </w:rPr>
      </w:pPr>
      <w:r w:rsidRPr="00175054">
        <w:rPr>
          <w:rFonts w:cs="Arial"/>
          <w:sz w:val="20"/>
        </w:rPr>
        <w:t>Ethnic Diversity Service (EDS)</w:t>
      </w:r>
    </w:p>
    <w:p w14:paraId="7158CAE7" w14:textId="7C2E8441" w:rsidR="00D77843" w:rsidRPr="00175054" w:rsidRDefault="00D77843" w:rsidP="00FE19CD">
      <w:pPr>
        <w:pStyle w:val="ListParagraph"/>
        <w:numPr>
          <w:ilvl w:val="0"/>
          <w:numId w:val="11"/>
        </w:numPr>
        <w:jc w:val="both"/>
        <w:rPr>
          <w:rFonts w:cs="Arial"/>
          <w:sz w:val="20"/>
        </w:rPr>
      </w:pPr>
      <w:r>
        <w:rPr>
          <w:rFonts w:cs="Arial"/>
          <w:sz w:val="20"/>
        </w:rPr>
        <w:t>Specialist Health Service</w:t>
      </w:r>
      <w:r w:rsidR="00B61294">
        <w:rPr>
          <w:rFonts w:cs="Arial"/>
          <w:sz w:val="20"/>
        </w:rPr>
        <w:t>s</w:t>
      </w:r>
    </w:p>
    <w:p w14:paraId="3591520B" w14:textId="77777777" w:rsidR="00DA4441" w:rsidRPr="00175054" w:rsidRDefault="00DA4441" w:rsidP="00FE19CD">
      <w:pPr>
        <w:pStyle w:val="ListParagraph"/>
        <w:numPr>
          <w:ilvl w:val="0"/>
          <w:numId w:val="11"/>
        </w:numPr>
        <w:jc w:val="both"/>
        <w:rPr>
          <w:rFonts w:cs="Arial"/>
          <w:sz w:val="20"/>
        </w:rPr>
      </w:pPr>
      <w:r w:rsidRPr="00175054">
        <w:rPr>
          <w:rFonts w:cs="Arial"/>
          <w:sz w:val="20"/>
        </w:rPr>
        <w:t>Primary Jigsaw</w:t>
      </w:r>
    </w:p>
    <w:p w14:paraId="23054724" w14:textId="5DD5CBCE" w:rsidR="00DA4441" w:rsidRPr="00175054" w:rsidRDefault="00DA4441" w:rsidP="00FE19CD">
      <w:pPr>
        <w:pStyle w:val="ListParagraph"/>
        <w:numPr>
          <w:ilvl w:val="0"/>
          <w:numId w:val="11"/>
        </w:numPr>
        <w:jc w:val="both"/>
        <w:rPr>
          <w:rFonts w:cs="Arial"/>
          <w:sz w:val="20"/>
        </w:rPr>
      </w:pPr>
      <w:r w:rsidRPr="00175054">
        <w:rPr>
          <w:rFonts w:cs="Arial"/>
          <w:sz w:val="20"/>
        </w:rPr>
        <w:t>Speech and Language</w:t>
      </w:r>
      <w:r w:rsidR="00D77843">
        <w:rPr>
          <w:rFonts w:cs="Arial"/>
          <w:sz w:val="20"/>
        </w:rPr>
        <w:t xml:space="preserve"> Team</w:t>
      </w:r>
      <w:r w:rsidRPr="00175054">
        <w:rPr>
          <w:rFonts w:cs="Arial"/>
          <w:sz w:val="20"/>
        </w:rPr>
        <w:t xml:space="preserve"> (SALT)</w:t>
      </w:r>
    </w:p>
    <w:p w14:paraId="1C86ED12" w14:textId="77777777" w:rsidR="00DA4441" w:rsidRPr="00175054" w:rsidRDefault="00DA4441" w:rsidP="00FE19CD">
      <w:pPr>
        <w:pStyle w:val="ListParagraph"/>
        <w:numPr>
          <w:ilvl w:val="0"/>
          <w:numId w:val="11"/>
        </w:numPr>
        <w:jc w:val="both"/>
        <w:rPr>
          <w:rFonts w:cs="Arial"/>
          <w:sz w:val="20"/>
        </w:rPr>
      </w:pPr>
      <w:r w:rsidRPr="00175054">
        <w:rPr>
          <w:rFonts w:cs="Arial"/>
          <w:sz w:val="20"/>
        </w:rPr>
        <w:t>Physiotherapy</w:t>
      </w:r>
    </w:p>
    <w:p w14:paraId="7F419FD4" w14:textId="3A08A402" w:rsidR="00DA4441" w:rsidRPr="00175054" w:rsidRDefault="00DA4441" w:rsidP="00FE19CD">
      <w:pPr>
        <w:pStyle w:val="ListParagraph"/>
        <w:numPr>
          <w:ilvl w:val="0"/>
          <w:numId w:val="11"/>
        </w:numPr>
        <w:jc w:val="both"/>
        <w:rPr>
          <w:rFonts w:cs="Arial"/>
          <w:sz w:val="20"/>
        </w:rPr>
      </w:pPr>
      <w:r w:rsidRPr="00175054">
        <w:rPr>
          <w:rFonts w:cs="Arial"/>
          <w:sz w:val="20"/>
        </w:rPr>
        <w:t xml:space="preserve">Occupational Therapy </w:t>
      </w:r>
      <w:r w:rsidR="000264F4">
        <w:rPr>
          <w:rFonts w:cs="Arial"/>
          <w:sz w:val="20"/>
        </w:rPr>
        <w:t>(OT)</w:t>
      </w:r>
    </w:p>
    <w:p w14:paraId="5CC92CD0" w14:textId="77777777" w:rsidR="00B61294" w:rsidRPr="00B61294" w:rsidRDefault="00B61294" w:rsidP="00FE19CD">
      <w:pPr>
        <w:pStyle w:val="ListParagraph"/>
        <w:numPr>
          <w:ilvl w:val="0"/>
          <w:numId w:val="11"/>
        </w:numPr>
        <w:jc w:val="both"/>
        <w:rPr>
          <w:rFonts w:cstheme="minorHAnsi"/>
          <w:sz w:val="20"/>
          <w:szCs w:val="20"/>
        </w:rPr>
      </w:pPr>
      <w:r w:rsidRPr="00B61294">
        <w:rPr>
          <w:rFonts w:cstheme="minorHAnsi"/>
          <w:color w:val="000000"/>
          <w:sz w:val="20"/>
          <w:szCs w:val="20"/>
        </w:rPr>
        <w:t>Hearing and Vision Specialist Service</w:t>
      </w:r>
    </w:p>
    <w:p w14:paraId="1F7C6721" w14:textId="7CD5A94E" w:rsidR="00DA4441" w:rsidRDefault="007B2BC2" w:rsidP="00FE19CD">
      <w:pPr>
        <w:pStyle w:val="ListParagraph"/>
        <w:numPr>
          <w:ilvl w:val="0"/>
          <w:numId w:val="11"/>
        </w:numPr>
        <w:jc w:val="both"/>
        <w:rPr>
          <w:rFonts w:cs="Arial"/>
          <w:sz w:val="20"/>
        </w:rPr>
      </w:pPr>
      <w:r>
        <w:rPr>
          <w:rFonts w:cs="Arial"/>
          <w:sz w:val="20"/>
        </w:rPr>
        <w:t xml:space="preserve">Educational Psychology Service </w:t>
      </w:r>
      <w:r w:rsidR="000264F4">
        <w:rPr>
          <w:rFonts w:cs="Arial"/>
          <w:sz w:val="20"/>
        </w:rPr>
        <w:t>(EP)</w:t>
      </w:r>
      <w:r w:rsidR="00B61294">
        <w:rPr>
          <w:rFonts w:cs="Arial"/>
          <w:sz w:val="20"/>
        </w:rPr>
        <w:t xml:space="preserve"> (Neurodiversity Team)</w:t>
      </w:r>
    </w:p>
    <w:p w14:paraId="21EB16FB" w14:textId="132C6A63" w:rsidR="00B87B7B" w:rsidRDefault="007B2BC2" w:rsidP="00FE19CD">
      <w:pPr>
        <w:pStyle w:val="ListParagraph"/>
        <w:numPr>
          <w:ilvl w:val="0"/>
          <w:numId w:val="11"/>
        </w:numPr>
        <w:jc w:val="both"/>
        <w:rPr>
          <w:rFonts w:cs="Arial"/>
          <w:sz w:val="20"/>
        </w:rPr>
      </w:pPr>
      <w:r>
        <w:rPr>
          <w:rFonts w:cs="Arial"/>
          <w:sz w:val="20"/>
        </w:rPr>
        <w:t xml:space="preserve">Stockport </w:t>
      </w:r>
      <w:r w:rsidR="000264F4">
        <w:rPr>
          <w:rFonts w:cs="Arial"/>
          <w:sz w:val="20"/>
        </w:rPr>
        <w:t>Autism</w:t>
      </w:r>
      <w:r w:rsidR="00B87B7B">
        <w:rPr>
          <w:rFonts w:cs="Arial"/>
          <w:sz w:val="20"/>
        </w:rPr>
        <w:t xml:space="preserve"> Team </w:t>
      </w:r>
      <w:r w:rsidR="00B61294">
        <w:rPr>
          <w:rFonts w:cs="Arial"/>
          <w:sz w:val="20"/>
        </w:rPr>
        <w:t>(Neurodiversity Team)</w:t>
      </w:r>
    </w:p>
    <w:p w14:paraId="17AD6470" w14:textId="6230099B" w:rsidR="00B87B7B" w:rsidRDefault="007B2BC2" w:rsidP="00FE19CD">
      <w:pPr>
        <w:pStyle w:val="ListParagraph"/>
        <w:numPr>
          <w:ilvl w:val="0"/>
          <w:numId w:val="11"/>
        </w:numPr>
        <w:jc w:val="both"/>
        <w:rPr>
          <w:rFonts w:cs="Arial"/>
          <w:sz w:val="20"/>
        </w:rPr>
      </w:pPr>
      <w:r>
        <w:rPr>
          <w:rFonts w:cs="Arial"/>
          <w:sz w:val="20"/>
        </w:rPr>
        <w:t xml:space="preserve">Stockport </w:t>
      </w:r>
      <w:r w:rsidR="00B87B7B">
        <w:rPr>
          <w:rFonts w:cs="Arial"/>
          <w:sz w:val="20"/>
        </w:rPr>
        <w:t xml:space="preserve">Inclusion Team </w:t>
      </w:r>
      <w:r w:rsidR="00D77843">
        <w:rPr>
          <w:rFonts w:cs="Arial"/>
          <w:sz w:val="20"/>
        </w:rPr>
        <w:t>– Complex Lead Teacher</w:t>
      </w:r>
    </w:p>
    <w:p w14:paraId="4CC899B5" w14:textId="15D1A4C1" w:rsidR="00C17A8A" w:rsidRDefault="00C17A8A" w:rsidP="00FE19CD">
      <w:pPr>
        <w:pStyle w:val="ListParagraph"/>
        <w:numPr>
          <w:ilvl w:val="0"/>
          <w:numId w:val="11"/>
        </w:numPr>
        <w:jc w:val="both"/>
        <w:rPr>
          <w:rFonts w:cs="Arial"/>
          <w:sz w:val="20"/>
        </w:rPr>
      </w:pPr>
      <w:r>
        <w:rPr>
          <w:rFonts w:cs="Arial"/>
          <w:sz w:val="20"/>
        </w:rPr>
        <w:t xml:space="preserve">CAMHS (Childhood and Adolescent Mental Health Service) </w:t>
      </w:r>
    </w:p>
    <w:p w14:paraId="26AA364A" w14:textId="03FA1337" w:rsidR="00B61294" w:rsidRDefault="00B61294" w:rsidP="00FE19CD">
      <w:pPr>
        <w:pStyle w:val="ListParagraph"/>
        <w:numPr>
          <w:ilvl w:val="0"/>
          <w:numId w:val="11"/>
        </w:numPr>
        <w:jc w:val="both"/>
        <w:rPr>
          <w:rFonts w:cs="Arial"/>
          <w:sz w:val="20"/>
        </w:rPr>
      </w:pPr>
      <w:r>
        <w:rPr>
          <w:rFonts w:cs="Arial"/>
          <w:sz w:val="20"/>
        </w:rPr>
        <w:t>Beacon Counselling</w:t>
      </w:r>
    </w:p>
    <w:p w14:paraId="2BBFC9D9" w14:textId="3B07DEAC" w:rsidR="00B61294" w:rsidRPr="00175054" w:rsidRDefault="00B61294" w:rsidP="00FE19CD">
      <w:pPr>
        <w:pStyle w:val="ListParagraph"/>
        <w:numPr>
          <w:ilvl w:val="0"/>
          <w:numId w:val="11"/>
        </w:numPr>
        <w:jc w:val="both"/>
        <w:rPr>
          <w:rFonts w:cs="Arial"/>
          <w:sz w:val="20"/>
        </w:rPr>
      </w:pPr>
      <w:r>
        <w:rPr>
          <w:rFonts w:cs="Arial"/>
          <w:sz w:val="20"/>
        </w:rPr>
        <w:t xml:space="preserve">Mental Health in Schools Team (MHST) </w:t>
      </w:r>
    </w:p>
    <w:p w14:paraId="028D0F7E" w14:textId="77777777" w:rsidR="00DA4441" w:rsidRPr="00175054" w:rsidRDefault="00DA4441" w:rsidP="00FE19CD">
      <w:pPr>
        <w:pStyle w:val="ListParagraph"/>
        <w:jc w:val="both"/>
        <w:rPr>
          <w:rFonts w:cs="Arial"/>
          <w:b/>
          <w:sz w:val="20"/>
        </w:rPr>
      </w:pPr>
    </w:p>
    <w:p w14:paraId="7DF3F4BA" w14:textId="14CED822" w:rsidR="00DA4441" w:rsidRPr="00C765CD" w:rsidRDefault="00C765CD" w:rsidP="00C765CD">
      <w:pPr>
        <w:jc w:val="both"/>
        <w:rPr>
          <w:rFonts w:cs="Arial"/>
          <w:sz w:val="20"/>
        </w:rPr>
      </w:pPr>
      <w:r w:rsidRPr="00C06931">
        <w:rPr>
          <w:rFonts w:cs="Arial"/>
          <w:sz w:val="20"/>
        </w:rPr>
        <w:t>Our sc</w:t>
      </w:r>
      <w:r w:rsidR="005400EB" w:rsidRPr="00C06931">
        <w:rPr>
          <w:rFonts w:cs="Arial"/>
          <w:sz w:val="20"/>
        </w:rPr>
        <w:t xml:space="preserve">hool has </w:t>
      </w:r>
      <w:r w:rsidR="00C06931">
        <w:rPr>
          <w:rFonts w:cs="Arial"/>
          <w:sz w:val="20"/>
        </w:rPr>
        <w:t>16</w:t>
      </w:r>
      <w:r w:rsidR="005400EB" w:rsidRPr="00C06931">
        <w:rPr>
          <w:rFonts w:cs="Arial"/>
          <w:sz w:val="20"/>
        </w:rPr>
        <w:t xml:space="preserve"> Resource</w:t>
      </w:r>
      <w:r w:rsidR="00C06931">
        <w:rPr>
          <w:rFonts w:cs="Arial"/>
          <w:sz w:val="20"/>
        </w:rPr>
        <w:t>d</w:t>
      </w:r>
      <w:r w:rsidR="005400EB" w:rsidRPr="00C06931">
        <w:rPr>
          <w:rFonts w:cs="Arial"/>
          <w:sz w:val="20"/>
        </w:rPr>
        <w:t xml:space="preserve"> places and is often oversubscribed.</w:t>
      </w:r>
      <w:r w:rsidR="005400EB">
        <w:rPr>
          <w:rFonts w:cs="Arial"/>
          <w:sz w:val="20"/>
        </w:rPr>
        <w:t xml:space="preserve"> </w:t>
      </w:r>
    </w:p>
    <w:p w14:paraId="2937C564" w14:textId="77777777" w:rsidR="00C765CD" w:rsidRDefault="00C765CD" w:rsidP="00FE19CD">
      <w:pPr>
        <w:jc w:val="both"/>
        <w:rPr>
          <w:rFonts w:cs="Arial"/>
          <w:b/>
          <w:sz w:val="20"/>
        </w:rPr>
      </w:pPr>
    </w:p>
    <w:p w14:paraId="227F31F4" w14:textId="20F319F6" w:rsidR="00DA4441" w:rsidRPr="00175054" w:rsidRDefault="00DA4441" w:rsidP="00FE19CD">
      <w:pPr>
        <w:jc w:val="both"/>
        <w:rPr>
          <w:rFonts w:cs="Arial"/>
          <w:b/>
          <w:sz w:val="20"/>
        </w:rPr>
      </w:pPr>
      <w:r w:rsidRPr="00175054">
        <w:rPr>
          <w:rFonts w:cs="Arial"/>
          <w:b/>
          <w:sz w:val="20"/>
        </w:rPr>
        <w:t xml:space="preserve">Who do I contact if I want further information or would like to visit the resourced provision? </w:t>
      </w:r>
    </w:p>
    <w:p w14:paraId="04AC2174" w14:textId="77777777" w:rsidR="00DA4441" w:rsidRPr="009E34C3" w:rsidRDefault="00DA4441" w:rsidP="00FE19CD">
      <w:pPr>
        <w:pStyle w:val="ListParagraph"/>
        <w:numPr>
          <w:ilvl w:val="0"/>
          <w:numId w:val="14"/>
        </w:numPr>
        <w:jc w:val="both"/>
        <w:rPr>
          <w:rFonts w:cs="Arial"/>
          <w:sz w:val="20"/>
        </w:rPr>
      </w:pPr>
      <w:r w:rsidRPr="00175054">
        <w:rPr>
          <w:rFonts w:cs="Arial"/>
          <w:sz w:val="20"/>
        </w:rPr>
        <w:t xml:space="preserve">For those pupils with Special Educational Needs who are new to the school we highly recommend both parents and pupils visit Etchells in order to meet relevant staff and to get a feel for the school, what we are about and what we can provide. </w:t>
      </w:r>
      <w:r w:rsidRPr="009E34C3">
        <w:rPr>
          <w:rFonts w:cs="Arial"/>
          <w:sz w:val="20"/>
        </w:rPr>
        <w:t xml:space="preserve">Appointments can be made via the school office on 0161 437 1792. </w:t>
      </w:r>
    </w:p>
    <w:p w14:paraId="5A8C2160" w14:textId="77777777" w:rsidR="00DA4441" w:rsidRPr="00175054" w:rsidRDefault="00DA4441" w:rsidP="00FE19CD">
      <w:pPr>
        <w:pStyle w:val="ListParagraph"/>
        <w:numPr>
          <w:ilvl w:val="0"/>
          <w:numId w:val="14"/>
        </w:numPr>
        <w:jc w:val="both"/>
        <w:rPr>
          <w:rFonts w:cs="Arial"/>
          <w:sz w:val="20"/>
        </w:rPr>
      </w:pPr>
      <w:r w:rsidRPr="00175054">
        <w:rPr>
          <w:rFonts w:cs="Arial"/>
          <w:sz w:val="20"/>
        </w:rPr>
        <w:t xml:space="preserve">For those pupils moving schools, where possible the SENCO will work closely with practitioners from their previous setting in order to make transition a smooth process for parents and pupils. </w:t>
      </w:r>
    </w:p>
    <w:p w14:paraId="4CE94F98" w14:textId="77777777" w:rsidR="00DA4441" w:rsidRPr="00175054" w:rsidRDefault="00DA4441" w:rsidP="00FE19CD">
      <w:pPr>
        <w:pStyle w:val="ListParagraph"/>
        <w:numPr>
          <w:ilvl w:val="0"/>
          <w:numId w:val="14"/>
        </w:numPr>
        <w:jc w:val="both"/>
        <w:rPr>
          <w:rFonts w:cs="Arial"/>
          <w:sz w:val="20"/>
        </w:rPr>
      </w:pPr>
      <w:r w:rsidRPr="00175054">
        <w:rPr>
          <w:rFonts w:cs="Arial"/>
          <w:sz w:val="20"/>
        </w:rPr>
        <w:t>Alternatively you can contact the Local Authority on 0161 474 2525</w:t>
      </w:r>
    </w:p>
    <w:p w14:paraId="2D9F4D64" w14:textId="77777777" w:rsidR="00DA4441" w:rsidRPr="00F361B3" w:rsidRDefault="00DA4441" w:rsidP="00FE19CD">
      <w:pPr>
        <w:pStyle w:val="ListParagraph"/>
        <w:ind w:left="1080"/>
        <w:jc w:val="both"/>
        <w:rPr>
          <w:rFonts w:cs="Arial"/>
          <w:b/>
          <w:sz w:val="20"/>
        </w:rPr>
      </w:pPr>
    </w:p>
    <w:p w14:paraId="2C730902" w14:textId="0FBA49EF" w:rsidR="00DA4441" w:rsidRPr="00F361B3" w:rsidRDefault="00F361B3" w:rsidP="00FE19CD">
      <w:pPr>
        <w:jc w:val="both"/>
        <w:rPr>
          <w:rFonts w:cs="Arial"/>
          <w:b/>
          <w:sz w:val="20"/>
        </w:rPr>
      </w:pPr>
      <w:r>
        <w:rPr>
          <w:rFonts w:cs="Arial"/>
          <w:b/>
          <w:sz w:val="20"/>
        </w:rPr>
        <w:t xml:space="preserve">For support offered to children with SEND and their families outside of school, please refer to Stockport’s Local Offer. This includes training for parents/carers and access to weekend and holiday clubs. </w:t>
      </w:r>
    </w:p>
    <w:p w14:paraId="0EF70C1F" w14:textId="3BEC757D" w:rsidR="00DA4441" w:rsidRDefault="00F91708" w:rsidP="00FE19CD">
      <w:pPr>
        <w:jc w:val="both"/>
        <w:rPr>
          <w:rStyle w:val="Hyperlink"/>
        </w:rPr>
      </w:pPr>
      <w:hyperlink r:id="rId10" w:history="1">
        <w:r w:rsidR="00DA4441">
          <w:rPr>
            <w:rStyle w:val="Hyperlink"/>
          </w:rPr>
          <w:t>https://stockport.fsd.org.uk/kb5/stockport/fsd/localoffer.page</w:t>
        </w:r>
      </w:hyperlink>
    </w:p>
    <w:p w14:paraId="79640A55" w14:textId="3BAD9CCA" w:rsidR="000F1D84" w:rsidRDefault="000F1D84" w:rsidP="00FE19CD">
      <w:pPr>
        <w:jc w:val="both"/>
        <w:rPr>
          <w:rStyle w:val="Hyperlink"/>
        </w:rPr>
      </w:pPr>
    </w:p>
    <w:p w14:paraId="0E64C921" w14:textId="77777777" w:rsidR="000F1D84" w:rsidRDefault="000F1D84" w:rsidP="00FE19CD">
      <w:pPr>
        <w:jc w:val="both"/>
      </w:pPr>
    </w:p>
    <w:sectPr w:rsidR="000F1D84" w:rsidSect="00AF1DDE">
      <w:headerReference w:type="default" r:id="rId11"/>
      <w:footerReference w:type="default" r:id="rId12"/>
      <w:footerReference w:type="first" r:id="rId13"/>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BABF2" w14:textId="77777777" w:rsidR="001C5012" w:rsidRDefault="001C5012" w:rsidP="00296785">
      <w:pPr>
        <w:spacing w:after="0" w:line="240" w:lineRule="auto"/>
      </w:pPr>
      <w:r>
        <w:separator/>
      </w:r>
    </w:p>
  </w:endnote>
  <w:endnote w:type="continuationSeparator" w:id="0">
    <w:p w14:paraId="1F5CE3DB" w14:textId="77777777" w:rsidR="001C5012" w:rsidRDefault="001C5012" w:rsidP="0029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arkisim">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7D7D" w14:textId="77777777" w:rsidR="00802823" w:rsidRDefault="00F91708">
    <w:pPr>
      <w:pStyle w:val="Footer"/>
      <w:rPr>
        <w:color w:val="000000" w:themeColor="text1"/>
        <w:sz w:val="24"/>
        <w:szCs w:val="24"/>
      </w:rPr>
    </w:pPr>
    <w:sdt>
      <w:sdtPr>
        <w:rPr>
          <w:color w:val="000000" w:themeColor="text1"/>
          <w:sz w:val="24"/>
          <w:szCs w:val="24"/>
        </w:rPr>
        <w:alias w:val="Author"/>
        <w:id w:val="54214575"/>
        <w:placeholder>
          <w:docPart w:val="CF12C4AFC93B4091B2C266A1705ACB31"/>
        </w:placeholder>
        <w:dataBinding w:prefixMappings="xmlns:ns0='http://schemas.openxmlformats.org/package/2006/metadata/core-properties' xmlns:ns1='http://purl.org/dc/elements/1.1/'" w:xpath="/ns0:coreProperties[1]/ns1:creator[1]" w:storeItemID="{6C3C8BC8-F283-45AE-878A-BAB7291924A1}"/>
        <w:text/>
      </w:sdtPr>
      <w:sdtEndPr/>
      <w:sdtContent>
        <w:r w:rsidR="00802823">
          <w:rPr>
            <w:color w:val="000000" w:themeColor="text1"/>
            <w:sz w:val="24"/>
            <w:szCs w:val="24"/>
          </w:rPr>
          <w:t>Etchells Primary School</w:t>
        </w:r>
      </w:sdtContent>
    </w:sdt>
  </w:p>
  <w:p w14:paraId="51F70451" w14:textId="77777777" w:rsidR="00802823" w:rsidRDefault="00802823">
    <w:pPr>
      <w:pStyle w:val="Footer"/>
    </w:pPr>
    <w:r>
      <w:rPr>
        <w:noProof/>
        <w:lang w:eastAsia="en-GB"/>
      </w:rPr>
      <mc:AlternateContent>
        <mc:Choice Requires="wps">
          <w:drawing>
            <wp:anchor distT="0" distB="0" distL="114300" distR="114300" simplePos="0" relativeHeight="251659264" behindDoc="0" locked="0" layoutInCell="1" allowOverlap="1" wp14:anchorId="0EECC2BA" wp14:editId="2BF71990">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E38A612" w14:textId="77777777" w:rsidR="00802823" w:rsidRDefault="00802823">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EECC2BA" id="_x0000_t202" coordsize="21600,21600" o:spt="202" path="m,l,21600r21600,l21600,xe">
              <v:stroke joinstyle="miter"/>
              <v:path gradientshapeok="t" o:connecttype="rect"/>
            </v:shapetype>
            <v:shape id="Text Box 56" o:spid="_x0000_s1028"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2E38A612" w14:textId="77777777" w:rsidR="00802823" w:rsidRDefault="00802823">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419C616F" wp14:editId="2752BB0A">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737DBDFD"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EE44" w14:textId="77777777" w:rsidR="00802823" w:rsidRDefault="00F91708">
    <w:pPr>
      <w:pStyle w:val="Footer"/>
      <w:rPr>
        <w:color w:val="000000" w:themeColor="text1"/>
        <w:sz w:val="24"/>
        <w:szCs w:val="24"/>
      </w:rPr>
    </w:pPr>
    <w:sdt>
      <w:sdtPr>
        <w:rPr>
          <w:color w:val="000000" w:themeColor="text1"/>
          <w:sz w:val="24"/>
          <w:szCs w:val="24"/>
        </w:rPr>
        <w:alias w:val="Author"/>
        <w:id w:val="-964192355"/>
        <w:placeholder>
          <w:docPart w:val="CF192D2328BF4C7C98E3E175B04E7CC9"/>
        </w:placeholder>
        <w:dataBinding w:prefixMappings="xmlns:ns0='http://schemas.openxmlformats.org/package/2006/metadata/core-properties' xmlns:ns1='http://purl.org/dc/elements/1.1/'" w:xpath="/ns0:coreProperties[1]/ns1:creator[1]" w:storeItemID="{6C3C8BC8-F283-45AE-878A-BAB7291924A1}"/>
        <w:text/>
      </w:sdtPr>
      <w:sdtEndPr/>
      <w:sdtContent>
        <w:r w:rsidR="00802823">
          <w:rPr>
            <w:color w:val="000000" w:themeColor="text1"/>
            <w:sz w:val="24"/>
            <w:szCs w:val="24"/>
          </w:rPr>
          <w:t>Etchells Primary School</w:t>
        </w:r>
      </w:sdtContent>
    </w:sdt>
  </w:p>
  <w:p w14:paraId="00879347" w14:textId="77777777" w:rsidR="00802823" w:rsidRDefault="00802823">
    <w:pPr>
      <w:pStyle w:val="Footer"/>
    </w:pPr>
    <w:r>
      <w:rPr>
        <w:noProof/>
        <w:lang w:eastAsia="en-GB"/>
      </w:rPr>
      <mc:AlternateContent>
        <mc:Choice Requires="wps">
          <w:drawing>
            <wp:anchor distT="0" distB="0" distL="114300" distR="114300" simplePos="0" relativeHeight="251662336" behindDoc="0" locked="0" layoutInCell="1" allowOverlap="1" wp14:anchorId="2BDE2EB3" wp14:editId="05B2481F">
              <wp:simplePos x="0" y="0"/>
              <wp:positionH relativeFrom="margin">
                <wp:align>right</wp:align>
              </wp:positionH>
              <wp:positionV relativeFrom="bottomMargin">
                <wp:align>top</wp:align>
              </wp:positionV>
              <wp:extent cx="1508760" cy="395605"/>
              <wp:effectExtent l="0" t="0" r="0" b="0"/>
              <wp:wrapNone/>
              <wp:docPr id="2" name="Text Box 2"/>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372455B" w14:textId="77777777" w:rsidR="00802823" w:rsidRDefault="00802823">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BDE2EB3" id="_x0000_t202" coordsize="21600,21600" o:spt="202" path="m,l,21600r21600,l21600,xe">
              <v:stroke joinstyle="miter"/>
              <v:path gradientshapeok="t" o:connecttype="rect"/>
            </v:shapetype>
            <v:shape id="Text Box 2" o:spid="_x0000_s1029"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" filled="f" stroked="f" strokeweight=".5pt">
              <v:textbox style="mso-fit-shape-to-text:t">
                <w:txbxContent>
                  <w:p w14:paraId="3372455B" w14:textId="77777777" w:rsidR="00802823" w:rsidRDefault="00802823">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3360" behindDoc="1" locked="0" layoutInCell="1" allowOverlap="1" wp14:anchorId="23857E7E" wp14:editId="53526836">
              <wp:simplePos x="0" y="0"/>
              <wp:positionH relativeFrom="margin">
                <wp:align>center</wp:align>
              </wp:positionH>
              <wp:positionV relativeFrom="bottomMargin">
                <wp:align>top</wp:align>
              </wp:positionV>
              <wp:extent cx="5943600" cy="36195"/>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4BC4453" id="Rectangle 3"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11232" w14:textId="77777777" w:rsidR="001C5012" w:rsidRDefault="001C5012" w:rsidP="00296785">
      <w:pPr>
        <w:spacing w:after="0" w:line="240" w:lineRule="auto"/>
      </w:pPr>
      <w:r>
        <w:separator/>
      </w:r>
    </w:p>
  </w:footnote>
  <w:footnote w:type="continuationSeparator" w:id="0">
    <w:p w14:paraId="3BE1D1B8" w14:textId="77777777" w:rsidR="001C5012" w:rsidRDefault="001C5012" w:rsidP="00296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3A6B" w14:textId="77777777" w:rsidR="00802823" w:rsidRDefault="00802823">
    <w:pPr>
      <w:pStyle w:val="Header"/>
    </w:pPr>
    <w:r>
      <w:rPr>
        <w:noProof/>
        <w:lang w:eastAsia="en-GB"/>
      </w:rPr>
      <mc:AlternateContent>
        <mc:Choice Requires="wps">
          <w:drawing>
            <wp:anchor distT="0" distB="0" distL="114300" distR="114300" simplePos="0" relativeHeight="251666432" behindDoc="0" locked="0" layoutInCell="0" allowOverlap="1" wp14:anchorId="6456B49E" wp14:editId="6D5C0B61">
              <wp:simplePos x="0" y="0"/>
              <wp:positionH relativeFrom="margin">
                <wp:align>left</wp:align>
              </wp:positionH>
              <wp:positionV relativeFrom="topMargin">
                <wp:align>center</wp:align>
              </wp:positionV>
              <wp:extent cx="573151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561C1" w14:textId="7133F730" w:rsidR="008239F0" w:rsidRDefault="00AD00F9" w:rsidP="008239F0">
                          <w:pPr>
                            <w:spacing w:after="0" w:line="240" w:lineRule="auto"/>
                            <w:jc w:val="right"/>
                          </w:pPr>
                          <w:r>
                            <w:t>SEND Information Report 202</w:t>
                          </w:r>
                          <w:r w:rsidR="008239F0">
                            <w:t>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456B49E" id="_x0000_t202" coordsize="21600,21600" o:spt="202" path="m,l,21600r21600,l21600,xe">
              <v:stroke joinstyle="miter"/>
              <v:path gradientshapeok="t" o:connecttype="rect"/>
            </v:shapetype>
            <v:shape id="Text Box 475" o:spid="_x0000_s1026" type="#_x0000_t202" style="position:absolute;margin-left:0;margin-top:0;width:451.3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" o:allowincell="f" filled="f" stroked="f">
              <v:textbox style="mso-fit-shape-to-text:t" inset=",0,,0">
                <w:txbxContent>
                  <w:p w14:paraId="4B7561C1" w14:textId="7133F730" w:rsidR="008239F0" w:rsidRDefault="00AD00F9" w:rsidP="008239F0">
                    <w:pPr>
                      <w:spacing w:after="0" w:line="240" w:lineRule="auto"/>
                      <w:jc w:val="right"/>
                    </w:pPr>
                    <w:r>
                      <w:t>SEND Information Report 202</w:t>
                    </w:r>
                    <w:r w:rsidR="008239F0">
                      <w:t>5</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65408" behindDoc="0" locked="0" layoutInCell="0" allowOverlap="1" wp14:anchorId="7F2D7D59" wp14:editId="0F2EBBF1">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3E6536EE" w14:textId="05A0DD69" w:rsidR="00802823" w:rsidRDefault="00802823">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033A4" w:rsidRPr="001033A4">
                            <w:rPr>
                              <w:noProof/>
                              <w:color w:val="FFFFFF" w:themeColor="background1"/>
                              <w14:numForm w14:val="lining"/>
                            </w:rPr>
                            <w:t>5</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F2D7D59" id="Text Box 476" o:spid="_x0000_s1027" type="#_x0000_t202" style="position:absolute;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" o:allowincell="f" fillcolor="#4f81bd [3204]" stroked="f">
              <v:textbox style="mso-fit-shape-to-text:t" inset=",0,,0">
                <w:txbxContent>
                  <w:p w14:paraId="3E6536EE" w14:textId="05A0DD69" w:rsidR="00802823" w:rsidRDefault="00802823">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033A4" w:rsidRPr="001033A4">
                      <w:rPr>
                        <w:noProof/>
                        <w:color w:val="FFFFFF" w:themeColor="background1"/>
                        <w14:numForm w14:val="lining"/>
                      </w:rPr>
                      <w:t>5</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6971"/>
    <w:multiLevelType w:val="hybridMultilevel"/>
    <w:tmpl w:val="74D20C6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9C57219"/>
    <w:multiLevelType w:val="hybridMultilevel"/>
    <w:tmpl w:val="150E2A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F3171E"/>
    <w:multiLevelType w:val="hybridMultilevel"/>
    <w:tmpl w:val="8640DF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4EE7F6A"/>
    <w:multiLevelType w:val="hybridMultilevel"/>
    <w:tmpl w:val="C74A0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371FC"/>
    <w:multiLevelType w:val="hybridMultilevel"/>
    <w:tmpl w:val="3AB0C7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5C457E9"/>
    <w:multiLevelType w:val="hybridMultilevel"/>
    <w:tmpl w:val="4ECE97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D7F7C94"/>
    <w:multiLevelType w:val="hybridMultilevel"/>
    <w:tmpl w:val="548A8A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C7F6097"/>
    <w:multiLevelType w:val="hybridMultilevel"/>
    <w:tmpl w:val="945884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E6CA1"/>
    <w:multiLevelType w:val="hybridMultilevel"/>
    <w:tmpl w:val="5FFE245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9" w15:restartNumberingAfterBreak="0">
    <w:nsid w:val="5F5636E8"/>
    <w:multiLevelType w:val="hybridMultilevel"/>
    <w:tmpl w:val="47EEEB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073C3A"/>
    <w:multiLevelType w:val="hybridMultilevel"/>
    <w:tmpl w:val="651C78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1D7483F"/>
    <w:multiLevelType w:val="hybridMultilevel"/>
    <w:tmpl w:val="40AC74E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2" w15:restartNumberingAfterBreak="0">
    <w:nsid w:val="62DC70A6"/>
    <w:multiLevelType w:val="hybridMultilevel"/>
    <w:tmpl w:val="A948D7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4317D88"/>
    <w:multiLevelType w:val="hybridMultilevel"/>
    <w:tmpl w:val="4BF8D6F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num w:numId="1">
    <w:abstractNumId w:val="12"/>
  </w:num>
  <w:num w:numId="2">
    <w:abstractNumId w:val="9"/>
  </w:num>
  <w:num w:numId="3">
    <w:abstractNumId w:val="11"/>
  </w:num>
  <w:num w:numId="4">
    <w:abstractNumId w:val="8"/>
  </w:num>
  <w:num w:numId="5">
    <w:abstractNumId w:val="13"/>
  </w:num>
  <w:num w:numId="6">
    <w:abstractNumId w:val="3"/>
  </w:num>
  <w:num w:numId="7">
    <w:abstractNumId w:val="2"/>
  </w:num>
  <w:num w:numId="8">
    <w:abstractNumId w:val="5"/>
  </w:num>
  <w:num w:numId="9">
    <w:abstractNumId w:val="0"/>
  </w:num>
  <w:num w:numId="10">
    <w:abstractNumId w:val="6"/>
  </w:num>
  <w:num w:numId="11">
    <w:abstractNumId w:val="10"/>
  </w:num>
  <w:num w:numId="12">
    <w:abstractNumId w:val="4"/>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22B"/>
    <w:rsid w:val="00020F51"/>
    <w:rsid w:val="000264F4"/>
    <w:rsid w:val="0008751E"/>
    <w:rsid w:val="000B3D03"/>
    <w:rsid w:val="000F1D84"/>
    <w:rsid w:val="001033A4"/>
    <w:rsid w:val="0013147C"/>
    <w:rsid w:val="0014154C"/>
    <w:rsid w:val="00152CFD"/>
    <w:rsid w:val="00163F24"/>
    <w:rsid w:val="001C5012"/>
    <w:rsid w:val="00250C35"/>
    <w:rsid w:val="00293B72"/>
    <w:rsid w:val="00296785"/>
    <w:rsid w:val="002B7D17"/>
    <w:rsid w:val="002F64D2"/>
    <w:rsid w:val="00387915"/>
    <w:rsid w:val="00392FFD"/>
    <w:rsid w:val="00414DBD"/>
    <w:rsid w:val="00435914"/>
    <w:rsid w:val="0047594A"/>
    <w:rsid w:val="0049537A"/>
    <w:rsid w:val="005400EB"/>
    <w:rsid w:val="0057422B"/>
    <w:rsid w:val="00574C56"/>
    <w:rsid w:val="00576E90"/>
    <w:rsid w:val="005A1C73"/>
    <w:rsid w:val="005B3430"/>
    <w:rsid w:val="005C1A73"/>
    <w:rsid w:val="005C4D58"/>
    <w:rsid w:val="005D3B31"/>
    <w:rsid w:val="0068352B"/>
    <w:rsid w:val="006D48C8"/>
    <w:rsid w:val="006D6DB5"/>
    <w:rsid w:val="00733213"/>
    <w:rsid w:val="007417F7"/>
    <w:rsid w:val="00762805"/>
    <w:rsid w:val="007B2BC2"/>
    <w:rsid w:val="007B40E9"/>
    <w:rsid w:val="007D2A5E"/>
    <w:rsid w:val="007E7575"/>
    <w:rsid w:val="00802823"/>
    <w:rsid w:val="0082184B"/>
    <w:rsid w:val="008239F0"/>
    <w:rsid w:val="00830E32"/>
    <w:rsid w:val="008413B8"/>
    <w:rsid w:val="0084767E"/>
    <w:rsid w:val="00851FC0"/>
    <w:rsid w:val="008B5918"/>
    <w:rsid w:val="0090791C"/>
    <w:rsid w:val="009B6B05"/>
    <w:rsid w:val="009C69BC"/>
    <w:rsid w:val="009E34C3"/>
    <w:rsid w:val="00A24ADB"/>
    <w:rsid w:val="00A537D3"/>
    <w:rsid w:val="00A603C0"/>
    <w:rsid w:val="00AD00F9"/>
    <w:rsid w:val="00AF1DDE"/>
    <w:rsid w:val="00B61294"/>
    <w:rsid w:val="00B74A26"/>
    <w:rsid w:val="00B87B7B"/>
    <w:rsid w:val="00BA4C3C"/>
    <w:rsid w:val="00C059FE"/>
    <w:rsid w:val="00C06931"/>
    <w:rsid w:val="00C17A8A"/>
    <w:rsid w:val="00C37D2C"/>
    <w:rsid w:val="00C765CD"/>
    <w:rsid w:val="00C92C11"/>
    <w:rsid w:val="00CA1CD4"/>
    <w:rsid w:val="00CB09A2"/>
    <w:rsid w:val="00D53225"/>
    <w:rsid w:val="00D67B96"/>
    <w:rsid w:val="00D77843"/>
    <w:rsid w:val="00D849BA"/>
    <w:rsid w:val="00DA4441"/>
    <w:rsid w:val="00DE6218"/>
    <w:rsid w:val="00E6139C"/>
    <w:rsid w:val="00E73E39"/>
    <w:rsid w:val="00EF3C3B"/>
    <w:rsid w:val="00F05FE5"/>
    <w:rsid w:val="00F361B3"/>
    <w:rsid w:val="00F70B77"/>
    <w:rsid w:val="00F91708"/>
    <w:rsid w:val="00F95930"/>
    <w:rsid w:val="00F97FA5"/>
    <w:rsid w:val="00FD7769"/>
    <w:rsid w:val="00FE19CD"/>
    <w:rsid w:val="00FF04AF"/>
    <w:rsid w:val="00FF18D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AEF77D"/>
  <w15:docId w15:val="{12C82027-A93F-486E-8483-37B1BC40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iPriority w:val="99"/>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59"/>
    <w:rsid w:val="00FF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4441"/>
    <w:pPr>
      <w:ind w:left="720"/>
      <w:contextualSpacing/>
    </w:pPr>
  </w:style>
  <w:style w:type="paragraph" w:styleId="NormalWeb">
    <w:name w:val="Normal (Web)"/>
    <w:basedOn w:val="Normal"/>
    <w:uiPriority w:val="99"/>
    <w:semiHidden/>
    <w:unhideWhenUsed/>
    <w:rsid w:val="00DA44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A4441"/>
    <w:rPr>
      <w:sz w:val="16"/>
      <w:szCs w:val="16"/>
    </w:rPr>
  </w:style>
  <w:style w:type="paragraph" w:styleId="CommentText">
    <w:name w:val="annotation text"/>
    <w:basedOn w:val="Normal"/>
    <w:link w:val="CommentTextChar"/>
    <w:uiPriority w:val="99"/>
    <w:semiHidden/>
    <w:unhideWhenUsed/>
    <w:rsid w:val="00DA4441"/>
    <w:pPr>
      <w:spacing w:line="240" w:lineRule="auto"/>
    </w:pPr>
    <w:rPr>
      <w:sz w:val="20"/>
      <w:szCs w:val="20"/>
    </w:rPr>
  </w:style>
  <w:style w:type="character" w:customStyle="1" w:styleId="CommentTextChar">
    <w:name w:val="Comment Text Char"/>
    <w:basedOn w:val="DefaultParagraphFont"/>
    <w:link w:val="CommentText"/>
    <w:uiPriority w:val="99"/>
    <w:semiHidden/>
    <w:rsid w:val="00DA4441"/>
    <w:rPr>
      <w:sz w:val="20"/>
      <w:szCs w:val="20"/>
    </w:rPr>
  </w:style>
  <w:style w:type="character" w:styleId="Hyperlink">
    <w:name w:val="Hyperlink"/>
    <w:basedOn w:val="DefaultParagraphFont"/>
    <w:uiPriority w:val="99"/>
    <w:unhideWhenUsed/>
    <w:rsid w:val="00DA4441"/>
    <w:rPr>
      <w:color w:val="0000FF"/>
      <w:u w:val="single"/>
    </w:rPr>
  </w:style>
  <w:style w:type="paragraph" w:styleId="CommentSubject">
    <w:name w:val="annotation subject"/>
    <w:basedOn w:val="CommentText"/>
    <w:next w:val="CommentText"/>
    <w:link w:val="CommentSubjectChar"/>
    <w:uiPriority w:val="99"/>
    <w:semiHidden/>
    <w:unhideWhenUsed/>
    <w:rsid w:val="0068352B"/>
    <w:rPr>
      <w:b/>
      <w:bCs/>
    </w:rPr>
  </w:style>
  <w:style w:type="character" w:customStyle="1" w:styleId="CommentSubjectChar">
    <w:name w:val="Comment Subject Char"/>
    <w:basedOn w:val="CommentTextChar"/>
    <w:link w:val="CommentSubject"/>
    <w:uiPriority w:val="99"/>
    <w:semiHidden/>
    <w:rsid w:val="006835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stockport.fsd.org.uk/kb5/stockport/fsd/localoffer.page" TargetMode="External"/><Relationship Id="rId4" Type="http://schemas.openxmlformats.org/officeDocument/2006/relationships/settings" Target="settings.xml"/><Relationship Id="rId9" Type="http://schemas.openxmlformats.org/officeDocument/2006/relationships/hyperlink" Target="https://search3.openobjects.com/mediamanager/stockport/fsd/files/stockport_s_entitlement_framework_002_nov_2019.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12C4AFC93B4091B2C266A1705ACB31"/>
        <w:category>
          <w:name w:val="General"/>
          <w:gallery w:val="placeholder"/>
        </w:category>
        <w:types>
          <w:type w:val="bbPlcHdr"/>
        </w:types>
        <w:behaviors>
          <w:behavior w:val="content"/>
        </w:behaviors>
        <w:guid w:val="{C69479E9-9891-4F7D-9BA2-4DC5F403ECC0}"/>
      </w:docPartPr>
      <w:docPartBody>
        <w:p w:rsidR="006A3686" w:rsidRDefault="003C63B4" w:rsidP="003C63B4">
          <w:pPr>
            <w:pStyle w:val="CF12C4AFC93B4091B2C266A1705ACB31"/>
          </w:pPr>
          <w:r>
            <w:t>[Type the author name]</w:t>
          </w:r>
        </w:p>
      </w:docPartBody>
    </w:docPart>
    <w:docPart>
      <w:docPartPr>
        <w:name w:val="CF192D2328BF4C7C98E3E175B04E7CC9"/>
        <w:category>
          <w:name w:val="General"/>
          <w:gallery w:val="placeholder"/>
        </w:category>
        <w:types>
          <w:type w:val="bbPlcHdr"/>
        </w:types>
        <w:behaviors>
          <w:behavior w:val="content"/>
        </w:behaviors>
        <w:guid w:val="{BD7A96EF-7A95-451D-95B3-893761573C2F}"/>
      </w:docPartPr>
      <w:docPartBody>
        <w:p w:rsidR="006A3686" w:rsidRDefault="003C63B4" w:rsidP="003C63B4">
          <w:pPr>
            <w:pStyle w:val="CF192D2328BF4C7C98E3E175B04E7CC9"/>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arkisim">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3B4"/>
    <w:rsid w:val="000D6C92"/>
    <w:rsid w:val="00147E5A"/>
    <w:rsid w:val="00211904"/>
    <w:rsid w:val="003A2DAB"/>
    <w:rsid w:val="003C63B4"/>
    <w:rsid w:val="003F755A"/>
    <w:rsid w:val="004C5730"/>
    <w:rsid w:val="00683E87"/>
    <w:rsid w:val="006A3686"/>
    <w:rsid w:val="008516B8"/>
    <w:rsid w:val="00925C6B"/>
    <w:rsid w:val="009A08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2C4AFC93B4091B2C266A1705ACB31">
    <w:name w:val="CF12C4AFC93B4091B2C266A1705ACB31"/>
    <w:rsid w:val="003C63B4"/>
  </w:style>
  <w:style w:type="paragraph" w:customStyle="1" w:styleId="CF192D2328BF4C7C98E3E175B04E7CC9">
    <w:name w:val="CF192D2328BF4C7C98E3E175B04E7CC9"/>
    <w:rsid w:val="003C6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AE9B2-30DF-4724-87D3-9384CBA6D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Induction Policy</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Policy</dc:title>
  <dc:creator>Etchells Primary School</dc:creator>
  <cp:lastModifiedBy>BKind</cp:lastModifiedBy>
  <cp:revision>3</cp:revision>
  <dcterms:created xsi:type="dcterms:W3CDTF">2026-01-20T16:13:00Z</dcterms:created>
  <dcterms:modified xsi:type="dcterms:W3CDTF">2026-01-20T16:14:00Z</dcterms:modified>
</cp:coreProperties>
</file>