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AD001" w14:textId="77777777" w:rsidR="00E477F2" w:rsidRDefault="00E477F2" w:rsidP="001D64B7">
      <w:pPr>
        <w:jc w:val="center"/>
        <w:rPr>
          <w:rFonts w:ascii="Arial" w:hAnsi="Arial" w:cs="Arial"/>
          <w:b/>
          <w:bCs/>
        </w:rPr>
      </w:pPr>
      <w:r w:rsidRPr="00143BF1">
        <w:rPr>
          <w:noProof/>
        </w:rPr>
        <w:drawing>
          <wp:inline distT="0" distB="0" distL="0" distR="0" wp14:anchorId="21CFDD85" wp14:editId="6E2A6D95">
            <wp:extent cx="1962150" cy="781050"/>
            <wp:effectExtent l="0" t="0" r="0" b="0"/>
            <wp:docPr id="1087251527" name="Picture 1087251527" descr="A logo with blu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logo with blue text&#10;&#10;Description automatically generated"/>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38690" cy="851323"/>
                    </a:xfrm>
                    <a:prstGeom prst="rect">
                      <a:avLst/>
                    </a:prstGeom>
                    <a:noFill/>
                    <a:ln>
                      <a:noFill/>
                    </a:ln>
                  </pic:spPr>
                </pic:pic>
              </a:graphicData>
            </a:graphic>
          </wp:inline>
        </w:drawing>
      </w:r>
    </w:p>
    <w:p w14:paraId="6E626A34" w14:textId="42FB7F07" w:rsidR="009B1971" w:rsidRPr="001D64B7" w:rsidRDefault="001D64B7" w:rsidP="001D64B7">
      <w:pPr>
        <w:jc w:val="center"/>
        <w:rPr>
          <w:rFonts w:ascii="Arial" w:hAnsi="Arial" w:cs="Arial"/>
          <w:b/>
          <w:bCs/>
        </w:rPr>
      </w:pPr>
      <w:r w:rsidRPr="001D64B7">
        <w:rPr>
          <w:rFonts w:ascii="Arial" w:hAnsi="Arial" w:cs="Arial"/>
          <w:b/>
          <w:bCs/>
        </w:rPr>
        <w:t xml:space="preserve">Curriculum Newsletter </w:t>
      </w:r>
      <w:r w:rsidR="00A26988">
        <w:rPr>
          <w:rFonts w:ascii="Arial" w:hAnsi="Arial" w:cs="Arial"/>
          <w:b/>
          <w:bCs/>
        </w:rPr>
        <w:t>S</w:t>
      </w:r>
      <w:r w:rsidR="007963E3">
        <w:rPr>
          <w:rFonts w:ascii="Arial" w:hAnsi="Arial" w:cs="Arial"/>
          <w:b/>
          <w:bCs/>
        </w:rPr>
        <w:t xml:space="preserve">ummer </w:t>
      </w:r>
      <w:r w:rsidR="001C7F14">
        <w:rPr>
          <w:rFonts w:ascii="Arial" w:hAnsi="Arial" w:cs="Arial"/>
          <w:b/>
          <w:bCs/>
        </w:rPr>
        <w:t>2</w:t>
      </w:r>
    </w:p>
    <w:p w14:paraId="17DA7F11" w14:textId="6F05C47A" w:rsidR="001D64B7" w:rsidRDefault="001D64B7" w:rsidP="00445F4E">
      <w:pPr>
        <w:jc w:val="center"/>
        <w:rPr>
          <w:rFonts w:ascii="Arial" w:hAnsi="Arial" w:cs="Arial"/>
          <w:b/>
          <w:bCs/>
        </w:rPr>
      </w:pPr>
      <w:r w:rsidRPr="001D64B7">
        <w:rPr>
          <w:rFonts w:ascii="Arial" w:hAnsi="Arial" w:cs="Arial"/>
          <w:b/>
          <w:bCs/>
        </w:rPr>
        <w:t>Year</w:t>
      </w:r>
      <w:r w:rsidR="00585318">
        <w:rPr>
          <w:rFonts w:ascii="Arial" w:hAnsi="Arial" w:cs="Arial"/>
          <w:b/>
          <w:bCs/>
        </w:rPr>
        <w:t xml:space="preserve"> </w:t>
      </w:r>
      <w:r w:rsidR="00346B70">
        <w:rPr>
          <w:rFonts w:ascii="Arial" w:hAnsi="Arial" w:cs="Arial"/>
          <w:b/>
          <w:bCs/>
        </w:rPr>
        <w:t>4</w:t>
      </w:r>
    </w:p>
    <w:tbl>
      <w:tblPr>
        <w:tblStyle w:val="TableGrid"/>
        <w:tblW w:w="9209" w:type="dxa"/>
        <w:tblLook w:val="04A0" w:firstRow="1" w:lastRow="0" w:firstColumn="1" w:lastColumn="0" w:noHBand="0" w:noVBand="1"/>
      </w:tblPr>
      <w:tblGrid>
        <w:gridCol w:w="1483"/>
        <w:gridCol w:w="7726"/>
      </w:tblGrid>
      <w:tr w:rsidR="001D64B7" w:rsidRPr="00846FCC" w14:paraId="4640F6A4" w14:textId="77777777" w:rsidTr="00EA3D03">
        <w:tc>
          <w:tcPr>
            <w:tcW w:w="1483" w:type="dxa"/>
          </w:tcPr>
          <w:p w14:paraId="0BA61717" w14:textId="7E691776" w:rsidR="001D64B7" w:rsidRPr="00846FCC" w:rsidRDefault="001D64B7">
            <w:pPr>
              <w:rPr>
                <w:rFonts w:ascii="Arial" w:hAnsi="Arial" w:cs="Arial"/>
                <w:b/>
                <w:bCs/>
              </w:rPr>
            </w:pPr>
            <w:r w:rsidRPr="00C82B69">
              <w:rPr>
                <w:rFonts w:ascii="Arial" w:hAnsi="Arial" w:cs="Arial"/>
                <w:b/>
                <w:bCs/>
              </w:rPr>
              <w:t>Growth Mindset mantra</w:t>
            </w:r>
          </w:p>
        </w:tc>
        <w:tc>
          <w:tcPr>
            <w:tcW w:w="7726" w:type="dxa"/>
          </w:tcPr>
          <w:p w14:paraId="7DD09715" w14:textId="7046C71E" w:rsidR="001D64B7" w:rsidRPr="00846FCC" w:rsidRDefault="00466DD4" w:rsidP="001C7F14">
            <w:pPr>
              <w:rPr>
                <w:rFonts w:ascii="Arial" w:hAnsi="Arial" w:cs="Arial"/>
              </w:rPr>
            </w:pPr>
            <w:r>
              <w:rPr>
                <w:rFonts w:ascii="Arial" w:hAnsi="Arial" w:cs="Arial"/>
              </w:rPr>
              <w:t>I can’t do it yet</w:t>
            </w:r>
          </w:p>
        </w:tc>
      </w:tr>
      <w:tr w:rsidR="001D64B7" w:rsidRPr="00846FCC" w14:paraId="1EDC3E0B" w14:textId="77777777" w:rsidTr="00EA3D03">
        <w:tc>
          <w:tcPr>
            <w:tcW w:w="1483" w:type="dxa"/>
          </w:tcPr>
          <w:p w14:paraId="3C7FADF3" w14:textId="261A47B5" w:rsidR="001D64B7" w:rsidRPr="00846FCC" w:rsidRDefault="001D64B7">
            <w:pPr>
              <w:rPr>
                <w:rFonts w:ascii="Arial" w:hAnsi="Arial" w:cs="Arial"/>
                <w:b/>
                <w:bCs/>
              </w:rPr>
            </w:pPr>
            <w:r w:rsidRPr="00846FCC">
              <w:rPr>
                <w:rFonts w:ascii="Arial" w:hAnsi="Arial" w:cs="Arial"/>
                <w:b/>
                <w:bCs/>
              </w:rPr>
              <w:t>Maths</w:t>
            </w:r>
          </w:p>
        </w:tc>
        <w:tc>
          <w:tcPr>
            <w:tcW w:w="7726" w:type="dxa"/>
          </w:tcPr>
          <w:p w14:paraId="2E7A20B9" w14:textId="77777777" w:rsidR="001C7F14" w:rsidRDefault="001C7F14" w:rsidP="00634D17">
            <w:pPr>
              <w:pStyle w:val="ListParagraph"/>
              <w:numPr>
                <w:ilvl w:val="0"/>
                <w:numId w:val="1"/>
              </w:numPr>
              <w:rPr>
                <w:rFonts w:ascii="Arial" w:hAnsi="Arial" w:cs="Arial"/>
              </w:rPr>
            </w:pPr>
            <w:r>
              <w:rPr>
                <w:rFonts w:ascii="Arial" w:hAnsi="Arial" w:cs="Arial"/>
              </w:rPr>
              <w:t>Time</w:t>
            </w:r>
          </w:p>
          <w:p w14:paraId="59B864E3" w14:textId="77777777" w:rsidR="001C7F14" w:rsidRDefault="001C7F14" w:rsidP="00634D17">
            <w:pPr>
              <w:pStyle w:val="ListParagraph"/>
              <w:numPr>
                <w:ilvl w:val="0"/>
                <w:numId w:val="1"/>
              </w:numPr>
              <w:rPr>
                <w:rFonts w:ascii="Arial" w:hAnsi="Arial" w:cs="Arial"/>
              </w:rPr>
            </w:pPr>
            <w:r>
              <w:rPr>
                <w:rFonts w:ascii="Arial" w:hAnsi="Arial" w:cs="Arial"/>
              </w:rPr>
              <w:t>Shape</w:t>
            </w:r>
          </w:p>
          <w:p w14:paraId="5524F5F6" w14:textId="77777777" w:rsidR="001C7F14" w:rsidRDefault="001C7F14" w:rsidP="00634D17">
            <w:pPr>
              <w:pStyle w:val="ListParagraph"/>
              <w:numPr>
                <w:ilvl w:val="0"/>
                <w:numId w:val="1"/>
              </w:numPr>
              <w:rPr>
                <w:rFonts w:ascii="Arial" w:hAnsi="Arial" w:cs="Arial"/>
              </w:rPr>
            </w:pPr>
            <w:r>
              <w:rPr>
                <w:rFonts w:ascii="Arial" w:hAnsi="Arial" w:cs="Arial"/>
              </w:rPr>
              <w:t>Statistics</w:t>
            </w:r>
          </w:p>
          <w:p w14:paraId="3CD64059" w14:textId="319428E8" w:rsidR="001C7F14" w:rsidRPr="007963E3" w:rsidRDefault="001C7F14" w:rsidP="00634D17">
            <w:pPr>
              <w:pStyle w:val="ListParagraph"/>
              <w:numPr>
                <w:ilvl w:val="0"/>
                <w:numId w:val="1"/>
              </w:numPr>
              <w:rPr>
                <w:rFonts w:ascii="Arial" w:hAnsi="Arial" w:cs="Arial"/>
              </w:rPr>
            </w:pPr>
            <w:r>
              <w:rPr>
                <w:rFonts w:ascii="Arial" w:hAnsi="Arial" w:cs="Arial"/>
              </w:rPr>
              <w:t>Position and direction</w:t>
            </w:r>
          </w:p>
          <w:p w14:paraId="094107FE" w14:textId="72B02144" w:rsidR="007963E3" w:rsidRPr="001C7F14" w:rsidRDefault="007963E3" w:rsidP="001C7F14">
            <w:pPr>
              <w:ind w:left="360"/>
              <w:rPr>
                <w:rFonts w:ascii="Arial" w:hAnsi="Arial" w:cs="Arial"/>
              </w:rPr>
            </w:pPr>
          </w:p>
        </w:tc>
      </w:tr>
      <w:tr w:rsidR="001D64B7" w:rsidRPr="00846FCC" w14:paraId="16C6E823" w14:textId="77777777" w:rsidTr="00EA3D03">
        <w:tc>
          <w:tcPr>
            <w:tcW w:w="1483" w:type="dxa"/>
          </w:tcPr>
          <w:p w14:paraId="0244EA44" w14:textId="7FD7E867" w:rsidR="001D64B7" w:rsidRPr="00846FCC" w:rsidRDefault="001D64B7">
            <w:pPr>
              <w:rPr>
                <w:rFonts w:ascii="Arial" w:hAnsi="Arial" w:cs="Arial"/>
                <w:b/>
                <w:bCs/>
              </w:rPr>
            </w:pPr>
            <w:r w:rsidRPr="00846FCC">
              <w:rPr>
                <w:rFonts w:ascii="Arial" w:hAnsi="Arial" w:cs="Arial"/>
                <w:b/>
                <w:bCs/>
              </w:rPr>
              <w:t>English</w:t>
            </w:r>
          </w:p>
        </w:tc>
        <w:tc>
          <w:tcPr>
            <w:tcW w:w="7726" w:type="dxa"/>
          </w:tcPr>
          <w:p w14:paraId="5E6DBF1A" w14:textId="07346B10" w:rsidR="001D64B7" w:rsidRPr="005D4F87" w:rsidRDefault="001D64B7" w:rsidP="00BC473E">
            <w:pPr>
              <w:rPr>
                <w:rFonts w:ascii="Arial" w:hAnsi="Arial" w:cs="Arial"/>
              </w:rPr>
            </w:pPr>
            <w:r w:rsidRPr="005D4F87">
              <w:rPr>
                <w:rFonts w:ascii="Arial" w:hAnsi="Arial" w:cs="Arial"/>
              </w:rPr>
              <w:t>We are using the text</w:t>
            </w:r>
            <w:r w:rsidR="00860DE2" w:rsidRPr="005D4F87">
              <w:rPr>
                <w:rFonts w:ascii="Arial" w:hAnsi="Arial" w:cs="Arial"/>
              </w:rPr>
              <w:t xml:space="preserve"> </w:t>
            </w:r>
            <w:r w:rsidR="00BC473E" w:rsidRPr="005D4F87">
              <w:rPr>
                <w:rFonts w:ascii="Arial" w:hAnsi="Arial" w:cs="Arial"/>
              </w:rPr>
              <w:t>‘</w:t>
            </w:r>
            <w:r w:rsidR="001C7F14">
              <w:rPr>
                <w:rFonts w:ascii="Arial" w:hAnsi="Arial" w:cs="Arial"/>
              </w:rPr>
              <w:t>Julius Caesar</w:t>
            </w:r>
            <w:r w:rsidR="00470945" w:rsidRPr="005D4F87">
              <w:rPr>
                <w:rFonts w:ascii="Arial" w:hAnsi="Arial" w:cs="Arial"/>
              </w:rPr>
              <w:t xml:space="preserve">’ </w:t>
            </w:r>
            <w:r w:rsidR="00BC473E" w:rsidRPr="005D4F87">
              <w:rPr>
                <w:rFonts w:ascii="Arial" w:hAnsi="Arial" w:cs="Arial"/>
              </w:rPr>
              <w:t>b</w:t>
            </w:r>
            <w:r w:rsidR="001C7F14">
              <w:rPr>
                <w:rFonts w:ascii="Arial" w:hAnsi="Arial" w:cs="Arial"/>
              </w:rPr>
              <w:t>y</w:t>
            </w:r>
            <w:r w:rsidR="007963E3" w:rsidRPr="007963E3">
              <w:rPr>
                <w:rFonts w:ascii="Arial" w:hAnsi="Arial" w:cs="Arial"/>
              </w:rPr>
              <w:t xml:space="preserve"> Angela McAllister</w:t>
            </w:r>
            <w:r w:rsidR="007963E3">
              <w:rPr>
                <w:rFonts w:ascii="Arial" w:hAnsi="Arial" w:cs="Arial"/>
              </w:rPr>
              <w:t>.</w:t>
            </w:r>
          </w:p>
          <w:p w14:paraId="5A12FF6E" w14:textId="77777777" w:rsidR="00860DE2" w:rsidRPr="005D4F87" w:rsidRDefault="00860DE2">
            <w:pPr>
              <w:rPr>
                <w:rFonts w:ascii="Arial" w:hAnsi="Arial" w:cs="Arial"/>
              </w:rPr>
            </w:pPr>
          </w:p>
          <w:p w14:paraId="40324A68" w14:textId="77777777" w:rsidR="00860DE2" w:rsidRDefault="00860DE2">
            <w:pPr>
              <w:rPr>
                <w:rFonts w:ascii="Arial" w:hAnsi="Arial" w:cs="Arial"/>
                <w:b/>
                <w:bCs/>
              </w:rPr>
            </w:pPr>
            <w:r w:rsidRPr="005D4F87">
              <w:rPr>
                <w:rFonts w:ascii="Arial" w:hAnsi="Arial" w:cs="Arial"/>
                <w:b/>
                <w:bCs/>
              </w:rPr>
              <w:t>Sentence construction skills:</w:t>
            </w:r>
          </w:p>
          <w:p w14:paraId="671F0E9A" w14:textId="77777777" w:rsidR="0001170C" w:rsidRPr="0001170C" w:rsidRDefault="0001170C">
            <w:pPr>
              <w:rPr>
                <w:rFonts w:ascii="Arial" w:hAnsi="Arial" w:cs="Arial"/>
              </w:rPr>
            </w:pPr>
          </w:p>
          <w:p w14:paraId="5CE8AABB" w14:textId="77777777" w:rsidR="0001170C" w:rsidRPr="0001170C" w:rsidRDefault="0001170C" w:rsidP="00634D17">
            <w:pPr>
              <w:pStyle w:val="ListParagraph"/>
              <w:numPr>
                <w:ilvl w:val="0"/>
                <w:numId w:val="3"/>
              </w:numPr>
              <w:rPr>
                <w:rFonts w:ascii="Arial" w:hAnsi="Arial" w:cs="Arial"/>
              </w:rPr>
            </w:pPr>
            <w:r w:rsidRPr="0001170C">
              <w:rPr>
                <w:rFonts w:ascii="Arial" w:hAnsi="Arial" w:cs="Arial"/>
              </w:rPr>
              <w:t xml:space="preserve">Write brief descriptions of role/personality to introduce characters in a glossary </w:t>
            </w:r>
          </w:p>
          <w:p w14:paraId="1ACDFDC4" w14:textId="490221C1" w:rsidR="0001170C" w:rsidRPr="0001170C" w:rsidRDefault="0001170C" w:rsidP="00634D17">
            <w:pPr>
              <w:pStyle w:val="ListParagraph"/>
              <w:numPr>
                <w:ilvl w:val="0"/>
                <w:numId w:val="4"/>
              </w:numPr>
              <w:rPr>
                <w:rFonts w:ascii="Arial" w:hAnsi="Arial" w:cs="Arial"/>
              </w:rPr>
            </w:pPr>
            <w:r w:rsidRPr="0001170C">
              <w:rPr>
                <w:rFonts w:ascii="Arial" w:hAnsi="Arial" w:cs="Arial"/>
              </w:rPr>
              <w:t xml:space="preserve">Use sub-headings to show where the action is taking place </w:t>
            </w:r>
          </w:p>
          <w:p w14:paraId="1AD0F1B0" w14:textId="7797AF7D" w:rsidR="0001170C" w:rsidRPr="0001170C" w:rsidRDefault="0001170C" w:rsidP="00634D17">
            <w:pPr>
              <w:pStyle w:val="ListParagraph"/>
              <w:numPr>
                <w:ilvl w:val="0"/>
                <w:numId w:val="4"/>
              </w:numPr>
              <w:rPr>
                <w:rFonts w:ascii="Arial" w:hAnsi="Arial" w:cs="Arial"/>
              </w:rPr>
            </w:pPr>
            <w:r w:rsidRPr="0001170C">
              <w:rPr>
                <w:rFonts w:ascii="Arial" w:hAnsi="Arial" w:cs="Arial"/>
              </w:rPr>
              <w:t>Open each scene with a short paragraph describing the setting</w:t>
            </w:r>
          </w:p>
          <w:p w14:paraId="650C4950" w14:textId="047A8486" w:rsidR="0001170C" w:rsidRPr="0001170C" w:rsidRDefault="0001170C" w:rsidP="00634D17">
            <w:pPr>
              <w:pStyle w:val="ListParagraph"/>
              <w:numPr>
                <w:ilvl w:val="0"/>
                <w:numId w:val="4"/>
              </w:numPr>
              <w:rPr>
                <w:rFonts w:ascii="Arial" w:hAnsi="Arial" w:cs="Arial"/>
              </w:rPr>
            </w:pPr>
            <w:r w:rsidRPr="0001170C">
              <w:rPr>
                <w:rFonts w:ascii="Arial" w:hAnsi="Arial" w:cs="Arial"/>
              </w:rPr>
              <w:t xml:space="preserve">Write the name of each character on the left-hand side of their dialogue using a colon </w:t>
            </w:r>
          </w:p>
          <w:p w14:paraId="080F7EB5" w14:textId="38A52E1E" w:rsidR="0001170C" w:rsidRPr="0001170C" w:rsidRDefault="0001170C" w:rsidP="00634D17">
            <w:pPr>
              <w:pStyle w:val="ListParagraph"/>
              <w:numPr>
                <w:ilvl w:val="0"/>
                <w:numId w:val="4"/>
              </w:numPr>
              <w:rPr>
                <w:rFonts w:ascii="Arial" w:hAnsi="Arial" w:cs="Arial"/>
              </w:rPr>
            </w:pPr>
            <w:r w:rsidRPr="0001170C">
              <w:rPr>
                <w:rFonts w:ascii="Arial" w:hAnsi="Arial" w:cs="Arial"/>
              </w:rPr>
              <w:t xml:space="preserve">Use brackets for stage directions before dialogue </w:t>
            </w:r>
          </w:p>
          <w:p w14:paraId="251DB0AC" w14:textId="673BA8D9" w:rsidR="0001170C" w:rsidRPr="0001170C" w:rsidRDefault="0001170C" w:rsidP="00634D17">
            <w:pPr>
              <w:pStyle w:val="ListParagraph"/>
              <w:numPr>
                <w:ilvl w:val="0"/>
                <w:numId w:val="4"/>
              </w:numPr>
              <w:rPr>
                <w:rFonts w:ascii="Arial" w:hAnsi="Arial" w:cs="Arial"/>
              </w:rPr>
            </w:pPr>
            <w:r w:rsidRPr="0001170C">
              <w:rPr>
                <w:rFonts w:ascii="Arial" w:hAnsi="Arial" w:cs="Arial"/>
              </w:rPr>
              <w:t>Include fronted adverbials in stage directions where possible</w:t>
            </w:r>
          </w:p>
          <w:p w14:paraId="535D52DB" w14:textId="77777777" w:rsidR="005D4F87" w:rsidRPr="005D4F87" w:rsidRDefault="005D4F87">
            <w:pPr>
              <w:rPr>
                <w:rFonts w:ascii="Arial" w:hAnsi="Arial" w:cs="Arial"/>
                <w:b/>
                <w:bCs/>
              </w:rPr>
            </w:pPr>
          </w:p>
          <w:p w14:paraId="0F67B8A8" w14:textId="77777777" w:rsidR="007963E3" w:rsidRPr="007963E3" w:rsidRDefault="007963E3" w:rsidP="007963E3">
            <w:pPr>
              <w:pStyle w:val="ListParagraph"/>
              <w:ind w:left="1080"/>
              <w:rPr>
                <w:rFonts w:ascii="Arial" w:hAnsi="Arial" w:cs="Arial"/>
              </w:rPr>
            </w:pPr>
          </w:p>
          <w:p w14:paraId="5A814C5F" w14:textId="77777777" w:rsidR="00860DE2" w:rsidRDefault="00860DE2">
            <w:pPr>
              <w:rPr>
                <w:rFonts w:ascii="Arial" w:hAnsi="Arial" w:cs="Arial"/>
                <w:b/>
                <w:bCs/>
              </w:rPr>
            </w:pPr>
            <w:r w:rsidRPr="005D4F87">
              <w:rPr>
                <w:rFonts w:ascii="Arial" w:hAnsi="Arial" w:cs="Arial"/>
                <w:b/>
                <w:bCs/>
              </w:rPr>
              <w:t>Non negotiables:</w:t>
            </w:r>
          </w:p>
          <w:p w14:paraId="5CE17D1E" w14:textId="77777777" w:rsidR="00D13328" w:rsidRDefault="00D13328">
            <w:pPr>
              <w:rPr>
                <w:rFonts w:ascii="Arial" w:hAnsi="Arial" w:cs="Arial"/>
                <w:b/>
                <w:bCs/>
              </w:rPr>
            </w:pPr>
          </w:p>
          <w:p w14:paraId="0EE118FE" w14:textId="77777777" w:rsidR="00D13328" w:rsidRPr="00D13328" w:rsidRDefault="00D13328" w:rsidP="00634D17">
            <w:pPr>
              <w:pStyle w:val="ListParagraph"/>
              <w:numPr>
                <w:ilvl w:val="0"/>
                <w:numId w:val="5"/>
              </w:numPr>
              <w:rPr>
                <w:rFonts w:ascii="Arial" w:hAnsi="Arial" w:cs="Arial"/>
              </w:rPr>
            </w:pPr>
            <w:r w:rsidRPr="00D13328">
              <w:rPr>
                <w:rFonts w:ascii="Arial" w:hAnsi="Arial" w:cs="Arial"/>
              </w:rPr>
              <w:t xml:space="preserve">Full stops, capital letters, exclamation marks, question marks, commas and apostrophes </w:t>
            </w:r>
          </w:p>
          <w:p w14:paraId="4D99B87B" w14:textId="2D5B24EB" w:rsidR="00D13328" w:rsidRPr="00D13328" w:rsidRDefault="00D13328" w:rsidP="00634D17">
            <w:pPr>
              <w:pStyle w:val="ListParagraph"/>
              <w:numPr>
                <w:ilvl w:val="0"/>
                <w:numId w:val="5"/>
              </w:numPr>
              <w:rPr>
                <w:rFonts w:ascii="Arial" w:hAnsi="Arial" w:cs="Arial"/>
              </w:rPr>
            </w:pPr>
            <w:r w:rsidRPr="00D13328">
              <w:rPr>
                <w:rFonts w:ascii="Arial" w:hAnsi="Arial" w:cs="Arial"/>
              </w:rPr>
              <w:t xml:space="preserve">Group related ideas into paragraphs </w:t>
            </w:r>
          </w:p>
          <w:p w14:paraId="2F472566" w14:textId="29509DD6" w:rsidR="00D13328" w:rsidRPr="00D13328" w:rsidRDefault="00D13328" w:rsidP="00634D17">
            <w:pPr>
              <w:pStyle w:val="ListParagraph"/>
              <w:numPr>
                <w:ilvl w:val="0"/>
                <w:numId w:val="5"/>
              </w:numPr>
              <w:rPr>
                <w:rFonts w:ascii="Arial" w:hAnsi="Arial" w:cs="Arial"/>
              </w:rPr>
            </w:pPr>
            <w:r w:rsidRPr="00D13328">
              <w:rPr>
                <w:rFonts w:ascii="Arial" w:hAnsi="Arial" w:cs="Arial"/>
              </w:rPr>
              <w:t>Expand noun phrases by the addition of modifying adjectives, nouns and prepositional phrases</w:t>
            </w:r>
          </w:p>
          <w:p w14:paraId="00A61494" w14:textId="77777777" w:rsidR="005D4F87" w:rsidRPr="005D4F87" w:rsidRDefault="005D4F87">
            <w:pPr>
              <w:rPr>
                <w:rFonts w:ascii="Arial" w:hAnsi="Arial" w:cs="Arial"/>
                <w:b/>
                <w:bCs/>
              </w:rPr>
            </w:pPr>
          </w:p>
          <w:p w14:paraId="740B8C20" w14:textId="362BEFD4" w:rsidR="00547420" w:rsidRPr="005D4F87" w:rsidRDefault="00547420" w:rsidP="007963E3">
            <w:pPr>
              <w:pStyle w:val="ListParagraph"/>
              <w:rPr>
                <w:rFonts w:ascii="Arial" w:hAnsi="Arial" w:cs="Arial"/>
                <w:b/>
                <w:bCs/>
              </w:rPr>
            </w:pPr>
          </w:p>
          <w:p w14:paraId="38C7C509" w14:textId="77777777" w:rsidR="00860DE2" w:rsidRDefault="00860DE2">
            <w:pPr>
              <w:rPr>
                <w:rFonts w:ascii="Arial" w:hAnsi="Arial" w:cs="Arial"/>
                <w:b/>
                <w:bCs/>
              </w:rPr>
            </w:pPr>
            <w:r w:rsidRPr="005D4F87">
              <w:rPr>
                <w:rFonts w:ascii="Arial" w:hAnsi="Arial" w:cs="Arial"/>
                <w:b/>
                <w:bCs/>
              </w:rPr>
              <w:t>Year group expectation:</w:t>
            </w:r>
          </w:p>
          <w:p w14:paraId="31095969" w14:textId="77777777" w:rsidR="005D4F87" w:rsidRPr="005D4F87" w:rsidRDefault="005D4F87">
            <w:pPr>
              <w:rPr>
                <w:rFonts w:ascii="Arial" w:hAnsi="Arial" w:cs="Arial"/>
                <w:b/>
                <w:bCs/>
              </w:rPr>
            </w:pPr>
          </w:p>
          <w:p w14:paraId="5642ECC1" w14:textId="77777777" w:rsidR="003B7D96" w:rsidRPr="003B7D96" w:rsidRDefault="003B7D96" w:rsidP="00634D17">
            <w:pPr>
              <w:pStyle w:val="ListParagraph"/>
              <w:numPr>
                <w:ilvl w:val="0"/>
                <w:numId w:val="6"/>
              </w:numPr>
              <w:rPr>
                <w:rFonts w:ascii="Arial" w:hAnsi="Arial" w:cs="Arial"/>
              </w:rPr>
            </w:pPr>
            <w:r w:rsidRPr="003B7D96">
              <w:rPr>
                <w:rFonts w:ascii="Arial" w:hAnsi="Arial" w:cs="Arial"/>
              </w:rPr>
              <w:t>Extend the range of sentences with more than one clause by using a wider range of conjunctions (including: when, if because, although)</w:t>
            </w:r>
          </w:p>
          <w:p w14:paraId="66C75841" w14:textId="718693D1" w:rsidR="003B7D96" w:rsidRPr="003B7D96" w:rsidRDefault="003B7D96" w:rsidP="00634D17">
            <w:pPr>
              <w:pStyle w:val="ListParagraph"/>
              <w:numPr>
                <w:ilvl w:val="0"/>
                <w:numId w:val="6"/>
              </w:numPr>
              <w:rPr>
                <w:rFonts w:ascii="Arial" w:hAnsi="Arial" w:cs="Arial"/>
              </w:rPr>
            </w:pPr>
            <w:r w:rsidRPr="003B7D96">
              <w:rPr>
                <w:rFonts w:ascii="Arial" w:hAnsi="Arial" w:cs="Arial"/>
              </w:rPr>
              <w:t xml:space="preserve">Organise paragraphs around a theme </w:t>
            </w:r>
          </w:p>
          <w:p w14:paraId="565E029A" w14:textId="52E1AD83" w:rsidR="003B7D96" w:rsidRPr="003B7D96" w:rsidRDefault="003B7D96" w:rsidP="00634D17">
            <w:pPr>
              <w:pStyle w:val="ListParagraph"/>
              <w:numPr>
                <w:ilvl w:val="0"/>
                <w:numId w:val="6"/>
              </w:numPr>
              <w:rPr>
                <w:rFonts w:ascii="Arial" w:hAnsi="Arial" w:cs="Arial"/>
              </w:rPr>
            </w:pPr>
            <w:r w:rsidRPr="003B7D96">
              <w:rPr>
                <w:rFonts w:ascii="Arial" w:hAnsi="Arial" w:cs="Arial"/>
              </w:rPr>
              <w:t xml:space="preserve">Build a varied and rich vocabulary </w:t>
            </w:r>
          </w:p>
          <w:p w14:paraId="28DBE402" w14:textId="0891A470" w:rsidR="00BA17A2" w:rsidRPr="003B7D96" w:rsidRDefault="003B7D96" w:rsidP="00634D17">
            <w:pPr>
              <w:pStyle w:val="ListParagraph"/>
              <w:numPr>
                <w:ilvl w:val="0"/>
                <w:numId w:val="6"/>
              </w:numPr>
              <w:rPr>
                <w:rFonts w:ascii="Arial" w:hAnsi="Arial" w:cs="Arial"/>
              </w:rPr>
            </w:pPr>
            <w:r w:rsidRPr="003B7D96">
              <w:rPr>
                <w:rFonts w:ascii="Arial" w:hAnsi="Arial" w:cs="Arial"/>
              </w:rPr>
              <w:t>• Use present and past tenses correctly and consistently, including the progressive form and the present perfect form</w:t>
            </w:r>
          </w:p>
        </w:tc>
      </w:tr>
      <w:tr w:rsidR="001D64B7" w:rsidRPr="00846FCC" w14:paraId="207052FD" w14:textId="77777777" w:rsidTr="001C7F14">
        <w:tc>
          <w:tcPr>
            <w:tcW w:w="1483" w:type="dxa"/>
          </w:tcPr>
          <w:p w14:paraId="67C4552A" w14:textId="4FFE8E16" w:rsidR="001D64B7" w:rsidRPr="00846FCC" w:rsidRDefault="001D64B7">
            <w:pPr>
              <w:rPr>
                <w:rFonts w:ascii="Arial" w:hAnsi="Arial" w:cs="Arial"/>
                <w:b/>
                <w:bCs/>
              </w:rPr>
            </w:pPr>
            <w:r w:rsidRPr="00846FCC">
              <w:rPr>
                <w:rFonts w:ascii="Arial" w:hAnsi="Arial" w:cs="Arial"/>
                <w:b/>
                <w:bCs/>
              </w:rPr>
              <w:lastRenderedPageBreak/>
              <w:t>Geography</w:t>
            </w:r>
          </w:p>
        </w:tc>
        <w:tc>
          <w:tcPr>
            <w:tcW w:w="7726" w:type="dxa"/>
          </w:tcPr>
          <w:p w14:paraId="046B440E" w14:textId="77777777" w:rsidR="005D4F87" w:rsidRDefault="001C7F14" w:rsidP="007963E3">
            <w:pPr>
              <w:shd w:val="clear" w:color="auto" w:fill="FFFFFF"/>
              <w:spacing w:before="100" w:beforeAutospacing="1" w:after="100" w:afterAutospacing="1"/>
              <w:rPr>
                <w:rFonts w:ascii="Arial" w:hAnsi="Arial" w:cs="Arial"/>
                <w:b/>
                <w:bCs/>
              </w:rPr>
            </w:pPr>
            <w:r>
              <w:rPr>
                <w:rFonts w:ascii="Arial" w:hAnsi="Arial" w:cs="Arial"/>
                <w:b/>
                <w:bCs/>
              </w:rPr>
              <w:t>What are rivers and how are they used?</w:t>
            </w:r>
          </w:p>
          <w:p w14:paraId="559DBFA3" w14:textId="77777777" w:rsidR="004678B3" w:rsidRPr="003B7D96" w:rsidRDefault="004678B3" w:rsidP="004678B3">
            <w:pPr>
              <w:shd w:val="clear" w:color="auto" w:fill="FFFFFF"/>
              <w:rPr>
                <w:rFonts w:ascii="Arial" w:eastAsia="Times New Roman" w:hAnsi="Arial" w:cs="Arial"/>
                <w:color w:val="222222"/>
                <w:kern w:val="0"/>
                <w:lang w:eastAsia="en-GB"/>
                <w14:ligatures w14:val="none"/>
              </w:rPr>
            </w:pPr>
            <w:r w:rsidRPr="003B7D96">
              <w:rPr>
                <w:rFonts w:ascii="Arial" w:eastAsia="Times New Roman" w:hAnsi="Arial" w:cs="Arial"/>
                <w:color w:val="222222"/>
                <w:kern w:val="0"/>
                <w:lang w:eastAsia="en-GB"/>
                <w14:ligatures w14:val="none"/>
              </w:rPr>
              <w:t>Pupils who are </w:t>
            </w:r>
            <w:r w:rsidRPr="003B7D96">
              <w:rPr>
                <w:rFonts w:ascii="Arial" w:eastAsia="Times New Roman" w:hAnsi="Arial" w:cs="Arial"/>
                <w:b/>
                <w:bCs/>
                <w:color w:val="222222"/>
                <w:kern w:val="0"/>
                <w:lang w:eastAsia="en-GB"/>
                <w14:ligatures w14:val="none"/>
              </w:rPr>
              <w:t>secure</w:t>
            </w:r>
            <w:r w:rsidRPr="003B7D96">
              <w:rPr>
                <w:rFonts w:ascii="Arial" w:eastAsia="Times New Roman" w:hAnsi="Arial" w:cs="Arial"/>
                <w:color w:val="222222"/>
                <w:kern w:val="0"/>
                <w:lang w:eastAsia="en-GB"/>
                <w14:ligatures w14:val="none"/>
              </w:rPr>
              <w:t> will be able to:</w:t>
            </w:r>
          </w:p>
          <w:p w14:paraId="1FCDA975" w14:textId="77777777" w:rsidR="004678B3" w:rsidRPr="003B7D96" w:rsidRDefault="004678B3" w:rsidP="00634D17">
            <w:pPr>
              <w:numPr>
                <w:ilvl w:val="0"/>
                <w:numId w:val="2"/>
              </w:numPr>
              <w:shd w:val="clear" w:color="auto" w:fill="FFFFFF"/>
              <w:spacing w:before="100" w:beforeAutospacing="1" w:after="100" w:afterAutospacing="1"/>
              <w:rPr>
                <w:rFonts w:ascii="Arial" w:eastAsia="Times New Roman" w:hAnsi="Arial" w:cs="Arial"/>
                <w:color w:val="222222"/>
                <w:kern w:val="0"/>
                <w:lang w:eastAsia="en-GB"/>
                <w14:ligatures w14:val="none"/>
              </w:rPr>
            </w:pPr>
            <w:r w:rsidRPr="003B7D96">
              <w:rPr>
                <w:rFonts w:ascii="Arial" w:eastAsia="Times New Roman" w:hAnsi="Arial" w:cs="Arial"/>
                <w:color w:val="222222"/>
                <w:kern w:val="0"/>
                <w:lang w:eastAsia="en-GB"/>
                <w14:ligatures w14:val="none"/>
              </w:rPr>
              <w:t>Identify water stores and processes in the water cycle.</w:t>
            </w:r>
          </w:p>
          <w:p w14:paraId="2FEAADCB" w14:textId="77777777" w:rsidR="004678B3" w:rsidRPr="003B7D96" w:rsidRDefault="004678B3" w:rsidP="00634D17">
            <w:pPr>
              <w:numPr>
                <w:ilvl w:val="0"/>
                <w:numId w:val="2"/>
              </w:numPr>
              <w:shd w:val="clear" w:color="auto" w:fill="FFFFFF"/>
              <w:spacing w:before="100" w:beforeAutospacing="1" w:after="100" w:afterAutospacing="1"/>
              <w:rPr>
                <w:rFonts w:ascii="Arial" w:eastAsia="Times New Roman" w:hAnsi="Arial" w:cs="Arial"/>
                <w:color w:val="222222"/>
                <w:kern w:val="0"/>
                <w:lang w:eastAsia="en-GB"/>
                <w14:ligatures w14:val="none"/>
              </w:rPr>
            </w:pPr>
            <w:r w:rsidRPr="003B7D96">
              <w:rPr>
                <w:rFonts w:ascii="Arial" w:eastAsia="Times New Roman" w:hAnsi="Arial" w:cs="Arial"/>
                <w:color w:val="222222"/>
                <w:kern w:val="0"/>
                <w:lang w:eastAsia="en-GB"/>
                <w14:ligatures w14:val="none"/>
              </w:rPr>
              <w:t>Describe the three courses of a river.</w:t>
            </w:r>
          </w:p>
          <w:p w14:paraId="591A18BD" w14:textId="77777777" w:rsidR="004678B3" w:rsidRPr="003B7D96" w:rsidRDefault="004678B3" w:rsidP="00634D17">
            <w:pPr>
              <w:numPr>
                <w:ilvl w:val="0"/>
                <w:numId w:val="2"/>
              </w:numPr>
              <w:shd w:val="clear" w:color="auto" w:fill="FFFFFF"/>
              <w:spacing w:before="100" w:beforeAutospacing="1" w:after="100" w:afterAutospacing="1"/>
              <w:rPr>
                <w:rFonts w:ascii="Arial" w:eastAsia="Times New Roman" w:hAnsi="Arial" w:cs="Arial"/>
                <w:color w:val="222222"/>
                <w:kern w:val="0"/>
                <w:lang w:eastAsia="en-GB"/>
                <w14:ligatures w14:val="none"/>
              </w:rPr>
            </w:pPr>
            <w:r w:rsidRPr="003B7D96">
              <w:rPr>
                <w:rFonts w:ascii="Arial" w:eastAsia="Times New Roman" w:hAnsi="Arial" w:cs="Arial"/>
                <w:color w:val="222222"/>
                <w:kern w:val="0"/>
                <w:lang w:eastAsia="en-GB"/>
                <w14:ligatures w14:val="none"/>
              </w:rPr>
              <w:t>Name the physical features of a river.</w:t>
            </w:r>
          </w:p>
          <w:p w14:paraId="5933FC40" w14:textId="77777777" w:rsidR="004678B3" w:rsidRPr="003B7D96" w:rsidRDefault="004678B3" w:rsidP="00634D17">
            <w:pPr>
              <w:numPr>
                <w:ilvl w:val="0"/>
                <w:numId w:val="2"/>
              </w:numPr>
              <w:shd w:val="clear" w:color="auto" w:fill="FFFFFF"/>
              <w:spacing w:before="100" w:beforeAutospacing="1" w:after="100" w:afterAutospacing="1"/>
              <w:rPr>
                <w:rFonts w:ascii="Arial" w:eastAsia="Times New Roman" w:hAnsi="Arial" w:cs="Arial"/>
                <w:color w:val="222222"/>
                <w:kern w:val="0"/>
                <w:lang w:eastAsia="en-GB"/>
                <w14:ligatures w14:val="none"/>
              </w:rPr>
            </w:pPr>
            <w:r w:rsidRPr="003B7D96">
              <w:rPr>
                <w:rFonts w:ascii="Arial" w:eastAsia="Times New Roman" w:hAnsi="Arial" w:cs="Arial"/>
                <w:color w:val="222222"/>
                <w:kern w:val="0"/>
                <w:lang w:eastAsia="en-GB"/>
                <w14:ligatures w14:val="none"/>
              </w:rPr>
              <w:t>Name some major rivers and their location.</w:t>
            </w:r>
          </w:p>
          <w:p w14:paraId="3A610B2D" w14:textId="77777777" w:rsidR="004678B3" w:rsidRPr="003B7D96" w:rsidRDefault="004678B3" w:rsidP="00634D17">
            <w:pPr>
              <w:numPr>
                <w:ilvl w:val="0"/>
                <w:numId w:val="2"/>
              </w:numPr>
              <w:shd w:val="clear" w:color="auto" w:fill="FFFFFF"/>
              <w:spacing w:before="100" w:beforeAutospacing="1" w:after="100" w:afterAutospacing="1"/>
              <w:rPr>
                <w:rFonts w:ascii="Arial" w:eastAsia="Times New Roman" w:hAnsi="Arial" w:cs="Arial"/>
                <w:color w:val="222222"/>
                <w:kern w:val="0"/>
                <w:lang w:eastAsia="en-GB"/>
                <w14:ligatures w14:val="none"/>
              </w:rPr>
            </w:pPr>
            <w:r w:rsidRPr="003B7D96">
              <w:rPr>
                <w:rFonts w:ascii="Arial" w:eastAsia="Times New Roman" w:hAnsi="Arial" w:cs="Arial"/>
                <w:color w:val="222222"/>
                <w:kern w:val="0"/>
                <w:lang w:eastAsia="en-GB"/>
                <w14:ligatures w14:val="none"/>
              </w:rPr>
              <w:t>Describe different ways a river is used.</w:t>
            </w:r>
          </w:p>
          <w:p w14:paraId="37F694B7" w14:textId="77777777" w:rsidR="004678B3" w:rsidRPr="003B7D96" w:rsidRDefault="004678B3" w:rsidP="00634D17">
            <w:pPr>
              <w:numPr>
                <w:ilvl w:val="0"/>
                <w:numId w:val="2"/>
              </w:numPr>
              <w:shd w:val="clear" w:color="auto" w:fill="FFFFFF"/>
              <w:spacing w:before="100" w:beforeAutospacing="1" w:after="100" w:afterAutospacing="1"/>
              <w:rPr>
                <w:rFonts w:ascii="Arial" w:eastAsia="Times New Roman" w:hAnsi="Arial" w:cs="Arial"/>
                <w:color w:val="222222"/>
                <w:kern w:val="0"/>
                <w:lang w:eastAsia="en-GB"/>
                <w14:ligatures w14:val="none"/>
              </w:rPr>
            </w:pPr>
            <w:r w:rsidRPr="003B7D96">
              <w:rPr>
                <w:rFonts w:ascii="Arial" w:eastAsia="Times New Roman" w:hAnsi="Arial" w:cs="Arial"/>
                <w:color w:val="222222"/>
                <w:kern w:val="0"/>
                <w:lang w:eastAsia="en-GB"/>
                <w14:ligatures w14:val="none"/>
              </w:rPr>
              <w:t>List some of the problems around rivers.</w:t>
            </w:r>
          </w:p>
          <w:p w14:paraId="09B40261" w14:textId="77777777" w:rsidR="004678B3" w:rsidRPr="003B7D96" w:rsidRDefault="004678B3" w:rsidP="00634D17">
            <w:pPr>
              <w:numPr>
                <w:ilvl w:val="0"/>
                <w:numId w:val="2"/>
              </w:numPr>
              <w:shd w:val="clear" w:color="auto" w:fill="FFFFFF"/>
              <w:spacing w:before="100" w:beforeAutospacing="1" w:after="100" w:afterAutospacing="1"/>
              <w:rPr>
                <w:rFonts w:ascii="Arial" w:eastAsia="Times New Roman" w:hAnsi="Arial" w:cs="Arial"/>
                <w:color w:val="222222"/>
                <w:kern w:val="0"/>
                <w:lang w:eastAsia="en-GB"/>
                <w14:ligatures w14:val="none"/>
              </w:rPr>
            </w:pPr>
            <w:r w:rsidRPr="003B7D96">
              <w:rPr>
                <w:rFonts w:ascii="Arial" w:eastAsia="Times New Roman" w:hAnsi="Arial" w:cs="Arial"/>
                <w:color w:val="222222"/>
                <w:kern w:val="0"/>
                <w:lang w:eastAsia="en-GB"/>
                <w14:ligatures w14:val="none"/>
              </w:rPr>
              <w:t>Describe human and physical features around a river.</w:t>
            </w:r>
          </w:p>
          <w:p w14:paraId="59CC0B2B" w14:textId="77777777" w:rsidR="004678B3" w:rsidRPr="003B7D96" w:rsidRDefault="004678B3" w:rsidP="00634D17">
            <w:pPr>
              <w:numPr>
                <w:ilvl w:val="0"/>
                <w:numId w:val="2"/>
              </w:numPr>
              <w:shd w:val="clear" w:color="auto" w:fill="FFFFFF"/>
              <w:spacing w:before="100" w:beforeAutospacing="1" w:after="100" w:afterAutospacing="1"/>
              <w:rPr>
                <w:rFonts w:ascii="Arial" w:eastAsia="Times New Roman" w:hAnsi="Arial" w:cs="Arial"/>
                <w:color w:val="222222"/>
                <w:kern w:val="0"/>
                <w:lang w:eastAsia="en-GB"/>
                <w14:ligatures w14:val="none"/>
              </w:rPr>
            </w:pPr>
            <w:r w:rsidRPr="003B7D96">
              <w:rPr>
                <w:rFonts w:ascii="Arial" w:eastAsia="Times New Roman" w:hAnsi="Arial" w:cs="Arial"/>
                <w:color w:val="222222"/>
                <w:kern w:val="0"/>
                <w:lang w:eastAsia="en-GB"/>
                <w14:ligatures w14:val="none"/>
              </w:rPr>
              <w:t>Identify the location of a river on an OS map.</w:t>
            </w:r>
          </w:p>
          <w:p w14:paraId="03D558DA" w14:textId="77777777" w:rsidR="004678B3" w:rsidRPr="003B7D96" w:rsidRDefault="004678B3" w:rsidP="00634D17">
            <w:pPr>
              <w:numPr>
                <w:ilvl w:val="0"/>
                <w:numId w:val="2"/>
              </w:numPr>
              <w:shd w:val="clear" w:color="auto" w:fill="FFFFFF"/>
              <w:spacing w:before="100" w:beforeAutospacing="1" w:after="100" w:afterAutospacing="1"/>
              <w:rPr>
                <w:rFonts w:ascii="Arial" w:eastAsia="Times New Roman" w:hAnsi="Arial" w:cs="Arial"/>
                <w:color w:val="222222"/>
                <w:kern w:val="0"/>
                <w:lang w:eastAsia="en-GB"/>
                <w14:ligatures w14:val="none"/>
              </w:rPr>
            </w:pPr>
            <w:r w:rsidRPr="003B7D96">
              <w:rPr>
                <w:rFonts w:ascii="Arial" w:eastAsia="Times New Roman" w:hAnsi="Arial" w:cs="Arial"/>
                <w:color w:val="222222"/>
                <w:kern w:val="0"/>
                <w:lang w:eastAsia="en-GB"/>
                <w14:ligatures w14:val="none"/>
              </w:rPr>
              <w:t>Make a judgement on the environmental quality in a river environment.</w:t>
            </w:r>
          </w:p>
          <w:p w14:paraId="72040CEA" w14:textId="75CC2FFD" w:rsidR="001C7F14" w:rsidRPr="003B3767" w:rsidRDefault="004678B3" w:rsidP="004678B3">
            <w:pPr>
              <w:numPr>
                <w:ilvl w:val="0"/>
                <w:numId w:val="2"/>
              </w:numPr>
              <w:shd w:val="clear" w:color="auto" w:fill="FFFFFF"/>
              <w:spacing w:before="100" w:beforeAutospacing="1" w:after="100" w:afterAutospacing="1"/>
              <w:rPr>
                <w:rFonts w:ascii="Arial" w:eastAsia="Times New Roman" w:hAnsi="Arial" w:cs="Arial"/>
                <w:color w:val="222222"/>
                <w:kern w:val="0"/>
                <w:lang w:eastAsia="en-GB"/>
                <w14:ligatures w14:val="none"/>
              </w:rPr>
            </w:pPr>
            <w:r w:rsidRPr="003B7D96">
              <w:rPr>
                <w:rFonts w:ascii="Arial" w:eastAsia="Times New Roman" w:hAnsi="Arial" w:cs="Arial"/>
                <w:color w:val="222222"/>
                <w:kern w:val="0"/>
                <w:lang w:eastAsia="en-GB"/>
                <w14:ligatures w14:val="none"/>
              </w:rPr>
              <w:t>Make suggestions on how a river environment could be improved.</w:t>
            </w:r>
          </w:p>
        </w:tc>
      </w:tr>
      <w:tr w:rsidR="001D64B7" w:rsidRPr="00846FCC" w14:paraId="45245094" w14:textId="77777777" w:rsidTr="003B7D96">
        <w:tc>
          <w:tcPr>
            <w:tcW w:w="1483" w:type="dxa"/>
            <w:shd w:val="clear" w:color="auto" w:fill="D9D9D9" w:themeFill="background1" w:themeFillShade="D9"/>
          </w:tcPr>
          <w:p w14:paraId="102C6FA2" w14:textId="7FF4EFC1" w:rsidR="001D64B7" w:rsidRPr="007963E3" w:rsidRDefault="001D64B7">
            <w:pPr>
              <w:rPr>
                <w:rFonts w:ascii="Arial" w:hAnsi="Arial" w:cs="Arial"/>
                <w:b/>
                <w:bCs/>
              </w:rPr>
            </w:pPr>
            <w:r w:rsidRPr="007963E3">
              <w:rPr>
                <w:rFonts w:ascii="Arial" w:hAnsi="Arial" w:cs="Arial"/>
                <w:b/>
                <w:bCs/>
              </w:rPr>
              <w:t>History</w:t>
            </w:r>
          </w:p>
        </w:tc>
        <w:tc>
          <w:tcPr>
            <w:tcW w:w="7726" w:type="dxa"/>
            <w:shd w:val="clear" w:color="auto" w:fill="D9D9D9" w:themeFill="background1" w:themeFillShade="D9"/>
          </w:tcPr>
          <w:p w14:paraId="13C3446A" w14:textId="40B4F078" w:rsidR="00B23645" w:rsidRPr="007963E3" w:rsidRDefault="001C7F14" w:rsidP="001C7F14">
            <w:pPr>
              <w:pStyle w:val="NoSpacing"/>
              <w:rPr>
                <w:rFonts w:ascii="Arial" w:hAnsi="Arial" w:cs="Arial"/>
                <w:b/>
                <w:bCs/>
              </w:rPr>
            </w:pPr>
            <w:r>
              <w:rPr>
                <w:rFonts w:ascii="Arial" w:hAnsi="Arial" w:cs="Arial"/>
                <w:b/>
                <w:bCs/>
              </w:rPr>
              <w:t>Next half term</w:t>
            </w:r>
            <w:r w:rsidRPr="00B23645">
              <w:rPr>
                <w:rFonts w:ascii="Arial" w:hAnsi="Arial" w:cs="Arial"/>
                <w:b/>
                <w:bCs/>
              </w:rPr>
              <w:t xml:space="preserve"> </w:t>
            </w:r>
          </w:p>
        </w:tc>
      </w:tr>
      <w:tr w:rsidR="001D64B7" w:rsidRPr="00846FCC" w14:paraId="769F1F5D" w14:textId="77777777" w:rsidTr="003B7D96">
        <w:tc>
          <w:tcPr>
            <w:tcW w:w="1483" w:type="dxa"/>
            <w:shd w:val="clear" w:color="auto" w:fill="D9D9D9" w:themeFill="background1" w:themeFillShade="D9"/>
          </w:tcPr>
          <w:p w14:paraId="1D340ED7" w14:textId="341C6FB4" w:rsidR="001D64B7" w:rsidRPr="007963E3" w:rsidRDefault="001D64B7">
            <w:pPr>
              <w:rPr>
                <w:rFonts w:ascii="Arial" w:hAnsi="Arial" w:cs="Arial"/>
                <w:b/>
                <w:bCs/>
              </w:rPr>
            </w:pPr>
            <w:r w:rsidRPr="007963E3">
              <w:rPr>
                <w:rFonts w:ascii="Arial" w:hAnsi="Arial" w:cs="Arial"/>
                <w:b/>
                <w:bCs/>
              </w:rPr>
              <w:t>Art</w:t>
            </w:r>
          </w:p>
        </w:tc>
        <w:tc>
          <w:tcPr>
            <w:tcW w:w="7726" w:type="dxa"/>
            <w:shd w:val="clear" w:color="auto" w:fill="D9D9D9" w:themeFill="background1" w:themeFillShade="D9"/>
          </w:tcPr>
          <w:p w14:paraId="712A161C" w14:textId="047704C3" w:rsidR="00B23645" w:rsidRPr="007963E3" w:rsidRDefault="001C7F14" w:rsidP="00B23645">
            <w:pPr>
              <w:pStyle w:val="NoSpacing"/>
              <w:rPr>
                <w:rFonts w:ascii="Arial" w:hAnsi="Arial" w:cs="Arial"/>
              </w:rPr>
            </w:pPr>
            <w:r>
              <w:rPr>
                <w:rFonts w:ascii="Arial" w:hAnsi="Arial" w:cs="Arial"/>
                <w:b/>
                <w:bCs/>
              </w:rPr>
              <w:t>Next half term</w:t>
            </w:r>
          </w:p>
        </w:tc>
      </w:tr>
      <w:tr w:rsidR="001D64B7" w:rsidRPr="00846FCC" w14:paraId="778BEF51" w14:textId="77777777" w:rsidTr="001C7F14">
        <w:tc>
          <w:tcPr>
            <w:tcW w:w="1483" w:type="dxa"/>
          </w:tcPr>
          <w:p w14:paraId="518321E7" w14:textId="19342D7B" w:rsidR="001D64B7" w:rsidRPr="002437F1" w:rsidRDefault="001D64B7">
            <w:pPr>
              <w:rPr>
                <w:rFonts w:ascii="Arial" w:hAnsi="Arial" w:cs="Arial"/>
                <w:b/>
                <w:bCs/>
              </w:rPr>
            </w:pPr>
            <w:r w:rsidRPr="002437F1">
              <w:rPr>
                <w:rFonts w:ascii="Arial" w:hAnsi="Arial" w:cs="Arial"/>
                <w:b/>
                <w:bCs/>
              </w:rPr>
              <w:t>DT</w:t>
            </w:r>
          </w:p>
        </w:tc>
        <w:tc>
          <w:tcPr>
            <w:tcW w:w="7726" w:type="dxa"/>
          </w:tcPr>
          <w:p w14:paraId="103453CD" w14:textId="77777777" w:rsidR="00A426FC" w:rsidRDefault="001C7F14" w:rsidP="00C66258">
            <w:pPr>
              <w:rPr>
                <w:rFonts w:ascii="Arial" w:hAnsi="Arial" w:cs="Arial"/>
                <w:b/>
                <w:bCs/>
              </w:rPr>
            </w:pPr>
            <w:r>
              <w:rPr>
                <w:rFonts w:ascii="Arial" w:hAnsi="Arial" w:cs="Arial"/>
                <w:b/>
                <w:bCs/>
              </w:rPr>
              <w:t>Textiles</w:t>
            </w:r>
          </w:p>
          <w:p w14:paraId="35B928FB" w14:textId="77777777" w:rsidR="001C7F14" w:rsidRDefault="001C7F14" w:rsidP="00C66258">
            <w:pPr>
              <w:rPr>
                <w:rFonts w:ascii="Arial" w:hAnsi="Arial" w:cs="Arial"/>
                <w:b/>
                <w:bCs/>
              </w:rPr>
            </w:pPr>
          </w:p>
          <w:p w14:paraId="2EB88325" w14:textId="58576728" w:rsidR="001C7F14" w:rsidRPr="001C7F14" w:rsidRDefault="001C7F14" w:rsidP="00C66258">
            <w:pPr>
              <w:rPr>
                <w:rFonts w:ascii="Arial" w:hAnsi="Arial" w:cs="Arial"/>
              </w:rPr>
            </w:pPr>
            <w:r w:rsidRPr="001C7F14">
              <w:rPr>
                <w:rFonts w:ascii="Arial" w:hAnsi="Arial" w:cs="Arial"/>
              </w:rPr>
              <w:t>In this topic, we will learn a variety of sewing techniques and construct a pencil case.</w:t>
            </w:r>
          </w:p>
        </w:tc>
      </w:tr>
      <w:tr w:rsidR="001D64B7" w:rsidRPr="00846FCC" w14:paraId="1DCA15CD" w14:textId="77777777" w:rsidTr="00347599">
        <w:tc>
          <w:tcPr>
            <w:tcW w:w="1483" w:type="dxa"/>
          </w:tcPr>
          <w:p w14:paraId="4E68DE33" w14:textId="78ED34D8" w:rsidR="001D64B7" w:rsidRPr="00FA2947" w:rsidRDefault="001D64B7">
            <w:pPr>
              <w:rPr>
                <w:rFonts w:ascii="Arial" w:hAnsi="Arial" w:cs="Arial"/>
                <w:b/>
                <w:bCs/>
                <w:highlight w:val="yellow"/>
              </w:rPr>
            </w:pPr>
            <w:r w:rsidRPr="00BE63D6">
              <w:rPr>
                <w:rFonts w:ascii="Arial" w:hAnsi="Arial" w:cs="Arial"/>
                <w:b/>
                <w:bCs/>
              </w:rPr>
              <w:t>Science</w:t>
            </w:r>
          </w:p>
        </w:tc>
        <w:tc>
          <w:tcPr>
            <w:tcW w:w="7726" w:type="dxa"/>
            <w:shd w:val="clear" w:color="auto" w:fill="FFFFFF" w:themeFill="background1"/>
          </w:tcPr>
          <w:p w14:paraId="1CA819E0" w14:textId="1E30C794" w:rsidR="00475425" w:rsidRDefault="00BC558D" w:rsidP="00BC558D">
            <w:pPr>
              <w:rPr>
                <w:rFonts w:ascii="Arial" w:hAnsi="Arial" w:cs="Arial"/>
                <w:b/>
                <w:bCs/>
              </w:rPr>
            </w:pPr>
            <w:r>
              <w:rPr>
                <w:rFonts w:ascii="Arial" w:hAnsi="Arial" w:cs="Arial"/>
                <w:b/>
                <w:bCs/>
              </w:rPr>
              <w:t>Living things and their habitats – conservation</w:t>
            </w:r>
          </w:p>
          <w:p w14:paraId="59559F08" w14:textId="77777777" w:rsidR="00BC558D" w:rsidRDefault="00BC558D" w:rsidP="00BC558D">
            <w:pPr>
              <w:rPr>
                <w:rFonts w:ascii="Arial" w:hAnsi="Arial" w:cs="Arial"/>
                <w:highlight w:val="yellow"/>
              </w:rPr>
            </w:pPr>
          </w:p>
          <w:p w14:paraId="28213A66" w14:textId="4BB0D9E1" w:rsidR="00BC558D" w:rsidRPr="007C7834" w:rsidRDefault="00BC558D" w:rsidP="00BC558D">
            <w:pPr>
              <w:rPr>
                <w:rFonts w:ascii="Arial" w:hAnsi="Arial" w:cs="Arial"/>
                <w:highlight w:val="yellow"/>
              </w:rPr>
            </w:pPr>
            <w:r w:rsidRPr="00BC558D">
              <w:rPr>
                <w:rFonts w:ascii="Arial" w:hAnsi="Arial" w:cs="Arial"/>
              </w:rPr>
              <w:t>This unit ‘Living things and their habitats – Conservation’ takes children through six lessons where they learn how to recognise that environments can change and that this can sometimes pose dangers to living things.</w:t>
            </w:r>
          </w:p>
        </w:tc>
      </w:tr>
      <w:tr w:rsidR="001D64B7" w:rsidRPr="00846FCC" w14:paraId="607C2813" w14:textId="77777777" w:rsidTr="00EA3D03">
        <w:tc>
          <w:tcPr>
            <w:tcW w:w="1483" w:type="dxa"/>
          </w:tcPr>
          <w:p w14:paraId="6CB31C88" w14:textId="6869344B" w:rsidR="001D64B7" w:rsidRPr="00846FCC" w:rsidRDefault="001D64B7">
            <w:pPr>
              <w:rPr>
                <w:rFonts w:ascii="Arial" w:hAnsi="Arial" w:cs="Arial"/>
                <w:b/>
                <w:bCs/>
              </w:rPr>
            </w:pPr>
            <w:r w:rsidRPr="00846FCC">
              <w:rPr>
                <w:rFonts w:ascii="Arial" w:hAnsi="Arial" w:cs="Arial"/>
                <w:b/>
                <w:bCs/>
              </w:rPr>
              <w:t>PSHCE</w:t>
            </w:r>
          </w:p>
        </w:tc>
        <w:tc>
          <w:tcPr>
            <w:tcW w:w="7726" w:type="dxa"/>
          </w:tcPr>
          <w:p w14:paraId="7C4D12D6" w14:textId="56F167CB" w:rsidR="007963E3" w:rsidRDefault="001C7F14" w:rsidP="00C66258">
            <w:pPr>
              <w:rPr>
                <w:rFonts w:ascii="Arial" w:hAnsi="Arial" w:cs="Arial"/>
                <w:b/>
                <w:bCs/>
              </w:rPr>
            </w:pPr>
            <w:r>
              <w:rPr>
                <w:rFonts w:ascii="Arial" w:hAnsi="Arial" w:cs="Arial"/>
                <w:b/>
                <w:bCs/>
              </w:rPr>
              <w:t>Changing me</w:t>
            </w:r>
          </w:p>
          <w:p w14:paraId="2E5A7D0D" w14:textId="33D71F7D" w:rsidR="00A426FC" w:rsidRPr="00846FCC" w:rsidRDefault="00A426FC" w:rsidP="001C7F14">
            <w:pPr>
              <w:rPr>
                <w:rFonts w:ascii="Arial" w:hAnsi="Arial" w:cs="Arial"/>
              </w:rPr>
            </w:pPr>
            <w:r w:rsidRPr="00A426FC">
              <w:rPr>
                <w:rFonts w:ascii="Arial" w:hAnsi="Arial" w:cs="Arial"/>
              </w:rPr>
              <w:t>In this unit, pupils will learn about</w:t>
            </w:r>
            <w:r w:rsidR="008D3567">
              <w:rPr>
                <w:rFonts w:ascii="Arial" w:hAnsi="Arial" w:cs="Arial"/>
              </w:rPr>
              <w:t xml:space="preserve"> coping positively with change.</w:t>
            </w:r>
            <w:r w:rsidRPr="00A426FC">
              <w:rPr>
                <w:rFonts w:ascii="Arial" w:hAnsi="Arial" w:cs="Arial"/>
              </w:rPr>
              <w:t xml:space="preserve"> </w:t>
            </w:r>
          </w:p>
        </w:tc>
      </w:tr>
      <w:tr w:rsidR="001D64B7" w:rsidRPr="00846FCC" w14:paraId="57EACE40" w14:textId="77777777" w:rsidTr="00347599">
        <w:tc>
          <w:tcPr>
            <w:tcW w:w="1483" w:type="dxa"/>
            <w:shd w:val="clear" w:color="auto" w:fill="FFFFFF" w:themeFill="background1"/>
          </w:tcPr>
          <w:p w14:paraId="7EB41449" w14:textId="123ED5CC" w:rsidR="001D64B7" w:rsidRPr="001F5989" w:rsidRDefault="001D64B7">
            <w:pPr>
              <w:rPr>
                <w:rFonts w:ascii="Arial" w:hAnsi="Arial" w:cs="Arial"/>
                <w:b/>
                <w:bCs/>
                <w:highlight w:val="yellow"/>
              </w:rPr>
            </w:pPr>
            <w:r w:rsidRPr="008E277F">
              <w:rPr>
                <w:rFonts w:ascii="Arial" w:hAnsi="Arial" w:cs="Arial"/>
                <w:b/>
                <w:bCs/>
              </w:rPr>
              <w:t>PE</w:t>
            </w:r>
          </w:p>
        </w:tc>
        <w:tc>
          <w:tcPr>
            <w:tcW w:w="7726" w:type="dxa"/>
            <w:shd w:val="clear" w:color="auto" w:fill="FFFFFF" w:themeFill="background1"/>
          </w:tcPr>
          <w:p w14:paraId="5D7B2296" w14:textId="032D3158" w:rsidR="00B23645" w:rsidRPr="00B23645" w:rsidRDefault="001C7F14" w:rsidP="007963E3">
            <w:pPr>
              <w:rPr>
                <w:rFonts w:ascii="Arial" w:hAnsi="Arial" w:cs="Arial"/>
              </w:rPr>
            </w:pPr>
            <w:r>
              <w:rPr>
                <w:rFonts w:ascii="Arial" w:hAnsi="Arial" w:cs="Arial"/>
                <w:b/>
                <w:bCs/>
              </w:rPr>
              <w:t>Athletics</w:t>
            </w:r>
          </w:p>
        </w:tc>
      </w:tr>
      <w:tr w:rsidR="001D64B7" w:rsidRPr="00846FCC" w14:paraId="26971BD7" w14:textId="77777777" w:rsidTr="00EA3D03">
        <w:tc>
          <w:tcPr>
            <w:tcW w:w="1483" w:type="dxa"/>
          </w:tcPr>
          <w:p w14:paraId="0F0181A4" w14:textId="067EE7E0" w:rsidR="001D64B7" w:rsidRPr="00846FCC" w:rsidRDefault="001D64B7">
            <w:pPr>
              <w:rPr>
                <w:rFonts w:ascii="Arial" w:hAnsi="Arial" w:cs="Arial"/>
                <w:b/>
                <w:bCs/>
              </w:rPr>
            </w:pPr>
            <w:r w:rsidRPr="00846FCC">
              <w:rPr>
                <w:rFonts w:ascii="Arial" w:hAnsi="Arial" w:cs="Arial"/>
                <w:b/>
                <w:bCs/>
              </w:rPr>
              <w:t>RE</w:t>
            </w:r>
          </w:p>
        </w:tc>
        <w:tc>
          <w:tcPr>
            <w:tcW w:w="7726" w:type="dxa"/>
          </w:tcPr>
          <w:p w14:paraId="016F2814" w14:textId="5599441A" w:rsidR="00FA2947" w:rsidRDefault="001C7F14" w:rsidP="00FA2947">
            <w:pPr>
              <w:rPr>
                <w:rFonts w:ascii="Arial" w:hAnsi="Arial" w:cs="Arial"/>
                <w:b/>
                <w:bCs/>
              </w:rPr>
            </w:pPr>
            <w:r>
              <w:rPr>
                <w:rFonts w:ascii="Arial" w:hAnsi="Arial" w:cs="Arial"/>
                <w:b/>
                <w:bCs/>
              </w:rPr>
              <w:t>How and why do people mark the significance of life?</w:t>
            </w:r>
          </w:p>
          <w:p w14:paraId="3A3FDB46" w14:textId="77777777" w:rsidR="005C3DFF" w:rsidRDefault="005C3DFF" w:rsidP="00FA2947">
            <w:pPr>
              <w:rPr>
                <w:rFonts w:ascii="Arial" w:hAnsi="Arial" w:cs="Arial"/>
                <w:b/>
                <w:bCs/>
              </w:rPr>
            </w:pPr>
          </w:p>
          <w:p w14:paraId="4985E821" w14:textId="560E5353" w:rsidR="00743FD3" w:rsidRDefault="00743FD3" w:rsidP="00FA2947">
            <w:pPr>
              <w:rPr>
                <w:rFonts w:ascii="Arial" w:hAnsi="Arial" w:cs="Arial"/>
                <w:b/>
                <w:bCs/>
              </w:rPr>
            </w:pPr>
            <w:r>
              <w:t>In this unit, pupils will learn about the beliefs of people from different worldviews surrounding commitment and promises. They will discuss the meaning and importance of ceremonies of commitment for religious and non-religious people. They will take time to consider the links between ideas of love, commitment and promises within the ceremonies that they study. Pupils will learn about several rites of passage and use their knowledge to reflect upon whether it is good for everyone to see life as a journey, and to mark the milestones</w:t>
            </w:r>
          </w:p>
          <w:p w14:paraId="47D73849" w14:textId="0CC0ABE5" w:rsidR="00FA2947" w:rsidRPr="00A426FC" w:rsidRDefault="00FA2947" w:rsidP="00FA2947">
            <w:pPr>
              <w:rPr>
                <w:rFonts w:ascii="Arial" w:hAnsi="Arial" w:cs="Arial"/>
                <w:b/>
                <w:bCs/>
              </w:rPr>
            </w:pPr>
          </w:p>
        </w:tc>
      </w:tr>
      <w:tr w:rsidR="00EA3D03" w:rsidRPr="00846FCC" w14:paraId="16D27C65" w14:textId="77777777" w:rsidTr="00751BA8">
        <w:tc>
          <w:tcPr>
            <w:tcW w:w="1483" w:type="dxa"/>
          </w:tcPr>
          <w:p w14:paraId="55657C0B" w14:textId="36B81D80" w:rsidR="00EA3D03" w:rsidRPr="00846FCC" w:rsidRDefault="00EA3D03" w:rsidP="00EA3D03">
            <w:pPr>
              <w:rPr>
                <w:rFonts w:ascii="Arial" w:hAnsi="Arial" w:cs="Arial"/>
                <w:b/>
                <w:bCs/>
              </w:rPr>
            </w:pPr>
            <w:r w:rsidRPr="00846FCC">
              <w:rPr>
                <w:rFonts w:ascii="Arial" w:hAnsi="Arial" w:cs="Arial"/>
                <w:b/>
                <w:bCs/>
              </w:rPr>
              <w:t>Music</w:t>
            </w:r>
          </w:p>
        </w:tc>
        <w:tc>
          <w:tcPr>
            <w:tcW w:w="7726" w:type="dxa"/>
          </w:tcPr>
          <w:p w14:paraId="3154A1DE" w14:textId="72896928" w:rsidR="004678B3" w:rsidRPr="00792DC9" w:rsidRDefault="0039703B" w:rsidP="004678B3">
            <w:pPr>
              <w:pStyle w:val="NoSpacing"/>
              <w:rPr>
                <w:rFonts w:ascii="Arial" w:hAnsi="Arial" w:cs="Arial"/>
              </w:rPr>
            </w:pPr>
            <w:r>
              <w:rPr>
                <w:rFonts w:ascii="Arial" w:hAnsi="Arial" w:cs="Arial"/>
                <w:b/>
                <w:bCs/>
                <w:lang w:val="en-US"/>
              </w:rPr>
              <w:t>Singing techniques</w:t>
            </w:r>
          </w:p>
        </w:tc>
      </w:tr>
      <w:tr w:rsidR="00346B70" w:rsidRPr="00846FCC" w14:paraId="5127BBE7" w14:textId="77777777" w:rsidTr="003B7D96">
        <w:tc>
          <w:tcPr>
            <w:tcW w:w="1483" w:type="dxa"/>
            <w:shd w:val="clear" w:color="auto" w:fill="D9D9D9" w:themeFill="background1" w:themeFillShade="D9"/>
          </w:tcPr>
          <w:p w14:paraId="011A637C" w14:textId="62303CFA" w:rsidR="00346B70" w:rsidRPr="00846FCC" w:rsidRDefault="00346B70" w:rsidP="00EA3D03">
            <w:pPr>
              <w:rPr>
                <w:rFonts w:ascii="Arial" w:hAnsi="Arial" w:cs="Arial"/>
                <w:b/>
                <w:bCs/>
              </w:rPr>
            </w:pPr>
            <w:r>
              <w:rPr>
                <w:rFonts w:ascii="Arial" w:hAnsi="Arial" w:cs="Arial"/>
                <w:b/>
                <w:bCs/>
              </w:rPr>
              <w:t>Spanish</w:t>
            </w:r>
          </w:p>
        </w:tc>
        <w:tc>
          <w:tcPr>
            <w:tcW w:w="7726" w:type="dxa"/>
            <w:shd w:val="clear" w:color="auto" w:fill="D9D9D9" w:themeFill="background1" w:themeFillShade="D9"/>
          </w:tcPr>
          <w:p w14:paraId="6C674750" w14:textId="03F8000D" w:rsidR="00FA2947" w:rsidRPr="004678B3" w:rsidRDefault="001C7F14" w:rsidP="004678B3">
            <w:pPr>
              <w:pStyle w:val="NoSpacing"/>
              <w:rPr>
                <w:rFonts w:ascii="Arial" w:hAnsi="Arial" w:cs="Arial"/>
                <w:b/>
                <w:bCs/>
              </w:rPr>
            </w:pPr>
            <w:r>
              <w:rPr>
                <w:rFonts w:ascii="Arial" w:hAnsi="Arial" w:cs="Arial"/>
                <w:b/>
                <w:bCs/>
                <w:lang w:val="en-US"/>
              </w:rPr>
              <w:t>N</w:t>
            </w:r>
            <w:proofErr w:type="spellStart"/>
            <w:r w:rsidR="004678B3">
              <w:rPr>
                <w:rFonts w:ascii="Arial" w:hAnsi="Arial" w:cs="Arial"/>
                <w:b/>
                <w:bCs/>
              </w:rPr>
              <w:t>ext</w:t>
            </w:r>
            <w:proofErr w:type="spellEnd"/>
            <w:r w:rsidR="004678B3">
              <w:rPr>
                <w:rFonts w:ascii="Arial" w:hAnsi="Arial" w:cs="Arial"/>
                <w:b/>
                <w:bCs/>
              </w:rPr>
              <w:t xml:space="preserve"> half term</w:t>
            </w:r>
          </w:p>
        </w:tc>
      </w:tr>
      <w:tr w:rsidR="00EA3D03" w:rsidRPr="00846FCC" w14:paraId="4513FFAA" w14:textId="77777777" w:rsidTr="002C1300">
        <w:tc>
          <w:tcPr>
            <w:tcW w:w="1483" w:type="dxa"/>
            <w:shd w:val="clear" w:color="auto" w:fill="FFFFFF" w:themeFill="background1"/>
          </w:tcPr>
          <w:p w14:paraId="1D5342BB" w14:textId="32C8CF15" w:rsidR="00EA3D03" w:rsidRPr="00846FCC" w:rsidRDefault="00EA3D03" w:rsidP="00EA3D03">
            <w:pPr>
              <w:rPr>
                <w:rFonts w:ascii="Arial" w:hAnsi="Arial" w:cs="Arial"/>
                <w:b/>
                <w:bCs/>
              </w:rPr>
            </w:pPr>
            <w:r w:rsidRPr="00846FCC">
              <w:rPr>
                <w:rFonts w:ascii="Arial" w:hAnsi="Arial" w:cs="Arial"/>
                <w:b/>
                <w:bCs/>
              </w:rPr>
              <w:t>Computing</w:t>
            </w:r>
          </w:p>
        </w:tc>
        <w:tc>
          <w:tcPr>
            <w:tcW w:w="7726" w:type="dxa"/>
            <w:shd w:val="clear" w:color="auto" w:fill="FFFFFF" w:themeFill="background1"/>
          </w:tcPr>
          <w:p w14:paraId="4D472DF9" w14:textId="10F4B01E" w:rsidR="00FA2947" w:rsidRDefault="004678B3" w:rsidP="0053373E">
            <w:pPr>
              <w:rPr>
                <w:rFonts w:ascii="Arial" w:hAnsi="Arial" w:cs="Arial"/>
                <w:b/>
                <w:bCs/>
              </w:rPr>
            </w:pPr>
            <w:r>
              <w:rPr>
                <w:rFonts w:ascii="Arial" w:hAnsi="Arial" w:cs="Arial"/>
                <w:b/>
                <w:bCs/>
              </w:rPr>
              <w:t>Online safety</w:t>
            </w:r>
          </w:p>
          <w:p w14:paraId="45DEF24F" w14:textId="77777777" w:rsidR="00792DC9" w:rsidRDefault="00792DC9" w:rsidP="0053373E">
            <w:pPr>
              <w:rPr>
                <w:rFonts w:ascii="Arial" w:hAnsi="Arial" w:cs="Arial"/>
              </w:rPr>
            </w:pPr>
          </w:p>
          <w:p w14:paraId="1E33D235" w14:textId="40E2BC0D" w:rsidR="004678B3" w:rsidRPr="00792DC9" w:rsidRDefault="004678B3" w:rsidP="0053373E">
            <w:pPr>
              <w:rPr>
                <w:rFonts w:ascii="Arial" w:hAnsi="Arial" w:cs="Arial"/>
              </w:rPr>
            </w:pPr>
            <w:r>
              <w:rPr>
                <w:rFonts w:ascii="Arial" w:hAnsi="Arial" w:cs="Arial"/>
              </w:rPr>
              <w:t>Learning how to navigate the internet in an informed, safe and respectful way.</w:t>
            </w:r>
          </w:p>
        </w:tc>
      </w:tr>
    </w:tbl>
    <w:p w14:paraId="08BA0D28" w14:textId="77777777" w:rsidR="001D64B7" w:rsidRDefault="001D64B7">
      <w:pPr>
        <w:rPr>
          <w:rFonts w:ascii="Arial" w:hAnsi="Arial" w:cs="Arial"/>
          <w:b/>
          <w:bCs/>
        </w:rPr>
      </w:pPr>
    </w:p>
    <w:p w14:paraId="4C4BD43B" w14:textId="0FC8B8CE" w:rsidR="00B534A0" w:rsidRDefault="00B534A0">
      <w:pPr>
        <w:rPr>
          <w:rFonts w:ascii="Arial" w:hAnsi="Arial" w:cs="Arial"/>
          <w:b/>
          <w:bCs/>
        </w:rPr>
      </w:pPr>
      <w:r>
        <w:rPr>
          <w:rFonts w:ascii="Arial" w:hAnsi="Arial" w:cs="Arial"/>
          <w:b/>
          <w:bCs/>
        </w:rPr>
        <w:t>Homework</w:t>
      </w:r>
    </w:p>
    <w:p w14:paraId="4EF50621" w14:textId="7A14D291" w:rsidR="00B534A0" w:rsidRPr="00B534A0" w:rsidRDefault="00B534A0">
      <w:pPr>
        <w:rPr>
          <w:rFonts w:ascii="Arial" w:hAnsi="Arial" w:cs="Arial"/>
        </w:rPr>
      </w:pPr>
      <w:r w:rsidRPr="00B534A0">
        <w:rPr>
          <w:rFonts w:ascii="Arial" w:hAnsi="Arial" w:cs="Arial"/>
        </w:rPr>
        <w:t>Book given out on</w:t>
      </w:r>
      <w:r w:rsidR="00025CA0">
        <w:rPr>
          <w:rFonts w:ascii="Arial" w:hAnsi="Arial" w:cs="Arial"/>
        </w:rPr>
        <w:t xml:space="preserve">: </w:t>
      </w:r>
      <w:ins w:id="0" w:author="Microsoft Word" w:date="2025-09-08T15:04:00Z" w16du:dateUtc="2025-09-08T14:04:00Z">
        <w:r w:rsidR="009617C1">
          <w:rPr>
            <w:rFonts w:ascii="Arial" w:hAnsi="Arial" w:cs="Arial"/>
          </w:rPr>
          <w:t>Friday</w:t>
        </w:r>
      </w:ins>
    </w:p>
    <w:p w14:paraId="65C489A0" w14:textId="2741AAA3" w:rsidR="00B534A0" w:rsidRDefault="00B534A0">
      <w:pPr>
        <w:rPr>
          <w:rFonts w:ascii="Arial" w:hAnsi="Arial" w:cs="Arial"/>
        </w:rPr>
      </w:pPr>
      <w:r>
        <w:rPr>
          <w:rFonts w:ascii="Arial" w:hAnsi="Arial" w:cs="Arial"/>
        </w:rPr>
        <w:t>To be returned</w:t>
      </w:r>
      <w:r w:rsidRPr="00B534A0">
        <w:rPr>
          <w:rFonts w:ascii="Arial" w:hAnsi="Arial" w:cs="Arial"/>
        </w:rPr>
        <w:t xml:space="preserve"> by:</w:t>
      </w:r>
      <w:r w:rsidR="00916CF8">
        <w:rPr>
          <w:rFonts w:ascii="Arial" w:hAnsi="Arial" w:cs="Arial"/>
        </w:rPr>
        <w:t xml:space="preserve"> </w:t>
      </w:r>
      <w:r w:rsidR="002C1300">
        <w:rPr>
          <w:rFonts w:ascii="Arial" w:hAnsi="Arial" w:cs="Arial"/>
        </w:rPr>
        <w:t>Friday</w:t>
      </w:r>
    </w:p>
    <w:p w14:paraId="07CB8D70" w14:textId="27ABD1A7" w:rsidR="00B534A0" w:rsidRPr="002C1300" w:rsidRDefault="00B534A0">
      <w:pPr>
        <w:rPr>
          <w:rFonts w:ascii="Arial" w:hAnsi="Arial" w:cs="Arial"/>
        </w:rPr>
      </w:pPr>
      <w:r w:rsidRPr="002C1300">
        <w:rPr>
          <w:rFonts w:ascii="Arial" w:hAnsi="Arial" w:cs="Arial"/>
        </w:rPr>
        <w:t>Spellings (in homework book):</w:t>
      </w:r>
      <w:r w:rsidR="00346B70" w:rsidRPr="002C1300">
        <w:rPr>
          <w:rFonts w:ascii="Arial" w:hAnsi="Arial" w:cs="Arial"/>
        </w:rPr>
        <w:t xml:space="preserve"> Friday</w:t>
      </w:r>
    </w:p>
    <w:p w14:paraId="23793F57" w14:textId="7B18BBD7" w:rsidR="00B534A0" w:rsidRDefault="00B534A0">
      <w:pPr>
        <w:rPr>
          <w:rFonts w:ascii="Arial" w:hAnsi="Arial" w:cs="Arial"/>
        </w:rPr>
      </w:pPr>
      <w:r>
        <w:rPr>
          <w:rFonts w:ascii="Arial" w:hAnsi="Arial" w:cs="Arial"/>
        </w:rPr>
        <w:t>Tested on:</w:t>
      </w:r>
      <w:r w:rsidR="00346B70">
        <w:rPr>
          <w:rFonts w:ascii="Arial" w:hAnsi="Arial" w:cs="Arial"/>
        </w:rPr>
        <w:t xml:space="preserve"> Frida</w:t>
      </w:r>
      <w:r w:rsidR="009617C1">
        <w:rPr>
          <w:rFonts w:ascii="Arial" w:hAnsi="Arial" w:cs="Arial"/>
        </w:rPr>
        <w:t>y</w:t>
      </w:r>
    </w:p>
    <w:p w14:paraId="1FA218E3" w14:textId="12BB5F92" w:rsidR="002C1300" w:rsidRPr="00B534A0" w:rsidRDefault="002C1300">
      <w:pPr>
        <w:rPr>
          <w:rFonts w:ascii="Arial" w:hAnsi="Arial" w:cs="Arial"/>
        </w:rPr>
      </w:pPr>
      <w:r>
        <w:rPr>
          <w:rFonts w:ascii="Arial" w:hAnsi="Arial" w:cs="Arial"/>
        </w:rPr>
        <w:t xml:space="preserve">Maths homework: </w:t>
      </w:r>
      <w:r w:rsidR="00DC7D2C">
        <w:rPr>
          <w:rFonts w:ascii="Arial" w:hAnsi="Arial" w:cs="Arial"/>
        </w:rPr>
        <w:t>Set on My Maths each Friday</w:t>
      </w:r>
      <w:r w:rsidR="009C46D4">
        <w:rPr>
          <w:rFonts w:ascii="Arial" w:hAnsi="Arial" w:cs="Arial"/>
        </w:rPr>
        <w:t xml:space="preserve"> to be completed by the following Friday. </w:t>
      </w:r>
      <w:r w:rsidR="00FA2947">
        <w:rPr>
          <w:rFonts w:ascii="Arial" w:hAnsi="Arial" w:cs="Arial"/>
        </w:rPr>
        <w:t>Along with this, please use the ‘Soundcheck’ mode on TT Rockstars for additional practice</w:t>
      </w:r>
      <w:r w:rsidR="009C46D4">
        <w:rPr>
          <w:rFonts w:ascii="Arial" w:hAnsi="Arial" w:cs="Arial"/>
        </w:rPr>
        <w:t xml:space="preserve"> of times tables</w:t>
      </w:r>
      <w:r w:rsidR="00FA2947">
        <w:rPr>
          <w:rFonts w:ascii="Arial" w:hAnsi="Arial" w:cs="Arial"/>
        </w:rPr>
        <w:t>.</w:t>
      </w:r>
    </w:p>
    <w:p w14:paraId="4EE577C0" w14:textId="632839F9" w:rsidR="00B534A0" w:rsidRPr="00E76B40" w:rsidRDefault="00B534A0">
      <w:pPr>
        <w:rPr>
          <w:rFonts w:ascii="Arial" w:hAnsi="Arial" w:cs="Arial"/>
        </w:rPr>
      </w:pPr>
    </w:p>
    <w:sectPr w:rsidR="00B534A0" w:rsidRPr="00E76B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82163"/>
    <w:multiLevelType w:val="multilevel"/>
    <w:tmpl w:val="15E8B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0C4566"/>
    <w:multiLevelType w:val="hybridMultilevel"/>
    <w:tmpl w:val="5A62B5E6"/>
    <w:lvl w:ilvl="0" w:tplc="B178DE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35447F"/>
    <w:multiLevelType w:val="hybridMultilevel"/>
    <w:tmpl w:val="13EA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435D26"/>
    <w:multiLevelType w:val="hybridMultilevel"/>
    <w:tmpl w:val="9B92A2D4"/>
    <w:lvl w:ilvl="0" w:tplc="B178DED0">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BEF0942"/>
    <w:multiLevelType w:val="hybridMultilevel"/>
    <w:tmpl w:val="BFCEF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1418BB"/>
    <w:multiLevelType w:val="hybridMultilevel"/>
    <w:tmpl w:val="94DC2336"/>
    <w:lvl w:ilvl="0" w:tplc="B178DE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5107723">
    <w:abstractNumId w:val="2"/>
  </w:num>
  <w:num w:numId="2" w16cid:durableId="2047026181">
    <w:abstractNumId w:val="0"/>
  </w:num>
  <w:num w:numId="3" w16cid:durableId="1192306559">
    <w:abstractNumId w:val="4"/>
  </w:num>
  <w:num w:numId="4" w16cid:durableId="1256473546">
    <w:abstractNumId w:val="5"/>
  </w:num>
  <w:num w:numId="5" w16cid:durableId="919950536">
    <w:abstractNumId w:val="1"/>
  </w:num>
  <w:num w:numId="6" w16cid:durableId="89581698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4B7"/>
    <w:rsid w:val="00000A7C"/>
    <w:rsid w:val="0001170C"/>
    <w:rsid w:val="00025CA0"/>
    <w:rsid w:val="000522EB"/>
    <w:rsid w:val="000C7EFB"/>
    <w:rsid w:val="0010666F"/>
    <w:rsid w:val="00131C45"/>
    <w:rsid w:val="00136D16"/>
    <w:rsid w:val="00157B38"/>
    <w:rsid w:val="00187B24"/>
    <w:rsid w:val="001C7F14"/>
    <w:rsid w:val="001D64B7"/>
    <w:rsid w:val="001F5989"/>
    <w:rsid w:val="00207F03"/>
    <w:rsid w:val="0023651D"/>
    <w:rsid w:val="00240EDD"/>
    <w:rsid w:val="002437F1"/>
    <w:rsid w:val="00261C2B"/>
    <w:rsid w:val="002704AE"/>
    <w:rsid w:val="002A3810"/>
    <w:rsid w:val="002C1300"/>
    <w:rsid w:val="002D671D"/>
    <w:rsid w:val="002E39BE"/>
    <w:rsid w:val="002F3782"/>
    <w:rsid w:val="00346B70"/>
    <w:rsid w:val="00347599"/>
    <w:rsid w:val="00360DBD"/>
    <w:rsid w:val="00380218"/>
    <w:rsid w:val="0039703B"/>
    <w:rsid w:val="003A402C"/>
    <w:rsid w:val="003A4E6B"/>
    <w:rsid w:val="003B3767"/>
    <w:rsid w:val="003B7D96"/>
    <w:rsid w:val="003C5032"/>
    <w:rsid w:val="004121B0"/>
    <w:rsid w:val="00416DF8"/>
    <w:rsid w:val="00422E78"/>
    <w:rsid w:val="004347BB"/>
    <w:rsid w:val="00445F4E"/>
    <w:rsid w:val="00466DD4"/>
    <w:rsid w:val="004678B3"/>
    <w:rsid w:val="00470945"/>
    <w:rsid w:val="00475425"/>
    <w:rsid w:val="00494CC6"/>
    <w:rsid w:val="0053373E"/>
    <w:rsid w:val="00547420"/>
    <w:rsid w:val="0057448B"/>
    <w:rsid w:val="00585318"/>
    <w:rsid w:val="0059068B"/>
    <w:rsid w:val="005A0E61"/>
    <w:rsid w:val="005C3DFF"/>
    <w:rsid w:val="005D374A"/>
    <w:rsid w:val="005D4F87"/>
    <w:rsid w:val="005E23CF"/>
    <w:rsid w:val="00634D17"/>
    <w:rsid w:val="00680AB7"/>
    <w:rsid w:val="0068400A"/>
    <w:rsid w:val="006C5526"/>
    <w:rsid w:val="006D164C"/>
    <w:rsid w:val="007415F8"/>
    <w:rsid w:val="00743FD3"/>
    <w:rsid w:val="00751BA8"/>
    <w:rsid w:val="0075786E"/>
    <w:rsid w:val="00792DC9"/>
    <w:rsid w:val="007963E3"/>
    <w:rsid w:val="007C7834"/>
    <w:rsid w:val="00846FCC"/>
    <w:rsid w:val="0085094A"/>
    <w:rsid w:val="00860DE2"/>
    <w:rsid w:val="00892323"/>
    <w:rsid w:val="008A55A5"/>
    <w:rsid w:val="008A6320"/>
    <w:rsid w:val="008C7ACA"/>
    <w:rsid w:val="008D3567"/>
    <w:rsid w:val="008E277F"/>
    <w:rsid w:val="00916CF8"/>
    <w:rsid w:val="00952243"/>
    <w:rsid w:val="00955C1B"/>
    <w:rsid w:val="009617C1"/>
    <w:rsid w:val="009747EA"/>
    <w:rsid w:val="00982F88"/>
    <w:rsid w:val="00984E90"/>
    <w:rsid w:val="00987D4A"/>
    <w:rsid w:val="009B1971"/>
    <w:rsid w:val="009B6EA9"/>
    <w:rsid w:val="009C46D4"/>
    <w:rsid w:val="00A11588"/>
    <w:rsid w:val="00A16590"/>
    <w:rsid w:val="00A26988"/>
    <w:rsid w:val="00A35EFA"/>
    <w:rsid w:val="00A400FE"/>
    <w:rsid w:val="00A426FC"/>
    <w:rsid w:val="00AB1843"/>
    <w:rsid w:val="00AE5984"/>
    <w:rsid w:val="00AF2C0F"/>
    <w:rsid w:val="00AF68FB"/>
    <w:rsid w:val="00B23645"/>
    <w:rsid w:val="00B512FC"/>
    <w:rsid w:val="00B534A0"/>
    <w:rsid w:val="00BA058B"/>
    <w:rsid w:val="00BA17A2"/>
    <w:rsid w:val="00BB2232"/>
    <w:rsid w:val="00BC473E"/>
    <w:rsid w:val="00BC558D"/>
    <w:rsid w:val="00BE2F72"/>
    <w:rsid w:val="00BE63D6"/>
    <w:rsid w:val="00C4728B"/>
    <w:rsid w:val="00C533AB"/>
    <w:rsid w:val="00C66258"/>
    <w:rsid w:val="00C82B69"/>
    <w:rsid w:val="00C855BD"/>
    <w:rsid w:val="00CF78F0"/>
    <w:rsid w:val="00D13328"/>
    <w:rsid w:val="00D37991"/>
    <w:rsid w:val="00D44954"/>
    <w:rsid w:val="00D45820"/>
    <w:rsid w:val="00D90FCE"/>
    <w:rsid w:val="00DC7D2C"/>
    <w:rsid w:val="00DF1BCB"/>
    <w:rsid w:val="00E477F2"/>
    <w:rsid w:val="00E76B40"/>
    <w:rsid w:val="00E90BA5"/>
    <w:rsid w:val="00EA3D03"/>
    <w:rsid w:val="00EC1E00"/>
    <w:rsid w:val="00EF0B7C"/>
    <w:rsid w:val="00F209FF"/>
    <w:rsid w:val="00F51647"/>
    <w:rsid w:val="00FA2947"/>
    <w:rsid w:val="00FB56D1"/>
    <w:rsid w:val="00FD1CA4"/>
    <w:rsid w:val="00FD5A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2E0A0"/>
  <w15:chartTrackingRefBased/>
  <w15:docId w15:val="{F10898EC-0758-44D4-BE3C-B343F6A91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4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64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64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64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64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64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4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4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4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4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64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64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64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4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64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4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4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4B7"/>
    <w:rPr>
      <w:rFonts w:eastAsiaTheme="majorEastAsia" w:cstheme="majorBidi"/>
      <w:color w:val="272727" w:themeColor="text1" w:themeTint="D8"/>
    </w:rPr>
  </w:style>
  <w:style w:type="paragraph" w:styleId="Title">
    <w:name w:val="Title"/>
    <w:basedOn w:val="Normal"/>
    <w:next w:val="Normal"/>
    <w:link w:val="TitleChar"/>
    <w:uiPriority w:val="10"/>
    <w:qFormat/>
    <w:rsid w:val="001D6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4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4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4B7"/>
    <w:pPr>
      <w:spacing w:before="160"/>
      <w:jc w:val="center"/>
    </w:pPr>
    <w:rPr>
      <w:i/>
      <w:iCs/>
      <w:color w:val="404040" w:themeColor="text1" w:themeTint="BF"/>
    </w:rPr>
  </w:style>
  <w:style w:type="character" w:customStyle="1" w:styleId="QuoteChar">
    <w:name w:val="Quote Char"/>
    <w:basedOn w:val="DefaultParagraphFont"/>
    <w:link w:val="Quote"/>
    <w:uiPriority w:val="29"/>
    <w:rsid w:val="001D64B7"/>
    <w:rPr>
      <w:i/>
      <w:iCs/>
      <w:color w:val="404040" w:themeColor="text1" w:themeTint="BF"/>
    </w:rPr>
  </w:style>
  <w:style w:type="paragraph" w:styleId="ListParagraph">
    <w:name w:val="List Paragraph"/>
    <w:basedOn w:val="Normal"/>
    <w:uiPriority w:val="34"/>
    <w:qFormat/>
    <w:rsid w:val="001D64B7"/>
    <w:pPr>
      <w:ind w:left="720"/>
      <w:contextualSpacing/>
    </w:pPr>
  </w:style>
  <w:style w:type="character" w:styleId="IntenseEmphasis">
    <w:name w:val="Intense Emphasis"/>
    <w:basedOn w:val="DefaultParagraphFont"/>
    <w:uiPriority w:val="21"/>
    <w:qFormat/>
    <w:rsid w:val="001D64B7"/>
    <w:rPr>
      <w:i/>
      <w:iCs/>
      <w:color w:val="0F4761" w:themeColor="accent1" w:themeShade="BF"/>
    </w:rPr>
  </w:style>
  <w:style w:type="paragraph" w:styleId="IntenseQuote">
    <w:name w:val="Intense Quote"/>
    <w:basedOn w:val="Normal"/>
    <w:next w:val="Normal"/>
    <w:link w:val="IntenseQuoteChar"/>
    <w:uiPriority w:val="30"/>
    <w:qFormat/>
    <w:rsid w:val="001D64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4B7"/>
    <w:rPr>
      <w:i/>
      <w:iCs/>
      <w:color w:val="0F4761" w:themeColor="accent1" w:themeShade="BF"/>
    </w:rPr>
  </w:style>
  <w:style w:type="character" w:styleId="IntenseReference">
    <w:name w:val="Intense Reference"/>
    <w:basedOn w:val="DefaultParagraphFont"/>
    <w:uiPriority w:val="32"/>
    <w:qFormat/>
    <w:rsid w:val="001D64B7"/>
    <w:rPr>
      <w:b/>
      <w:bCs/>
      <w:smallCaps/>
      <w:color w:val="0F4761" w:themeColor="accent1" w:themeShade="BF"/>
      <w:spacing w:val="5"/>
    </w:rPr>
  </w:style>
  <w:style w:type="table" w:styleId="TableGrid">
    <w:name w:val="Table Grid"/>
    <w:basedOn w:val="TableNormal"/>
    <w:uiPriority w:val="39"/>
    <w:rsid w:val="001D6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60D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90986F13418542A98E107F574BD163" ma:contentTypeVersion="13" ma:contentTypeDescription="Create a new document." ma:contentTypeScope="" ma:versionID="151172afe12e1dd5ceac55174ce59fb4">
  <xsd:schema xmlns:xsd="http://www.w3.org/2001/XMLSchema" xmlns:xs="http://www.w3.org/2001/XMLSchema" xmlns:p="http://schemas.microsoft.com/office/2006/metadata/properties" xmlns:ns2="e3a7569e-b480-456a-a3a6-fdd91fb310a8" xmlns:ns3="cb892806-7bcb-42af-872b-aa63a7e6e326" targetNamespace="http://schemas.microsoft.com/office/2006/metadata/properties" ma:root="true" ma:fieldsID="446138d59528c76f0c34bfb1f182b479" ns2:_="" ns3:_="">
    <xsd:import namespace="e3a7569e-b480-456a-a3a6-fdd91fb310a8"/>
    <xsd:import namespace="cb892806-7bcb-42af-872b-aa63a7e6e3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7569e-b480-456a-a3a6-fdd91fb31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2e0808-d8a4-404e-a175-299839c26d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92806-7bcb-42af-872b-aa63a7e6e32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a23dc5-680c-4448-a9c6-56ab609bc3a9}" ma:internalName="TaxCatchAll" ma:showField="CatchAllData" ma:web="cb892806-7bcb-42af-872b-aa63a7e6e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a7569e-b480-456a-a3a6-fdd91fb310a8">
      <Terms xmlns="http://schemas.microsoft.com/office/infopath/2007/PartnerControls"/>
    </lcf76f155ced4ddcb4097134ff3c332f>
    <TaxCatchAll xmlns="cb892806-7bcb-42af-872b-aa63a7e6e326" xsi:nil="true"/>
  </documentManagement>
</p:properties>
</file>

<file path=customXml/itemProps1.xml><?xml version="1.0" encoding="utf-8"?>
<ds:datastoreItem xmlns:ds="http://schemas.openxmlformats.org/officeDocument/2006/customXml" ds:itemID="{D0E69F59-39D3-430C-8C7C-D8D1139BC62E}"/>
</file>

<file path=customXml/itemProps2.xml><?xml version="1.0" encoding="utf-8"?>
<ds:datastoreItem xmlns:ds="http://schemas.openxmlformats.org/officeDocument/2006/customXml" ds:itemID="{D74689A9-F292-4798-A667-1713130321E2}"/>
</file>

<file path=customXml/itemProps3.xml><?xml version="1.0" encoding="utf-8"?>
<ds:datastoreItem xmlns:ds="http://schemas.openxmlformats.org/officeDocument/2006/customXml" ds:itemID="{36F0FBC7-4F5A-43EE-B0E4-58B99ADB526B}"/>
</file>

<file path=docProps/app.xml><?xml version="1.0" encoding="utf-8"?>
<Properties xmlns="http://schemas.openxmlformats.org/officeDocument/2006/extended-properties" xmlns:vt="http://schemas.openxmlformats.org/officeDocument/2006/docPropsVTypes">
  <Template>Normal</Template>
  <TotalTime>6</TotalTime>
  <Pages>3</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Walker</dc:creator>
  <cp:keywords/>
  <dc:description/>
  <cp:lastModifiedBy>Anne Washington</cp:lastModifiedBy>
  <cp:revision>2</cp:revision>
  <cp:lastPrinted>2026-02-23T07:53:00Z</cp:lastPrinted>
  <dcterms:created xsi:type="dcterms:W3CDTF">2026-06-08T07:39:00Z</dcterms:created>
  <dcterms:modified xsi:type="dcterms:W3CDTF">2026-06-08T07:39:00Z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0x0101003B90986F13418542A98E107F574BD163</vt:lpwstr>
  </property>
</Properties>
</file>