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D001" w14:textId="77777777" w:rsidR="00E477F2" w:rsidRDefault="00E477F2" w:rsidP="001D64B7">
      <w:pPr>
        <w:jc w:val="center"/>
        <w:rPr>
          <w:rFonts w:ascii="Arial" w:hAnsi="Arial" w:cs="Arial"/>
          <w:b/>
          <w:bCs/>
        </w:rPr>
      </w:pPr>
      <w:r w:rsidRPr="00143BF1">
        <w:rPr>
          <w:noProof/>
        </w:rPr>
        <w:drawing>
          <wp:inline distT="0" distB="0" distL="0" distR="0" wp14:anchorId="21CFDD85" wp14:editId="6E2A6D95">
            <wp:extent cx="1962150" cy="781050"/>
            <wp:effectExtent l="0" t="0" r="0" b="0"/>
            <wp:docPr id="1087251527" name="Picture 1087251527" descr="A logo with blu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8690" cy="851323"/>
                    </a:xfrm>
                    <a:prstGeom prst="rect">
                      <a:avLst/>
                    </a:prstGeom>
                    <a:noFill/>
                    <a:ln>
                      <a:noFill/>
                    </a:ln>
                  </pic:spPr>
                </pic:pic>
              </a:graphicData>
            </a:graphic>
          </wp:inline>
        </w:drawing>
      </w:r>
    </w:p>
    <w:p w14:paraId="6E626A34" w14:textId="1BAD47B0" w:rsidR="009B1971" w:rsidRPr="001D64B7" w:rsidRDefault="001D64B7" w:rsidP="001D64B7">
      <w:pPr>
        <w:jc w:val="center"/>
        <w:rPr>
          <w:rFonts w:ascii="Arial" w:hAnsi="Arial" w:cs="Arial"/>
          <w:b/>
          <w:bCs/>
        </w:rPr>
      </w:pPr>
      <w:r w:rsidRPr="001D64B7">
        <w:rPr>
          <w:rFonts w:ascii="Arial" w:hAnsi="Arial" w:cs="Arial"/>
          <w:b/>
          <w:bCs/>
        </w:rPr>
        <w:t xml:space="preserve">Curriculum Newsletter </w:t>
      </w:r>
      <w:r w:rsidR="00A26988">
        <w:rPr>
          <w:rFonts w:ascii="Arial" w:hAnsi="Arial" w:cs="Arial"/>
          <w:b/>
          <w:bCs/>
        </w:rPr>
        <w:t>S</w:t>
      </w:r>
      <w:r w:rsidR="007963E3">
        <w:rPr>
          <w:rFonts w:ascii="Arial" w:hAnsi="Arial" w:cs="Arial"/>
          <w:b/>
          <w:bCs/>
        </w:rPr>
        <w:t>ummer 1</w:t>
      </w:r>
    </w:p>
    <w:p w14:paraId="17DA7F11" w14:textId="6F05C47A" w:rsidR="001D64B7" w:rsidRDefault="001D64B7" w:rsidP="00445F4E">
      <w:pPr>
        <w:jc w:val="center"/>
        <w:rPr>
          <w:rFonts w:ascii="Arial" w:hAnsi="Arial" w:cs="Arial"/>
          <w:b/>
          <w:bCs/>
        </w:rPr>
      </w:pPr>
      <w:r w:rsidRPr="001D64B7">
        <w:rPr>
          <w:rFonts w:ascii="Arial" w:hAnsi="Arial" w:cs="Arial"/>
          <w:b/>
          <w:bCs/>
        </w:rPr>
        <w:t>Year</w:t>
      </w:r>
      <w:r w:rsidR="00585318">
        <w:rPr>
          <w:rFonts w:ascii="Arial" w:hAnsi="Arial" w:cs="Arial"/>
          <w:b/>
          <w:bCs/>
        </w:rPr>
        <w:t xml:space="preserve"> </w:t>
      </w:r>
      <w:r w:rsidR="00346B70">
        <w:rPr>
          <w:rFonts w:ascii="Arial" w:hAnsi="Arial" w:cs="Arial"/>
          <w:b/>
          <w:bCs/>
        </w:rPr>
        <w:t>4</w:t>
      </w:r>
    </w:p>
    <w:tbl>
      <w:tblPr>
        <w:tblStyle w:val="TableGrid"/>
        <w:tblW w:w="9209" w:type="dxa"/>
        <w:tblLook w:val="04A0" w:firstRow="1" w:lastRow="0" w:firstColumn="1" w:lastColumn="0" w:noHBand="0" w:noVBand="1"/>
      </w:tblPr>
      <w:tblGrid>
        <w:gridCol w:w="1483"/>
        <w:gridCol w:w="7726"/>
      </w:tblGrid>
      <w:tr w:rsidR="001D64B7" w:rsidRPr="00846FCC" w14:paraId="4640F6A4" w14:textId="77777777" w:rsidTr="00EA3D03">
        <w:tc>
          <w:tcPr>
            <w:tcW w:w="1483" w:type="dxa"/>
          </w:tcPr>
          <w:p w14:paraId="0BA61717" w14:textId="7E691776" w:rsidR="001D64B7" w:rsidRPr="00846FCC" w:rsidRDefault="001D64B7">
            <w:pPr>
              <w:rPr>
                <w:rFonts w:ascii="Arial" w:hAnsi="Arial" w:cs="Arial"/>
                <w:b/>
                <w:bCs/>
              </w:rPr>
            </w:pPr>
            <w:r w:rsidRPr="00C82B69">
              <w:rPr>
                <w:rFonts w:ascii="Arial" w:hAnsi="Arial" w:cs="Arial"/>
                <w:b/>
                <w:bCs/>
              </w:rPr>
              <w:t>Growth Mindset mantra</w:t>
            </w:r>
          </w:p>
        </w:tc>
        <w:tc>
          <w:tcPr>
            <w:tcW w:w="7726" w:type="dxa"/>
          </w:tcPr>
          <w:p w14:paraId="775B32DE" w14:textId="053A3EE4" w:rsidR="00585318" w:rsidRDefault="00A400FE">
            <w:pPr>
              <w:rPr>
                <w:rFonts w:ascii="Arial" w:hAnsi="Arial" w:cs="Arial"/>
              </w:rPr>
            </w:pPr>
            <w:r>
              <w:rPr>
                <w:rFonts w:ascii="Arial" w:hAnsi="Arial" w:cs="Arial"/>
              </w:rPr>
              <w:t>I can achieve anything with effort</w:t>
            </w:r>
          </w:p>
          <w:p w14:paraId="7DD09715" w14:textId="61A3DD8D" w:rsidR="001D64B7" w:rsidRPr="00846FCC" w:rsidRDefault="001D64B7">
            <w:pPr>
              <w:rPr>
                <w:rFonts w:ascii="Arial" w:hAnsi="Arial" w:cs="Arial"/>
              </w:rPr>
            </w:pPr>
          </w:p>
        </w:tc>
      </w:tr>
      <w:tr w:rsidR="001D64B7" w:rsidRPr="00846FCC" w14:paraId="1EDC3E0B" w14:textId="77777777" w:rsidTr="00EA3D03">
        <w:tc>
          <w:tcPr>
            <w:tcW w:w="1483" w:type="dxa"/>
          </w:tcPr>
          <w:p w14:paraId="3C7FADF3" w14:textId="261A47B5" w:rsidR="001D64B7" w:rsidRPr="00846FCC" w:rsidRDefault="001D64B7">
            <w:pPr>
              <w:rPr>
                <w:rFonts w:ascii="Arial" w:hAnsi="Arial" w:cs="Arial"/>
                <w:b/>
                <w:bCs/>
              </w:rPr>
            </w:pPr>
            <w:r w:rsidRPr="00846FCC">
              <w:rPr>
                <w:rFonts w:ascii="Arial" w:hAnsi="Arial" w:cs="Arial"/>
                <w:b/>
                <w:bCs/>
              </w:rPr>
              <w:t>Maths</w:t>
            </w:r>
          </w:p>
        </w:tc>
        <w:tc>
          <w:tcPr>
            <w:tcW w:w="7726" w:type="dxa"/>
          </w:tcPr>
          <w:p w14:paraId="009BE2F1" w14:textId="493FCBAE" w:rsidR="00A26988" w:rsidRDefault="005D4F87" w:rsidP="00EA3D03">
            <w:pPr>
              <w:rPr>
                <w:rFonts w:ascii="Arial" w:hAnsi="Arial" w:cs="Arial"/>
              </w:rPr>
            </w:pPr>
            <w:r>
              <w:rPr>
                <w:rFonts w:ascii="Arial" w:hAnsi="Arial" w:cs="Arial"/>
                <w:b/>
                <w:bCs/>
              </w:rPr>
              <w:t>Decimals</w:t>
            </w:r>
          </w:p>
          <w:p w14:paraId="5B1BE9C9" w14:textId="55C80FBF" w:rsidR="00B534A0" w:rsidRPr="005D4F87" w:rsidRDefault="005D4F87" w:rsidP="005D4F87">
            <w:pPr>
              <w:pStyle w:val="ListParagraph"/>
              <w:numPr>
                <w:ilvl w:val="0"/>
                <w:numId w:val="29"/>
              </w:numPr>
              <w:rPr>
                <w:rFonts w:ascii="Arial" w:hAnsi="Arial" w:cs="Arial"/>
                <w:b/>
                <w:bCs/>
              </w:rPr>
            </w:pPr>
            <w:r>
              <w:rPr>
                <w:rFonts w:ascii="Arial" w:hAnsi="Arial" w:cs="Arial"/>
              </w:rPr>
              <w:t>Understanding tenths and hundredths</w:t>
            </w:r>
          </w:p>
          <w:p w14:paraId="74A39B53" w14:textId="361CA3DB" w:rsidR="007963E3" w:rsidRDefault="005D4F87" w:rsidP="007963E3">
            <w:pPr>
              <w:pStyle w:val="ListParagraph"/>
              <w:numPr>
                <w:ilvl w:val="0"/>
                <w:numId w:val="29"/>
              </w:numPr>
              <w:rPr>
                <w:rFonts w:ascii="Arial" w:hAnsi="Arial" w:cs="Arial"/>
              </w:rPr>
            </w:pPr>
            <w:r w:rsidRPr="005D4F87">
              <w:rPr>
                <w:rFonts w:ascii="Arial" w:hAnsi="Arial" w:cs="Arial"/>
              </w:rPr>
              <w:t>Divid</w:t>
            </w:r>
            <w:r w:rsidR="007963E3">
              <w:rPr>
                <w:rFonts w:ascii="Arial" w:hAnsi="Arial" w:cs="Arial"/>
              </w:rPr>
              <w:t>e</w:t>
            </w:r>
            <w:r w:rsidRPr="005D4F87">
              <w:rPr>
                <w:rFonts w:ascii="Arial" w:hAnsi="Arial" w:cs="Arial"/>
              </w:rPr>
              <w:t xml:space="preserve"> </w:t>
            </w:r>
            <w:r w:rsidR="00FA2947">
              <w:rPr>
                <w:rFonts w:ascii="Arial" w:hAnsi="Arial" w:cs="Arial"/>
              </w:rPr>
              <w:t>1- and 2-digit</w:t>
            </w:r>
            <w:r w:rsidR="007963E3">
              <w:rPr>
                <w:rFonts w:ascii="Arial" w:hAnsi="Arial" w:cs="Arial"/>
              </w:rPr>
              <w:t xml:space="preserve"> numbers </w:t>
            </w:r>
            <w:r w:rsidRPr="005D4F87">
              <w:rPr>
                <w:rFonts w:ascii="Arial" w:hAnsi="Arial" w:cs="Arial"/>
              </w:rPr>
              <w:t>by 10</w:t>
            </w:r>
          </w:p>
          <w:p w14:paraId="5F98E720" w14:textId="77777777" w:rsidR="007963E3" w:rsidRDefault="007963E3" w:rsidP="007963E3">
            <w:pPr>
              <w:pStyle w:val="ListParagraph"/>
              <w:numPr>
                <w:ilvl w:val="0"/>
                <w:numId w:val="29"/>
              </w:numPr>
              <w:rPr>
                <w:rFonts w:ascii="Arial" w:hAnsi="Arial" w:cs="Arial"/>
              </w:rPr>
            </w:pPr>
            <w:r>
              <w:rPr>
                <w:rFonts w:ascii="Arial" w:hAnsi="Arial" w:cs="Arial"/>
              </w:rPr>
              <w:t>Order and compare decimals</w:t>
            </w:r>
          </w:p>
          <w:p w14:paraId="1F3B1770" w14:textId="77777777" w:rsidR="007963E3" w:rsidRDefault="007963E3" w:rsidP="007963E3">
            <w:pPr>
              <w:pStyle w:val="ListParagraph"/>
              <w:numPr>
                <w:ilvl w:val="0"/>
                <w:numId w:val="29"/>
              </w:numPr>
              <w:rPr>
                <w:rFonts w:ascii="Arial" w:hAnsi="Arial" w:cs="Arial"/>
              </w:rPr>
            </w:pPr>
            <w:r>
              <w:rPr>
                <w:rFonts w:ascii="Arial" w:hAnsi="Arial" w:cs="Arial"/>
              </w:rPr>
              <w:t>Round to the nearest whole</w:t>
            </w:r>
          </w:p>
          <w:p w14:paraId="4DA0A605" w14:textId="77777777" w:rsidR="007963E3" w:rsidRDefault="007963E3" w:rsidP="007963E3">
            <w:pPr>
              <w:rPr>
                <w:rFonts w:ascii="Arial" w:hAnsi="Arial" w:cs="Arial"/>
              </w:rPr>
            </w:pPr>
          </w:p>
          <w:p w14:paraId="59856B53" w14:textId="77777777" w:rsidR="007963E3" w:rsidRPr="007963E3" w:rsidRDefault="007963E3" w:rsidP="007963E3">
            <w:pPr>
              <w:rPr>
                <w:rFonts w:ascii="Arial" w:hAnsi="Arial" w:cs="Arial"/>
                <w:b/>
                <w:bCs/>
              </w:rPr>
            </w:pPr>
            <w:r w:rsidRPr="007963E3">
              <w:rPr>
                <w:rFonts w:ascii="Arial" w:hAnsi="Arial" w:cs="Arial"/>
                <w:b/>
                <w:bCs/>
              </w:rPr>
              <w:t>Money</w:t>
            </w:r>
          </w:p>
          <w:p w14:paraId="3CD64059" w14:textId="77777777" w:rsidR="007963E3" w:rsidRPr="007963E3" w:rsidRDefault="007963E3" w:rsidP="007963E3">
            <w:pPr>
              <w:pStyle w:val="ListParagraph"/>
              <w:numPr>
                <w:ilvl w:val="0"/>
                <w:numId w:val="43"/>
              </w:numPr>
              <w:rPr>
                <w:rFonts w:ascii="Arial" w:hAnsi="Arial" w:cs="Arial"/>
              </w:rPr>
            </w:pPr>
            <w:r w:rsidRPr="007963E3">
              <w:rPr>
                <w:rFonts w:ascii="Arial" w:hAnsi="Arial" w:cs="Arial"/>
              </w:rPr>
              <w:t>Write money using decimals</w:t>
            </w:r>
          </w:p>
          <w:p w14:paraId="004B74D6" w14:textId="77777777" w:rsidR="007963E3" w:rsidRPr="007963E3" w:rsidRDefault="007963E3" w:rsidP="007963E3">
            <w:pPr>
              <w:pStyle w:val="ListParagraph"/>
              <w:numPr>
                <w:ilvl w:val="0"/>
                <w:numId w:val="43"/>
              </w:numPr>
              <w:rPr>
                <w:rFonts w:ascii="Arial" w:hAnsi="Arial" w:cs="Arial"/>
              </w:rPr>
            </w:pPr>
            <w:r w:rsidRPr="007963E3">
              <w:rPr>
                <w:rFonts w:ascii="Arial" w:hAnsi="Arial" w:cs="Arial"/>
              </w:rPr>
              <w:t>Convert money</w:t>
            </w:r>
          </w:p>
          <w:p w14:paraId="094107FE" w14:textId="0F580AD4" w:rsidR="007963E3" w:rsidRPr="007963E3" w:rsidRDefault="007963E3" w:rsidP="007963E3">
            <w:pPr>
              <w:pStyle w:val="ListParagraph"/>
              <w:numPr>
                <w:ilvl w:val="0"/>
                <w:numId w:val="43"/>
              </w:numPr>
              <w:rPr>
                <w:rFonts w:ascii="Arial" w:hAnsi="Arial" w:cs="Arial"/>
              </w:rPr>
            </w:pPr>
            <w:r w:rsidRPr="007963E3">
              <w:rPr>
                <w:rFonts w:ascii="Arial" w:hAnsi="Arial" w:cs="Arial"/>
              </w:rPr>
              <w:t>Compare and estimate money</w:t>
            </w:r>
          </w:p>
        </w:tc>
      </w:tr>
      <w:tr w:rsidR="001D64B7" w:rsidRPr="00846FCC" w14:paraId="16C6E823" w14:textId="77777777" w:rsidTr="00EA3D03">
        <w:tc>
          <w:tcPr>
            <w:tcW w:w="1483" w:type="dxa"/>
          </w:tcPr>
          <w:p w14:paraId="0244EA44" w14:textId="7FD7E867" w:rsidR="001D64B7" w:rsidRPr="00846FCC" w:rsidRDefault="001D64B7">
            <w:pPr>
              <w:rPr>
                <w:rFonts w:ascii="Arial" w:hAnsi="Arial" w:cs="Arial"/>
                <w:b/>
                <w:bCs/>
              </w:rPr>
            </w:pPr>
            <w:r w:rsidRPr="00846FCC">
              <w:rPr>
                <w:rFonts w:ascii="Arial" w:hAnsi="Arial" w:cs="Arial"/>
                <w:b/>
                <w:bCs/>
              </w:rPr>
              <w:t>English</w:t>
            </w:r>
          </w:p>
        </w:tc>
        <w:tc>
          <w:tcPr>
            <w:tcW w:w="7726" w:type="dxa"/>
          </w:tcPr>
          <w:p w14:paraId="5E6DBF1A" w14:textId="5D0F34DE" w:rsidR="001D64B7" w:rsidRPr="005D4F87" w:rsidRDefault="001D64B7" w:rsidP="00BC473E">
            <w:pPr>
              <w:rPr>
                <w:rFonts w:ascii="Arial" w:hAnsi="Arial" w:cs="Arial"/>
              </w:rPr>
            </w:pPr>
            <w:r w:rsidRPr="005D4F87">
              <w:rPr>
                <w:rFonts w:ascii="Arial" w:hAnsi="Arial" w:cs="Arial"/>
              </w:rPr>
              <w:t>We are using the text</w:t>
            </w:r>
            <w:r w:rsidR="005D4F87" w:rsidRPr="005D4F87">
              <w:rPr>
                <w:rFonts w:ascii="Arial" w:hAnsi="Arial" w:cs="Arial"/>
              </w:rPr>
              <w:t>s</w:t>
            </w:r>
            <w:r w:rsidR="00860DE2" w:rsidRPr="005D4F87">
              <w:rPr>
                <w:rFonts w:ascii="Arial" w:hAnsi="Arial" w:cs="Arial"/>
              </w:rPr>
              <w:t xml:space="preserve"> </w:t>
            </w:r>
            <w:r w:rsidR="00BC473E" w:rsidRPr="005D4F87">
              <w:rPr>
                <w:rFonts w:ascii="Arial" w:hAnsi="Arial" w:cs="Arial"/>
              </w:rPr>
              <w:t>‘</w:t>
            </w:r>
            <w:r w:rsidR="007963E3">
              <w:rPr>
                <w:rFonts w:ascii="Arial" w:hAnsi="Arial" w:cs="Arial"/>
              </w:rPr>
              <w:t>Leon and the Place Between</w:t>
            </w:r>
            <w:r w:rsidR="00470945" w:rsidRPr="005D4F87">
              <w:rPr>
                <w:rFonts w:ascii="Arial" w:hAnsi="Arial" w:cs="Arial"/>
              </w:rPr>
              <w:t xml:space="preserve">’ </w:t>
            </w:r>
            <w:r w:rsidR="00BC473E" w:rsidRPr="005D4F87">
              <w:rPr>
                <w:rFonts w:ascii="Arial" w:hAnsi="Arial" w:cs="Arial"/>
              </w:rPr>
              <w:t>by</w:t>
            </w:r>
            <w:r w:rsidR="007963E3" w:rsidRPr="007963E3">
              <w:rPr>
                <w:rFonts w:ascii="Arial" w:hAnsi="Arial" w:cs="Arial"/>
              </w:rPr>
              <w:t xml:space="preserve"> Grahame </w:t>
            </w:r>
            <w:r w:rsidR="007963E3">
              <w:rPr>
                <w:rFonts w:ascii="Arial" w:hAnsi="Arial" w:cs="Arial"/>
              </w:rPr>
              <w:t>B</w:t>
            </w:r>
            <w:r w:rsidR="007963E3" w:rsidRPr="007963E3">
              <w:rPr>
                <w:rFonts w:ascii="Arial" w:hAnsi="Arial" w:cs="Arial"/>
              </w:rPr>
              <w:t xml:space="preserve">aker </w:t>
            </w:r>
            <w:r w:rsidR="007963E3">
              <w:rPr>
                <w:rFonts w:ascii="Arial" w:hAnsi="Arial" w:cs="Arial"/>
              </w:rPr>
              <w:t>S</w:t>
            </w:r>
            <w:r w:rsidR="007963E3" w:rsidRPr="007963E3">
              <w:rPr>
                <w:rFonts w:ascii="Arial" w:hAnsi="Arial" w:cs="Arial"/>
              </w:rPr>
              <w:t>mith &amp; Angela McAllister</w:t>
            </w:r>
            <w:r w:rsidR="007963E3">
              <w:rPr>
                <w:rFonts w:ascii="Arial" w:hAnsi="Arial" w:cs="Arial"/>
              </w:rPr>
              <w:t>.</w:t>
            </w:r>
          </w:p>
          <w:p w14:paraId="5A12FF6E" w14:textId="77777777" w:rsidR="00860DE2" w:rsidRPr="005D4F87" w:rsidRDefault="00860DE2">
            <w:pPr>
              <w:rPr>
                <w:rFonts w:ascii="Arial" w:hAnsi="Arial" w:cs="Arial"/>
              </w:rPr>
            </w:pPr>
          </w:p>
          <w:p w14:paraId="40324A68" w14:textId="77777777" w:rsidR="00860DE2" w:rsidRPr="005D4F87" w:rsidRDefault="00860DE2">
            <w:pPr>
              <w:rPr>
                <w:rFonts w:ascii="Arial" w:hAnsi="Arial" w:cs="Arial"/>
                <w:b/>
                <w:bCs/>
              </w:rPr>
            </w:pPr>
            <w:r w:rsidRPr="005D4F87">
              <w:rPr>
                <w:rFonts w:ascii="Arial" w:hAnsi="Arial" w:cs="Arial"/>
                <w:b/>
                <w:bCs/>
              </w:rPr>
              <w:t>Sentence construction skills:</w:t>
            </w:r>
          </w:p>
          <w:p w14:paraId="535D52DB" w14:textId="77777777" w:rsidR="005D4F87" w:rsidRPr="005D4F87" w:rsidRDefault="005D4F87">
            <w:pPr>
              <w:rPr>
                <w:rFonts w:ascii="Arial" w:hAnsi="Arial" w:cs="Arial"/>
                <w:b/>
                <w:bCs/>
              </w:rPr>
            </w:pPr>
          </w:p>
          <w:p w14:paraId="6AAAF70C" w14:textId="24A91A3D" w:rsidR="007963E3" w:rsidRPr="007963E3" w:rsidRDefault="007963E3" w:rsidP="007963E3">
            <w:pPr>
              <w:pStyle w:val="ListParagraph"/>
              <w:numPr>
                <w:ilvl w:val="0"/>
                <w:numId w:val="37"/>
              </w:numPr>
              <w:rPr>
                <w:rFonts w:ascii="Arial" w:hAnsi="Arial" w:cs="Arial"/>
              </w:rPr>
            </w:pPr>
            <w:r w:rsidRPr="007963E3">
              <w:rPr>
                <w:rFonts w:ascii="Arial" w:hAnsi="Arial" w:cs="Arial"/>
              </w:rPr>
              <w:t xml:space="preserve">Use small details to describe characters and evoke a response </w:t>
            </w:r>
          </w:p>
          <w:p w14:paraId="615C0843" w14:textId="6BFFB73E" w:rsidR="007963E3" w:rsidRPr="007963E3" w:rsidRDefault="007963E3" w:rsidP="007963E3">
            <w:pPr>
              <w:pStyle w:val="ListParagraph"/>
              <w:numPr>
                <w:ilvl w:val="0"/>
                <w:numId w:val="37"/>
              </w:numPr>
              <w:rPr>
                <w:rFonts w:ascii="Arial" w:hAnsi="Arial" w:cs="Arial"/>
              </w:rPr>
            </w:pPr>
            <w:r w:rsidRPr="007963E3">
              <w:rPr>
                <w:rFonts w:ascii="Arial" w:hAnsi="Arial" w:cs="Arial"/>
              </w:rPr>
              <w:t xml:space="preserve">Use small details for time, place and mood </w:t>
            </w:r>
          </w:p>
          <w:p w14:paraId="22B5D89E" w14:textId="5B457A2F" w:rsidR="007963E3" w:rsidRPr="007963E3" w:rsidRDefault="007963E3" w:rsidP="007963E3">
            <w:pPr>
              <w:pStyle w:val="ListParagraph"/>
              <w:numPr>
                <w:ilvl w:val="0"/>
                <w:numId w:val="37"/>
              </w:numPr>
              <w:rPr>
                <w:rFonts w:ascii="Arial" w:hAnsi="Arial" w:cs="Arial"/>
              </w:rPr>
            </w:pPr>
            <w:r w:rsidRPr="007963E3">
              <w:rPr>
                <w:rFonts w:ascii="Arial" w:hAnsi="Arial" w:cs="Arial"/>
              </w:rPr>
              <w:t xml:space="preserve">Use 1st person consistently </w:t>
            </w:r>
          </w:p>
          <w:p w14:paraId="0C4A7CD8" w14:textId="320E5CB8" w:rsidR="007963E3" w:rsidRPr="007963E3" w:rsidRDefault="007963E3" w:rsidP="007963E3">
            <w:pPr>
              <w:pStyle w:val="ListParagraph"/>
              <w:numPr>
                <w:ilvl w:val="0"/>
                <w:numId w:val="37"/>
              </w:numPr>
              <w:rPr>
                <w:rFonts w:ascii="Arial" w:hAnsi="Arial" w:cs="Arial"/>
              </w:rPr>
            </w:pPr>
            <w:r w:rsidRPr="007963E3">
              <w:rPr>
                <w:rFonts w:ascii="Arial" w:hAnsi="Arial" w:cs="Arial"/>
              </w:rPr>
              <w:t xml:space="preserve">Write in consistent past tense </w:t>
            </w:r>
          </w:p>
          <w:p w14:paraId="20A42A29" w14:textId="039AA88D" w:rsidR="007963E3" w:rsidRPr="007963E3" w:rsidRDefault="007963E3" w:rsidP="007963E3">
            <w:pPr>
              <w:pStyle w:val="ListParagraph"/>
              <w:numPr>
                <w:ilvl w:val="0"/>
                <w:numId w:val="37"/>
              </w:numPr>
              <w:rPr>
                <w:rFonts w:ascii="Arial" w:hAnsi="Arial" w:cs="Arial"/>
              </w:rPr>
            </w:pPr>
            <w:r w:rsidRPr="007963E3">
              <w:rPr>
                <w:rFonts w:ascii="Arial" w:hAnsi="Arial" w:cs="Arial"/>
              </w:rPr>
              <w:t xml:space="preserve">Chronological order  </w:t>
            </w:r>
          </w:p>
          <w:p w14:paraId="6E064069" w14:textId="24917665" w:rsidR="007963E3" w:rsidRPr="007963E3" w:rsidRDefault="007963E3" w:rsidP="007963E3">
            <w:pPr>
              <w:pStyle w:val="ListParagraph"/>
              <w:numPr>
                <w:ilvl w:val="0"/>
                <w:numId w:val="37"/>
              </w:numPr>
              <w:rPr>
                <w:rFonts w:ascii="Arial" w:hAnsi="Arial" w:cs="Arial"/>
              </w:rPr>
            </w:pPr>
            <w:r w:rsidRPr="007963E3">
              <w:rPr>
                <w:rFonts w:ascii="Arial" w:hAnsi="Arial" w:cs="Arial"/>
              </w:rPr>
              <w:t xml:space="preserve">Write an opening paragraph to share thoughts and feelings and to summarise the day </w:t>
            </w:r>
          </w:p>
          <w:p w14:paraId="385CEC03" w14:textId="342E1946" w:rsidR="00BA17A2" w:rsidRDefault="007963E3" w:rsidP="007963E3">
            <w:pPr>
              <w:pStyle w:val="ListParagraph"/>
              <w:numPr>
                <w:ilvl w:val="0"/>
                <w:numId w:val="37"/>
              </w:numPr>
              <w:rPr>
                <w:rFonts w:ascii="Arial" w:hAnsi="Arial" w:cs="Arial"/>
              </w:rPr>
            </w:pPr>
            <w:r w:rsidRPr="007963E3">
              <w:rPr>
                <w:rFonts w:ascii="Arial" w:hAnsi="Arial" w:cs="Arial"/>
              </w:rPr>
              <w:t>Finish with a personal comment about hopes or concerns for the future</w:t>
            </w:r>
          </w:p>
          <w:p w14:paraId="0F67B8A8" w14:textId="77777777" w:rsidR="007963E3" w:rsidRPr="007963E3" w:rsidRDefault="007963E3" w:rsidP="007963E3">
            <w:pPr>
              <w:pStyle w:val="ListParagraph"/>
              <w:ind w:left="1080"/>
              <w:rPr>
                <w:rFonts w:ascii="Arial" w:hAnsi="Arial" w:cs="Arial"/>
              </w:rPr>
            </w:pPr>
          </w:p>
          <w:p w14:paraId="5A814C5F" w14:textId="77777777" w:rsidR="00860DE2" w:rsidRDefault="00860DE2">
            <w:pPr>
              <w:rPr>
                <w:rFonts w:ascii="Arial" w:hAnsi="Arial" w:cs="Arial"/>
                <w:b/>
                <w:bCs/>
              </w:rPr>
            </w:pPr>
            <w:r w:rsidRPr="005D4F87">
              <w:rPr>
                <w:rFonts w:ascii="Arial" w:hAnsi="Arial" w:cs="Arial"/>
                <w:b/>
                <w:bCs/>
              </w:rPr>
              <w:t>Non negotiables:</w:t>
            </w:r>
          </w:p>
          <w:p w14:paraId="00A61494" w14:textId="77777777" w:rsidR="005D4F87" w:rsidRPr="005D4F87" w:rsidRDefault="005D4F87">
            <w:pPr>
              <w:rPr>
                <w:rFonts w:ascii="Arial" w:hAnsi="Arial" w:cs="Arial"/>
                <w:b/>
                <w:bCs/>
              </w:rPr>
            </w:pPr>
          </w:p>
          <w:p w14:paraId="2FEF6CE2" w14:textId="77777777" w:rsidR="007963E3" w:rsidRPr="007963E3" w:rsidRDefault="007963E3" w:rsidP="007963E3">
            <w:pPr>
              <w:pStyle w:val="ListParagraph"/>
              <w:numPr>
                <w:ilvl w:val="0"/>
                <w:numId w:val="44"/>
              </w:numPr>
              <w:rPr>
                <w:rFonts w:ascii="Arial" w:hAnsi="Arial" w:cs="Arial"/>
              </w:rPr>
            </w:pPr>
            <w:r w:rsidRPr="007963E3">
              <w:rPr>
                <w:rFonts w:ascii="Arial" w:hAnsi="Arial" w:cs="Arial"/>
              </w:rPr>
              <w:t xml:space="preserve">Develop character and setting </w:t>
            </w:r>
          </w:p>
          <w:p w14:paraId="38C33086" w14:textId="77777777" w:rsidR="007963E3" w:rsidRPr="007963E3" w:rsidRDefault="007963E3" w:rsidP="007963E3">
            <w:pPr>
              <w:pStyle w:val="ListParagraph"/>
              <w:numPr>
                <w:ilvl w:val="0"/>
                <w:numId w:val="44"/>
              </w:numPr>
              <w:rPr>
                <w:rFonts w:ascii="Arial" w:hAnsi="Arial" w:cs="Arial"/>
              </w:rPr>
            </w:pPr>
            <w:r w:rsidRPr="007963E3">
              <w:rPr>
                <w:rFonts w:ascii="Arial" w:hAnsi="Arial" w:cs="Arial"/>
              </w:rPr>
              <w:t xml:space="preserve">Group related ideas into paragraphs </w:t>
            </w:r>
          </w:p>
          <w:p w14:paraId="6F5268AC" w14:textId="77777777" w:rsidR="007963E3" w:rsidRPr="007963E3" w:rsidRDefault="007963E3" w:rsidP="007963E3">
            <w:pPr>
              <w:pStyle w:val="ListParagraph"/>
              <w:numPr>
                <w:ilvl w:val="0"/>
                <w:numId w:val="44"/>
              </w:numPr>
              <w:rPr>
                <w:rFonts w:ascii="Arial" w:hAnsi="Arial" w:cs="Arial"/>
              </w:rPr>
            </w:pPr>
            <w:r w:rsidRPr="007963E3">
              <w:rPr>
                <w:rFonts w:ascii="Arial" w:hAnsi="Arial" w:cs="Arial"/>
              </w:rPr>
              <w:t xml:space="preserve">Use conjunctions to express time, place and cause </w:t>
            </w:r>
          </w:p>
          <w:p w14:paraId="16726FB2" w14:textId="47867416" w:rsidR="007963E3" w:rsidRPr="007963E3" w:rsidRDefault="007963E3" w:rsidP="007963E3">
            <w:pPr>
              <w:pStyle w:val="ListParagraph"/>
              <w:numPr>
                <w:ilvl w:val="0"/>
                <w:numId w:val="44"/>
              </w:numPr>
              <w:rPr>
                <w:rFonts w:ascii="Arial" w:hAnsi="Arial" w:cs="Arial"/>
                <w:b/>
                <w:bCs/>
              </w:rPr>
            </w:pPr>
            <w:r w:rsidRPr="007963E3">
              <w:rPr>
                <w:rFonts w:ascii="Arial" w:hAnsi="Arial" w:cs="Arial"/>
              </w:rPr>
              <w:t>Build an increasing range of sentence structures</w:t>
            </w:r>
          </w:p>
          <w:p w14:paraId="740B8C20" w14:textId="362BEFD4" w:rsidR="00547420" w:rsidRPr="005D4F87" w:rsidRDefault="00547420" w:rsidP="007963E3">
            <w:pPr>
              <w:pStyle w:val="ListParagraph"/>
              <w:rPr>
                <w:rFonts w:ascii="Arial" w:hAnsi="Arial" w:cs="Arial"/>
                <w:b/>
                <w:bCs/>
              </w:rPr>
            </w:pPr>
          </w:p>
          <w:p w14:paraId="52B41AE8" w14:textId="46169752" w:rsidR="00860DE2" w:rsidRPr="005D4F87" w:rsidRDefault="00860DE2" w:rsidP="00BA17A2">
            <w:pPr>
              <w:pStyle w:val="ListParagraph"/>
              <w:rPr>
                <w:rFonts w:ascii="Arial" w:hAnsi="Arial" w:cs="Arial"/>
              </w:rPr>
            </w:pPr>
          </w:p>
          <w:p w14:paraId="38C7C509" w14:textId="77777777" w:rsidR="00860DE2" w:rsidRDefault="00860DE2">
            <w:pPr>
              <w:rPr>
                <w:rFonts w:ascii="Arial" w:hAnsi="Arial" w:cs="Arial"/>
                <w:b/>
                <w:bCs/>
              </w:rPr>
            </w:pPr>
            <w:r w:rsidRPr="005D4F87">
              <w:rPr>
                <w:rFonts w:ascii="Arial" w:hAnsi="Arial" w:cs="Arial"/>
                <w:b/>
                <w:bCs/>
              </w:rPr>
              <w:t>Year group expectation:</w:t>
            </w:r>
          </w:p>
          <w:p w14:paraId="31095969" w14:textId="77777777" w:rsidR="005D4F87" w:rsidRPr="005D4F87" w:rsidRDefault="005D4F87">
            <w:pPr>
              <w:rPr>
                <w:rFonts w:ascii="Arial" w:hAnsi="Arial" w:cs="Arial"/>
                <w:b/>
                <w:bCs/>
              </w:rPr>
            </w:pPr>
          </w:p>
          <w:p w14:paraId="69804171" w14:textId="77777777" w:rsidR="007963E3" w:rsidRPr="007963E3" w:rsidRDefault="007963E3" w:rsidP="007963E3">
            <w:pPr>
              <w:pStyle w:val="ListParagraph"/>
              <w:numPr>
                <w:ilvl w:val="0"/>
                <w:numId w:val="45"/>
              </w:numPr>
              <w:rPr>
                <w:rFonts w:ascii="Arial" w:hAnsi="Arial" w:cs="Arial"/>
              </w:rPr>
            </w:pPr>
            <w:r w:rsidRPr="007963E3">
              <w:rPr>
                <w:rFonts w:ascii="Arial" w:hAnsi="Arial" w:cs="Arial"/>
              </w:rPr>
              <w:t xml:space="preserve">Use Standard English forms for verb inflections </w:t>
            </w:r>
          </w:p>
          <w:p w14:paraId="630BC080" w14:textId="77777777" w:rsidR="007963E3" w:rsidRPr="007963E3" w:rsidRDefault="007963E3" w:rsidP="007963E3">
            <w:pPr>
              <w:pStyle w:val="ListParagraph"/>
              <w:numPr>
                <w:ilvl w:val="0"/>
                <w:numId w:val="45"/>
              </w:numPr>
              <w:rPr>
                <w:rFonts w:ascii="Arial" w:hAnsi="Arial" w:cs="Arial"/>
              </w:rPr>
            </w:pPr>
            <w:r w:rsidRPr="007963E3">
              <w:rPr>
                <w:rFonts w:ascii="Arial" w:hAnsi="Arial" w:cs="Arial"/>
              </w:rPr>
              <w:lastRenderedPageBreak/>
              <w:t>Extend the range of sentences with more than one clause by using a wider range of conjunctions including when, if, because, although Indicate possession by using the possessive apostrophe with plural nouns</w:t>
            </w:r>
          </w:p>
          <w:p w14:paraId="7E903DBD" w14:textId="77777777" w:rsidR="007963E3" w:rsidRPr="007963E3" w:rsidRDefault="007963E3" w:rsidP="007963E3">
            <w:pPr>
              <w:pStyle w:val="ListParagraph"/>
              <w:numPr>
                <w:ilvl w:val="0"/>
                <w:numId w:val="45"/>
              </w:numPr>
              <w:rPr>
                <w:rFonts w:ascii="Arial" w:hAnsi="Arial" w:cs="Arial"/>
              </w:rPr>
            </w:pPr>
            <w:r w:rsidRPr="007963E3">
              <w:rPr>
                <w:rFonts w:ascii="Arial" w:hAnsi="Arial" w:cs="Arial"/>
              </w:rPr>
              <w:t xml:space="preserve">Recognise the difference between plural and possessive ‘s’ </w:t>
            </w:r>
          </w:p>
          <w:p w14:paraId="4CB58E0D" w14:textId="7D4942AF" w:rsidR="00860DE2" w:rsidRPr="007963E3" w:rsidRDefault="007963E3" w:rsidP="007963E3">
            <w:pPr>
              <w:pStyle w:val="ListParagraph"/>
              <w:numPr>
                <w:ilvl w:val="0"/>
                <w:numId w:val="45"/>
              </w:numPr>
              <w:rPr>
                <w:rFonts w:ascii="Arial" w:hAnsi="Arial" w:cs="Arial"/>
              </w:rPr>
            </w:pPr>
            <w:r w:rsidRPr="007963E3">
              <w:rPr>
                <w:rFonts w:ascii="Arial" w:hAnsi="Arial" w:cs="Arial"/>
              </w:rPr>
              <w:t>Build a varied and rich vocabulary</w:t>
            </w:r>
          </w:p>
          <w:p w14:paraId="28DBE402" w14:textId="61226629" w:rsidR="00BA17A2" w:rsidRPr="005D4F87" w:rsidRDefault="00BA17A2" w:rsidP="00BB2232">
            <w:pPr>
              <w:pStyle w:val="ListParagraph"/>
              <w:rPr>
                <w:rFonts w:ascii="Arial" w:hAnsi="Arial" w:cs="Arial"/>
              </w:rPr>
            </w:pPr>
          </w:p>
        </w:tc>
      </w:tr>
      <w:tr w:rsidR="001D64B7" w:rsidRPr="00846FCC" w14:paraId="207052FD" w14:textId="77777777" w:rsidTr="007963E3">
        <w:tc>
          <w:tcPr>
            <w:tcW w:w="1483" w:type="dxa"/>
            <w:shd w:val="clear" w:color="auto" w:fill="E8E8E8" w:themeFill="background2"/>
          </w:tcPr>
          <w:p w14:paraId="67C4552A" w14:textId="4FFE8E16" w:rsidR="001D64B7" w:rsidRPr="00846FCC" w:rsidRDefault="001D64B7">
            <w:pPr>
              <w:rPr>
                <w:rFonts w:ascii="Arial" w:hAnsi="Arial" w:cs="Arial"/>
                <w:b/>
                <w:bCs/>
              </w:rPr>
            </w:pPr>
            <w:r w:rsidRPr="00846FCC">
              <w:rPr>
                <w:rFonts w:ascii="Arial" w:hAnsi="Arial" w:cs="Arial"/>
                <w:b/>
                <w:bCs/>
              </w:rPr>
              <w:lastRenderedPageBreak/>
              <w:t>Geography</w:t>
            </w:r>
          </w:p>
        </w:tc>
        <w:tc>
          <w:tcPr>
            <w:tcW w:w="7726" w:type="dxa"/>
            <w:shd w:val="clear" w:color="auto" w:fill="E8E8E8" w:themeFill="background2"/>
          </w:tcPr>
          <w:p w14:paraId="72040CEA" w14:textId="096EFE36" w:rsidR="005D4F87" w:rsidRPr="00475425" w:rsidRDefault="007963E3" w:rsidP="007963E3">
            <w:pPr>
              <w:shd w:val="clear" w:color="auto" w:fill="FFFFFF"/>
              <w:spacing w:before="100" w:beforeAutospacing="1" w:after="100" w:afterAutospacing="1"/>
              <w:rPr>
                <w:rFonts w:ascii="Arial" w:hAnsi="Arial" w:cs="Arial"/>
                <w:b/>
                <w:bCs/>
              </w:rPr>
            </w:pPr>
            <w:r>
              <w:rPr>
                <w:rFonts w:ascii="Arial" w:hAnsi="Arial" w:cs="Arial"/>
                <w:b/>
                <w:bCs/>
              </w:rPr>
              <w:t>Next half term</w:t>
            </w:r>
          </w:p>
        </w:tc>
      </w:tr>
      <w:tr w:rsidR="001D64B7" w:rsidRPr="00846FCC" w14:paraId="45245094" w14:textId="77777777" w:rsidTr="007963E3">
        <w:tc>
          <w:tcPr>
            <w:tcW w:w="1483" w:type="dxa"/>
            <w:shd w:val="clear" w:color="auto" w:fill="FFFFFF" w:themeFill="background1"/>
          </w:tcPr>
          <w:p w14:paraId="102C6FA2" w14:textId="7FF4EFC1" w:rsidR="001D64B7" w:rsidRPr="007963E3" w:rsidRDefault="001D64B7">
            <w:pPr>
              <w:rPr>
                <w:rFonts w:ascii="Arial" w:hAnsi="Arial" w:cs="Arial"/>
                <w:b/>
                <w:bCs/>
              </w:rPr>
            </w:pPr>
            <w:r w:rsidRPr="007963E3">
              <w:rPr>
                <w:rFonts w:ascii="Arial" w:hAnsi="Arial" w:cs="Arial"/>
                <w:b/>
                <w:bCs/>
              </w:rPr>
              <w:t>History</w:t>
            </w:r>
          </w:p>
        </w:tc>
        <w:tc>
          <w:tcPr>
            <w:tcW w:w="7726" w:type="dxa"/>
            <w:shd w:val="clear" w:color="auto" w:fill="FFFFFF" w:themeFill="background1"/>
          </w:tcPr>
          <w:p w14:paraId="0AA8E57B" w14:textId="77777777" w:rsidR="0059068B" w:rsidRDefault="00B23645" w:rsidP="00A26988">
            <w:pPr>
              <w:pStyle w:val="NoSpacing"/>
              <w:rPr>
                <w:rFonts w:ascii="Arial" w:hAnsi="Arial" w:cs="Arial"/>
                <w:b/>
                <w:bCs/>
              </w:rPr>
            </w:pPr>
            <w:r w:rsidRPr="00B23645">
              <w:rPr>
                <w:rFonts w:ascii="Arial" w:hAnsi="Arial" w:cs="Arial"/>
                <w:b/>
                <w:bCs/>
              </w:rPr>
              <w:t>How did the achievements of the ancient Maya impact their society and beyond?</w:t>
            </w:r>
          </w:p>
          <w:p w14:paraId="00A4EBDA" w14:textId="77777777" w:rsidR="00B23645" w:rsidRDefault="00B23645" w:rsidP="00A26988">
            <w:pPr>
              <w:pStyle w:val="NoSpacing"/>
              <w:rPr>
                <w:rFonts w:ascii="Arial" w:hAnsi="Arial" w:cs="Arial"/>
                <w:b/>
                <w:bCs/>
              </w:rPr>
            </w:pPr>
          </w:p>
          <w:p w14:paraId="3AAAED31" w14:textId="77777777" w:rsidR="00B23645" w:rsidRPr="00B23645" w:rsidRDefault="00B23645" w:rsidP="00B23645">
            <w:pPr>
              <w:pStyle w:val="NoSpacing"/>
              <w:rPr>
                <w:rFonts w:ascii="Arial" w:hAnsi="Arial" w:cs="Arial"/>
              </w:rPr>
            </w:pPr>
            <w:r w:rsidRPr="00B23645">
              <w:rPr>
                <w:rFonts w:ascii="Arial" w:hAnsi="Arial" w:cs="Arial"/>
              </w:rPr>
              <w:t>Pupils who are secure will be able to:</w:t>
            </w:r>
          </w:p>
          <w:p w14:paraId="4A5A43BF" w14:textId="77777777" w:rsidR="00B23645" w:rsidRPr="00B23645" w:rsidRDefault="00B23645" w:rsidP="00B23645">
            <w:pPr>
              <w:pStyle w:val="NoSpacing"/>
              <w:rPr>
                <w:rFonts w:ascii="Arial" w:hAnsi="Arial" w:cs="Arial"/>
              </w:rPr>
            </w:pPr>
          </w:p>
          <w:p w14:paraId="03E5D327" w14:textId="77777777" w:rsidR="00B23645" w:rsidRPr="00B23645" w:rsidRDefault="00B23645" w:rsidP="00B23645">
            <w:pPr>
              <w:pStyle w:val="NoSpacing"/>
              <w:rPr>
                <w:rFonts w:ascii="Arial" w:hAnsi="Arial" w:cs="Arial"/>
              </w:rPr>
            </w:pPr>
            <w:r w:rsidRPr="00B23645">
              <w:rPr>
                <w:rFonts w:ascii="Arial" w:hAnsi="Arial" w:cs="Arial"/>
              </w:rPr>
              <w:t>Sequence the key periods of the Ancient Maya civilisation.</w:t>
            </w:r>
          </w:p>
          <w:p w14:paraId="22E22DB3" w14:textId="77777777" w:rsidR="00B23645" w:rsidRPr="00B23645" w:rsidRDefault="00B23645" w:rsidP="00B23645">
            <w:pPr>
              <w:pStyle w:val="NoSpacing"/>
              <w:rPr>
                <w:rFonts w:ascii="Arial" w:hAnsi="Arial" w:cs="Arial"/>
              </w:rPr>
            </w:pPr>
            <w:r w:rsidRPr="00B23645">
              <w:rPr>
                <w:rFonts w:ascii="Arial" w:hAnsi="Arial" w:cs="Arial"/>
              </w:rPr>
              <w:t>Identify periods that were happening in Britain at the same time.</w:t>
            </w:r>
          </w:p>
          <w:p w14:paraId="59FFFE26" w14:textId="77777777" w:rsidR="00B23645" w:rsidRPr="00B23645" w:rsidRDefault="00B23645" w:rsidP="00B23645">
            <w:pPr>
              <w:pStyle w:val="NoSpacing"/>
              <w:rPr>
                <w:rFonts w:ascii="Arial" w:hAnsi="Arial" w:cs="Arial"/>
              </w:rPr>
            </w:pPr>
            <w:r w:rsidRPr="00B23645">
              <w:rPr>
                <w:rFonts w:ascii="Arial" w:hAnsi="Arial" w:cs="Arial"/>
              </w:rPr>
              <w:t>Explain how the Ancient Maya settled in the rainforest and the challenges they faced.</w:t>
            </w:r>
          </w:p>
          <w:p w14:paraId="4CC5D4A4" w14:textId="77777777" w:rsidR="00B23645" w:rsidRPr="00B23645" w:rsidRDefault="00B23645" w:rsidP="00B23645">
            <w:pPr>
              <w:pStyle w:val="NoSpacing"/>
              <w:rPr>
                <w:rFonts w:ascii="Arial" w:hAnsi="Arial" w:cs="Arial"/>
              </w:rPr>
            </w:pPr>
            <w:r w:rsidRPr="00B23645">
              <w:rPr>
                <w:rFonts w:ascii="Arial" w:hAnsi="Arial" w:cs="Arial"/>
              </w:rPr>
              <w:t>Describe Ancient Maya beliefs.</w:t>
            </w:r>
          </w:p>
          <w:p w14:paraId="5C7B7370" w14:textId="77777777" w:rsidR="00B23645" w:rsidRPr="00B23645" w:rsidRDefault="00B23645" w:rsidP="00B23645">
            <w:pPr>
              <w:pStyle w:val="NoSpacing"/>
              <w:rPr>
                <w:rFonts w:ascii="Arial" w:hAnsi="Arial" w:cs="Arial"/>
              </w:rPr>
            </w:pPr>
            <w:r w:rsidRPr="00B23645">
              <w:rPr>
                <w:rFonts w:ascii="Arial" w:hAnsi="Arial" w:cs="Arial"/>
              </w:rPr>
              <w:t>Name the features of the Ancient Maya cities.</w:t>
            </w:r>
          </w:p>
          <w:p w14:paraId="0708840E" w14:textId="77777777" w:rsidR="00B23645" w:rsidRPr="00B23645" w:rsidRDefault="00B23645" w:rsidP="00B23645">
            <w:pPr>
              <w:pStyle w:val="NoSpacing"/>
              <w:rPr>
                <w:rFonts w:ascii="Arial" w:hAnsi="Arial" w:cs="Arial"/>
              </w:rPr>
            </w:pPr>
            <w:r w:rsidRPr="00B23645">
              <w:rPr>
                <w:rFonts w:ascii="Arial" w:hAnsi="Arial" w:cs="Arial"/>
              </w:rPr>
              <w:t>Make deductions about the Ancient Maya cities.</w:t>
            </w:r>
          </w:p>
          <w:p w14:paraId="6CBEC3EE" w14:textId="77777777" w:rsidR="00B23645" w:rsidRPr="00B23645" w:rsidRDefault="00B23645" w:rsidP="00B23645">
            <w:pPr>
              <w:pStyle w:val="NoSpacing"/>
              <w:rPr>
                <w:rFonts w:ascii="Arial" w:hAnsi="Arial" w:cs="Arial"/>
              </w:rPr>
            </w:pPr>
            <w:r w:rsidRPr="00B23645">
              <w:rPr>
                <w:rFonts w:ascii="Arial" w:hAnsi="Arial" w:cs="Arial"/>
              </w:rPr>
              <w:t>Evaluate the reasons for the decline of the Maya civilisation.</w:t>
            </w:r>
          </w:p>
          <w:p w14:paraId="13C3446A" w14:textId="6D6F802A" w:rsidR="00B23645" w:rsidRPr="007963E3" w:rsidRDefault="00B23645" w:rsidP="00B23645">
            <w:pPr>
              <w:pStyle w:val="NoSpacing"/>
              <w:rPr>
                <w:rFonts w:ascii="Arial" w:hAnsi="Arial" w:cs="Arial"/>
                <w:b/>
                <w:bCs/>
              </w:rPr>
            </w:pPr>
            <w:r w:rsidRPr="00B23645">
              <w:rPr>
                <w:rFonts w:ascii="Arial" w:hAnsi="Arial" w:cs="Arial"/>
              </w:rPr>
              <w:t>Understand the importance of archaeologists, archivists and historians in constructing our understanding of the past.</w:t>
            </w:r>
          </w:p>
        </w:tc>
      </w:tr>
      <w:tr w:rsidR="001D64B7" w:rsidRPr="00846FCC" w14:paraId="769F1F5D" w14:textId="77777777" w:rsidTr="007963E3">
        <w:tc>
          <w:tcPr>
            <w:tcW w:w="1483" w:type="dxa"/>
            <w:shd w:val="clear" w:color="auto" w:fill="FFFFFF" w:themeFill="background1"/>
          </w:tcPr>
          <w:p w14:paraId="1D340ED7" w14:textId="341C6FB4" w:rsidR="001D64B7" w:rsidRPr="007963E3" w:rsidRDefault="001D64B7">
            <w:pPr>
              <w:rPr>
                <w:rFonts w:ascii="Arial" w:hAnsi="Arial" w:cs="Arial"/>
                <w:b/>
                <w:bCs/>
              </w:rPr>
            </w:pPr>
            <w:r w:rsidRPr="007963E3">
              <w:rPr>
                <w:rFonts w:ascii="Arial" w:hAnsi="Arial" w:cs="Arial"/>
                <w:b/>
                <w:bCs/>
              </w:rPr>
              <w:t>Art</w:t>
            </w:r>
          </w:p>
        </w:tc>
        <w:tc>
          <w:tcPr>
            <w:tcW w:w="7726" w:type="dxa"/>
            <w:shd w:val="clear" w:color="auto" w:fill="FFFFFF" w:themeFill="background1"/>
          </w:tcPr>
          <w:p w14:paraId="48AA10BA" w14:textId="77777777" w:rsidR="00EA3D03" w:rsidRPr="00B23645" w:rsidRDefault="00B23645" w:rsidP="0059068B">
            <w:pPr>
              <w:pStyle w:val="NoSpacing"/>
              <w:rPr>
                <w:rFonts w:ascii="Arial" w:hAnsi="Arial" w:cs="Arial"/>
                <w:b/>
                <w:bCs/>
              </w:rPr>
            </w:pPr>
            <w:r w:rsidRPr="00B23645">
              <w:rPr>
                <w:rFonts w:ascii="Arial" w:hAnsi="Arial" w:cs="Arial"/>
                <w:b/>
                <w:bCs/>
              </w:rPr>
              <w:t>Craft and design: Fabric of nature</w:t>
            </w:r>
          </w:p>
          <w:p w14:paraId="0F5E16B3" w14:textId="77777777" w:rsidR="00B23645" w:rsidRDefault="00B23645" w:rsidP="0059068B">
            <w:pPr>
              <w:pStyle w:val="NoSpacing"/>
              <w:rPr>
                <w:rFonts w:ascii="Arial" w:hAnsi="Arial" w:cs="Arial"/>
              </w:rPr>
            </w:pPr>
          </w:p>
          <w:p w14:paraId="1D2EAEA5" w14:textId="77777777" w:rsidR="00B23645" w:rsidRPr="00B23645" w:rsidRDefault="00B23645" w:rsidP="00B23645">
            <w:pPr>
              <w:pStyle w:val="NoSpacing"/>
              <w:rPr>
                <w:rFonts w:ascii="Arial" w:hAnsi="Arial" w:cs="Arial"/>
              </w:rPr>
            </w:pPr>
            <w:r w:rsidRPr="00B23645">
              <w:rPr>
                <w:rFonts w:ascii="Arial" w:hAnsi="Arial" w:cs="Arial"/>
              </w:rPr>
              <w:t>Pupils who are secure will be able to:</w:t>
            </w:r>
          </w:p>
          <w:p w14:paraId="22EEBA59" w14:textId="77777777" w:rsidR="00B23645" w:rsidRPr="00B23645" w:rsidRDefault="00B23645" w:rsidP="00B23645">
            <w:pPr>
              <w:pStyle w:val="NoSpacing"/>
              <w:rPr>
                <w:rFonts w:ascii="Arial" w:hAnsi="Arial" w:cs="Arial"/>
              </w:rPr>
            </w:pPr>
          </w:p>
          <w:p w14:paraId="3B6FA9F8" w14:textId="77777777" w:rsidR="00B23645" w:rsidRPr="00B23645" w:rsidRDefault="00B23645" w:rsidP="00B23645">
            <w:pPr>
              <w:pStyle w:val="NoSpacing"/>
              <w:rPr>
                <w:rFonts w:ascii="Arial" w:hAnsi="Arial" w:cs="Arial"/>
              </w:rPr>
            </w:pPr>
            <w:proofErr w:type="gramStart"/>
            <w:r w:rsidRPr="00B23645">
              <w:rPr>
                <w:rFonts w:ascii="Arial" w:hAnsi="Arial" w:cs="Arial"/>
              </w:rPr>
              <w:t>Describe</w:t>
            </w:r>
            <w:proofErr w:type="gramEnd"/>
            <w:r w:rsidRPr="00B23645">
              <w:rPr>
                <w:rFonts w:ascii="Arial" w:hAnsi="Arial" w:cs="Arial"/>
              </w:rPr>
              <w:t xml:space="preserve"> objects, images and sounds with relevant subject vocabulary.</w:t>
            </w:r>
          </w:p>
          <w:p w14:paraId="45D86D6E" w14:textId="77777777" w:rsidR="00B23645" w:rsidRPr="00B23645" w:rsidRDefault="00B23645" w:rsidP="00B23645">
            <w:pPr>
              <w:pStyle w:val="NoSpacing"/>
              <w:rPr>
                <w:rFonts w:ascii="Arial" w:hAnsi="Arial" w:cs="Arial"/>
              </w:rPr>
            </w:pPr>
            <w:r w:rsidRPr="00B23645">
              <w:rPr>
                <w:rFonts w:ascii="Arial" w:hAnsi="Arial" w:cs="Arial"/>
              </w:rPr>
              <w:t>Create drawings that replicate a selected image.</w:t>
            </w:r>
          </w:p>
          <w:p w14:paraId="1AEAE2BD" w14:textId="77777777" w:rsidR="00B23645" w:rsidRPr="00B23645" w:rsidRDefault="00B23645" w:rsidP="00B23645">
            <w:pPr>
              <w:pStyle w:val="NoSpacing"/>
              <w:rPr>
                <w:rFonts w:ascii="Arial" w:hAnsi="Arial" w:cs="Arial"/>
              </w:rPr>
            </w:pPr>
            <w:r w:rsidRPr="00B23645">
              <w:rPr>
                <w:rFonts w:ascii="Arial" w:hAnsi="Arial" w:cs="Arial"/>
              </w:rPr>
              <w:t>Select imagery and colours to create a mood board with a defined theme and colour palette.</w:t>
            </w:r>
          </w:p>
          <w:p w14:paraId="400934F7" w14:textId="77777777" w:rsidR="00B23645" w:rsidRPr="00B23645" w:rsidRDefault="00B23645" w:rsidP="00B23645">
            <w:pPr>
              <w:pStyle w:val="NoSpacing"/>
              <w:rPr>
                <w:rFonts w:ascii="Arial" w:hAnsi="Arial" w:cs="Arial"/>
              </w:rPr>
            </w:pPr>
            <w:r w:rsidRPr="00B23645">
              <w:rPr>
                <w:rFonts w:ascii="Arial" w:hAnsi="Arial" w:cs="Arial"/>
              </w:rPr>
              <w:t>Complete four drawings, created with confident use of materials and tools to add colour.</w:t>
            </w:r>
          </w:p>
          <w:p w14:paraId="3C41CC6F" w14:textId="77777777" w:rsidR="00B23645" w:rsidRPr="00B23645" w:rsidRDefault="00B23645" w:rsidP="00B23645">
            <w:pPr>
              <w:pStyle w:val="NoSpacing"/>
              <w:rPr>
                <w:rFonts w:ascii="Arial" w:hAnsi="Arial" w:cs="Arial"/>
              </w:rPr>
            </w:pPr>
            <w:r w:rsidRPr="00B23645">
              <w:rPr>
                <w:rFonts w:ascii="Arial" w:hAnsi="Arial" w:cs="Arial"/>
              </w:rPr>
              <w:t>Understand the work of William Morris, using subject vocabulary to describe his work and style.</w:t>
            </w:r>
          </w:p>
          <w:p w14:paraId="434C9CF5" w14:textId="77777777" w:rsidR="00B23645" w:rsidRPr="00B23645" w:rsidRDefault="00B23645" w:rsidP="00B23645">
            <w:pPr>
              <w:pStyle w:val="NoSpacing"/>
              <w:rPr>
                <w:rFonts w:ascii="Arial" w:hAnsi="Arial" w:cs="Arial"/>
              </w:rPr>
            </w:pPr>
            <w:r w:rsidRPr="00B23645">
              <w:rPr>
                <w:rFonts w:ascii="Arial" w:hAnsi="Arial" w:cs="Arial"/>
              </w:rPr>
              <w:t>Create a pattern using their drawing, taking inspiration from mood boards and initial research to develop it.</w:t>
            </w:r>
          </w:p>
          <w:p w14:paraId="6D2E4CA6" w14:textId="77777777" w:rsidR="00B23645" w:rsidRPr="00B23645" w:rsidRDefault="00B23645" w:rsidP="00B23645">
            <w:pPr>
              <w:pStyle w:val="NoSpacing"/>
              <w:rPr>
                <w:rFonts w:ascii="Arial" w:hAnsi="Arial" w:cs="Arial"/>
              </w:rPr>
            </w:pPr>
            <w:r w:rsidRPr="00B23645">
              <w:rPr>
                <w:rFonts w:ascii="Arial" w:hAnsi="Arial" w:cs="Arial"/>
              </w:rPr>
              <w:t>Identify and explain where a pattern repeats.</w:t>
            </w:r>
          </w:p>
          <w:p w14:paraId="243F80DB" w14:textId="77777777" w:rsidR="00B23645" w:rsidRPr="00B23645" w:rsidRDefault="00B23645" w:rsidP="00B23645">
            <w:pPr>
              <w:pStyle w:val="NoSpacing"/>
              <w:rPr>
                <w:rFonts w:ascii="Arial" w:hAnsi="Arial" w:cs="Arial"/>
              </w:rPr>
            </w:pPr>
            <w:r w:rsidRPr="00B23645">
              <w:rPr>
                <w:rFonts w:ascii="Arial" w:hAnsi="Arial" w:cs="Arial"/>
              </w:rPr>
              <w:t>Follow instructions to create a repeating pattern, adding extra detail.</w:t>
            </w:r>
          </w:p>
          <w:p w14:paraId="333F1179" w14:textId="77777777" w:rsidR="00B23645" w:rsidRPr="00B23645" w:rsidRDefault="00B23645" w:rsidP="00B23645">
            <w:pPr>
              <w:pStyle w:val="NoSpacing"/>
              <w:rPr>
                <w:rFonts w:ascii="Arial" w:hAnsi="Arial" w:cs="Arial"/>
              </w:rPr>
            </w:pPr>
            <w:r w:rsidRPr="00B23645">
              <w:rPr>
                <w:rFonts w:ascii="Arial" w:hAnsi="Arial" w:cs="Arial"/>
              </w:rPr>
              <w:t>Understand different methods of creating printed fabric in creative industries.</w:t>
            </w:r>
          </w:p>
          <w:p w14:paraId="158E267A" w14:textId="77777777" w:rsidR="00B23645" w:rsidRPr="00B23645" w:rsidRDefault="00B23645" w:rsidP="00B23645">
            <w:pPr>
              <w:pStyle w:val="NoSpacing"/>
              <w:rPr>
                <w:rFonts w:ascii="Arial" w:hAnsi="Arial" w:cs="Arial"/>
              </w:rPr>
            </w:pPr>
            <w:r w:rsidRPr="00B23645">
              <w:rPr>
                <w:rFonts w:ascii="Arial" w:hAnsi="Arial" w:cs="Arial"/>
              </w:rPr>
              <w:t>Use sketchbooks to evaluate patterns.</w:t>
            </w:r>
          </w:p>
          <w:p w14:paraId="712A161C" w14:textId="0966CFCB" w:rsidR="00B23645" w:rsidRPr="007963E3" w:rsidRDefault="00B23645" w:rsidP="00B23645">
            <w:pPr>
              <w:pStyle w:val="NoSpacing"/>
              <w:rPr>
                <w:rFonts w:ascii="Arial" w:hAnsi="Arial" w:cs="Arial"/>
              </w:rPr>
            </w:pPr>
            <w:r w:rsidRPr="00B23645">
              <w:rPr>
                <w:rFonts w:ascii="Arial" w:hAnsi="Arial" w:cs="Arial"/>
              </w:rPr>
              <w:t>Produce ideas to illustrate products using their designs.</w:t>
            </w:r>
          </w:p>
        </w:tc>
      </w:tr>
      <w:tr w:rsidR="001D64B7" w:rsidRPr="00846FCC" w14:paraId="778BEF51" w14:textId="77777777" w:rsidTr="007963E3">
        <w:tc>
          <w:tcPr>
            <w:tcW w:w="1483" w:type="dxa"/>
            <w:shd w:val="clear" w:color="auto" w:fill="E8E8E8" w:themeFill="background2"/>
          </w:tcPr>
          <w:p w14:paraId="518321E7" w14:textId="19342D7B" w:rsidR="001D64B7" w:rsidRPr="002437F1" w:rsidRDefault="001D64B7">
            <w:pPr>
              <w:rPr>
                <w:rFonts w:ascii="Arial" w:hAnsi="Arial" w:cs="Arial"/>
                <w:b/>
                <w:bCs/>
              </w:rPr>
            </w:pPr>
            <w:r w:rsidRPr="002437F1">
              <w:rPr>
                <w:rFonts w:ascii="Arial" w:hAnsi="Arial" w:cs="Arial"/>
                <w:b/>
                <w:bCs/>
              </w:rPr>
              <w:t>DT</w:t>
            </w:r>
          </w:p>
        </w:tc>
        <w:tc>
          <w:tcPr>
            <w:tcW w:w="7726" w:type="dxa"/>
            <w:shd w:val="clear" w:color="auto" w:fill="E8E8E8" w:themeFill="background2"/>
          </w:tcPr>
          <w:p w14:paraId="2EB88325" w14:textId="004795E3" w:rsidR="00A426FC" w:rsidRPr="002437F1" w:rsidRDefault="007963E3" w:rsidP="00C66258">
            <w:pPr>
              <w:rPr>
                <w:rFonts w:ascii="Arial" w:hAnsi="Arial" w:cs="Arial"/>
                <w:b/>
                <w:bCs/>
              </w:rPr>
            </w:pPr>
            <w:r>
              <w:rPr>
                <w:rFonts w:ascii="Arial" w:hAnsi="Arial" w:cs="Arial"/>
                <w:b/>
                <w:bCs/>
              </w:rPr>
              <w:t>Next half term</w:t>
            </w:r>
          </w:p>
        </w:tc>
      </w:tr>
      <w:tr w:rsidR="001D64B7" w:rsidRPr="00846FCC" w14:paraId="1DCA15CD" w14:textId="77777777" w:rsidTr="00347599">
        <w:tc>
          <w:tcPr>
            <w:tcW w:w="1483" w:type="dxa"/>
          </w:tcPr>
          <w:p w14:paraId="4E68DE33" w14:textId="78ED34D8" w:rsidR="001D64B7" w:rsidRPr="00FA2947" w:rsidRDefault="001D64B7">
            <w:pPr>
              <w:rPr>
                <w:rFonts w:ascii="Arial" w:hAnsi="Arial" w:cs="Arial"/>
                <w:b/>
                <w:bCs/>
                <w:highlight w:val="yellow"/>
              </w:rPr>
            </w:pPr>
            <w:r w:rsidRPr="00BE63D6">
              <w:rPr>
                <w:rFonts w:ascii="Arial" w:hAnsi="Arial" w:cs="Arial"/>
                <w:b/>
                <w:bCs/>
              </w:rPr>
              <w:t>Science</w:t>
            </w:r>
          </w:p>
        </w:tc>
        <w:tc>
          <w:tcPr>
            <w:tcW w:w="7726" w:type="dxa"/>
            <w:shd w:val="clear" w:color="auto" w:fill="FFFFFF" w:themeFill="background1"/>
          </w:tcPr>
          <w:p w14:paraId="2CB23150" w14:textId="1055C993" w:rsidR="00347599" w:rsidRDefault="00BE63D6" w:rsidP="00475425">
            <w:pPr>
              <w:rPr>
                <w:rFonts w:ascii="Arial" w:hAnsi="Arial" w:cs="Arial"/>
                <w:b/>
                <w:bCs/>
              </w:rPr>
            </w:pPr>
            <w:r w:rsidRPr="00BE63D6">
              <w:rPr>
                <w:rFonts w:ascii="Arial" w:hAnsi="Arial" w:cs="Arial"/>
                <w:b/>
                <w:bCs/>
              </w:rPr>
              <w:t>Living things and their habitats</w:t>
            </w:r>
          </w:p>
          <w:p w14:paraId="489843EE" w14:textId="77777777" w:rsidR="00BE63D6" w:rsidRDefault="00BE63D6" w:rsidP="00475425">
            <w:pPr>
              <w:rPr>
                <w:rFonts w:ascii="Arial" w:hAnsi="Arial" w:cs="Arial"/>
                <w:b/>
                <w:bCs/>
              </w:rPr>
            </w:pPr>
          </w:p>
          <w:p w14:paraId="28213A66" w14:textId="27206C37" w:rsidR="00475425" w:rsidRPr="007C7834" w:rsidRDefault="007C7834" w:rsidP="007963E3">
            <w:pPr>
              <w:rPr>
                <w:rFonts w:ascii="Arial" w:hAnsi="Arial" w:cs="Arial"/>
                <w:highlight w:val="yellow"/>
              </w:rPr>
            </w:pPr>
            <w:r w:rsidRPr="007C7834">
              <w:rPr>
                <w:rFonts w:ascii="Arial" w:hAnsi="Arial" w:cs="Arial"/>
              </w:rPr>
              <w:t>This unit takes children through six lessons where they learn how to: recognise that living things can be grouped in a variety of ways; and explore and use classification keys to help group, identify and name a variety of living things in their local and wider environment.</w:t>
            </w:r>
          </w:p>
        </w:tc>
      </w:tr>
      <w:tr w:rsidR="001D64B7" w:rsidRPr="00846FCC" w14:paraId="607C2813" w14:textId="77777777" w:rsidTr="00EA3D03">
        <w:tc>
          <w:tcPr>
            <w:tcW w:w="1483" w:type="dxa"/>
          </w:tcPr>
          <w:p w14:paraId="6CB31C88" w14:textId="6869344B" w:rsidR="001D64B7" w:rsidRPr="00846FCC" w:rsidRDefault="001D64B7">
            <w:pPr>
              <w:rPr>
                <w:rFonts w:ascii="Arial" w:hAnsi="Arial" w:cs="Arial"/>
                <w:b/>
                <w:bCs/>
              </w:rPr>
            </w:pPr>
            <w:r w:rsidRPr="00846FCC">
              <w:rPr>
                <w:rFonts w:ascii="Arial" w:hAnsi="Arial" w:cs="Arial"/>
                <w:b/>
                <w:bCs/>
              </w:rPr>
              <w:lastRenderedPageBreak/>
              <w:t>PSHCE</w:t>
            </w:r>
          </w:p>
        </w:tc>
        <w:tc>
          <w:tcPr>
            <w:tcW w:w="7726" w:type="dxa"/>
          </w:tcPr>
          <w:p w14:paraId="0B436E32" w14:textId="05296A9A" w:rsidR="00A426FC" w:rsidRDefault="007963E3" w:rsidP="00C66258">
            <w:pPr>
              <w:rPr>
                <w:rFonts w:ascii="Arial" w:hAnsi="Arial" w:cs="Arial"/>
                <w:b/>
                <w:bCs/>
              </w:rPr>
            </w:pPr>
            <w:r>
              <w:rPr>
                <w:rFonts w:ascii="Arial" w:hAnsi="Arial" w:cs="Arial"/>
                <w:b/>
                <w:bCs/>
              </w:rPr>
              <w:t>Relationships</w:t>
            </w:r>
          </w:p>
          <w:p w14:paraId="7C4D12D6" w14:textId="77777777" w:rsidR="007963E3" w:rsidRDefault="007963E3" w:rsidP="00C66258">
            <w:pPr>
              <w:rPr>
                <w:rFonts w:ascii="Arial" w:hAnsi="Arial" w:cs="Arial"/>
                <w:b/>
                <w:bCs/>
              </w:rPr>
            </w:pPr>
          </w:p>
          <w:p w14:paraId="338C542D" w14:textId="1AF69AA1" w:rsidR="00A426FC" w:rsidRPr="00A426FC" w:rsidRDefault="00A426FC" w:rsidP="00C66258">
            <w:pPr>
              <w:rPr>
                <w:rFonts w:ascii="Arial" w:hAnsi="Arial" w:cs="Arial"/>
                <w:color w:val="212529"/>
              </w:rPr>
            </w:pPr>
            <w:r w:rsidRPr="00A426FC">
              <w:rPr>
                <w:rFonts w:ascii="Arial" w:hAnsi="Arial" w:cs="Arial"/>
              </w:rPr>
              <w:t xml:space="preserve">In this unit, pupils will learn about </w:t>
            </w:r>
            <w:r w:rsidR="00B23645">
              <w:rPr>
                <w:rFonts w:ascii="Arial" w:hAnsi="Arial" w:cs="Arial"/>
              </w:rPr>
              <w:t>b</w:t>
            </w:r>
            <w:r w:rsidR="00B23645" w:rsidRPr="00B23645">
              <w:rPr>
                <w:rFonts w:ascii="Arial" w:hAnsi="Arial" w:cs="Arial"/>
              </w:rPr>
              <w:t>uilding positive, healthy relationships</w:t>
            </w:r>
          </w:p>
          <w:p w14:paraId="2E5A7D0D" w14:textId="24DC4BAB" w:rsidR="00A426FC" w:rsidRPr="00846FCC" w:rsidRDefault="00A426FC" w:rsidP="00C66258">
            <w:pPr>
              <w:rPr>
                <w:rFonts w:ascii="Arial" w:hAnsi="Arial" w:cs="Arial"/>
              </w:rPr>
            </w:pPr>
          </w:p>
        </w:tc>
      </w:tr>
      <w:tr w:rsidR="001D64B7" w:rsidRPr="00846FCC" w14:paraId="57EACE40" w14:textId="77777777" w:rsidTr="00347599">
        <w:tc>
          <w:tcPr>
            <w:tcW w:w="1483" w:type="dxa"/>
            <w:shd w:val="clear" w:color="auto" w:fill="FFFFFF" w:themeFill="background1"/>
          </w:tcPr>
          <w:p w14:paraId="7EB41449" w14:textId="123ED5CC" w:rsidR="001D64B7" w:rsidRPr="001F5989" w:rsidRDefault="001D64B7">
            <w:pPr>
              <w:rPr>
                <w:rFonts w:ascii="Arial" w:hAnsi="Arial" w:cs="Arial"/>
                <w:b/>
                <w:bCs/>
                <w:highlight w:val="yellow"/>
              </w:rPr>
            </w:pPr>
            <w:r w:rsidRPr="008E277F">
              <w:rPr>
                <w:rFonts w:ascii="Arial" w:hAnsi="Arial" w:cs="Arial"/>
                <w:b/>
                <w:bCs/>
              </w:rPr>
              <w:t>PE</w:t>
            </w:r>
          </w:p>
        </w:tc>
        <w:tc>
          <w:tcPr>
            <w:tcW w:w="7726" w:type="dxa"/>
            <w:shd w:val="clear" w:color="auto" w:fill="FFFFFF" w:themeFill="background1"/>
          </w:tcPr>
          <w:p w14:paraId="10E4BE84" w14:textId="50E3E4D4" w:rsidR="00C533AB" w:rsidRDefault="007963E3" w:rsidP="007963E3">
            <w:pPr>
              <w:rPr>
                <w:rFonts w:ascii="Arial" w:hAnsi="Arial" w:cs="Arial"/>
                <w:b/>
                <w:bCs/>
              </w:rPr>
            </w:pPr>
            <w:r>
              <w:rPr>
                <w:rFonts w:ascii="Arial" w:hAnsi="Arial" w:cs="Arial"/>
                <w:b/>
                <w:bCs/>
              </w:rPr>
              <w:t>Striking and fielding</w:t>
            </w:r>
            <w:r w:rsidR="00B23645">
              <w:rPr>
                <w:rFonts w:ascii="Arial" w:hAnsi="Arial" w:cs="Arial"/>
                <w:b/>
                <w:bCs/>
              </w:rPr>
              <w:t xml:space="preserve"> – rounders and cricket</w:t>
            </w:r>
          </w:p>
          <w:p w14:paraId="308C394C" w14:textId="77777777" w:rsidR="00B23645" w:rsidRDefault="00B23645" w:rsidP="007963E3">
            <w:pPr>
              <w:rPr>
                <w:rFonts w:ascii="Arial" w:hAnsi="Arial" w:cs="Arial"/>
                <w:b/>
                <w:bCs/>
              </w:rPr>
            </w:pPr>
          </w:p>
          <w:p w14:paraId="5D7B2296" w14:textId="046A8F77" w:rsidR="00B23645" w:rsidRPr="00B23645" w:rsidRDefault="00B23645" w:rsidP="007963E3">
            <w:pPr>
              <w:rPr>
                <w:rFonts w:ascii="Arial" w:hAnsi="Arial" w:cs="Arial"/>
              </w:rPr>
            </w:pPr>
            <w:r w:rsidRPr="00B23645">
              <w:rPr>
                <w:rFonts w:ascii="Arial" w:hAnsi="Arial" w:cs="Arial"/>
              </w:rPr>
              <w:t xml:space="preserve">In this unit, pupils will learn </w:t>
            </w:r>
            <w:r>
              <w:rPr>
                <w:rFonts w:ascii="Arial" w:hAnsi="Arial" w:cs="Arial"/>
              </w:rPr>
              <w:t xml:space="preserve">how </w:t>
            </w:r>
            <w:r w:rsidRPr="00B23645">
              <w:rPr>
                <w:rFonts w:ascii="Arial" w:hAnsi="Arial" w:cs="Arial"/>
              </w:rPr>
              <w:t xml:space="preserve">to bowl and catch the ball. Also, they will learn how to stand correctly and </w:t>
            </w:r>
            <w:proofErr w:type="gramStart"/>
            <w:r w:rsidRPr="00B23645">
              <w:rPr>
                <w:rFonts w:ascii="Arial" w:hAnsi="Arial" w:cs="Arial"/>
              </w:rPr>
              <w:t>make contact with</w:t>
            </w:r>
            <w:proofErr w:type="gramEnd"/>
            <w:r w:rsidRPr="00B23645">
              <w:rPr>
                <w:rFonts w:ascii="Arial" w:hAnsi="Arial" w:cs="Arial"/>
              </w:rPr>
              <w:t xml:space="preserve"> the ball.</w:t>
            </w:r>
          </w:p>
        </w:tc>
      </w:tr>
      <w:tr w:rsidR="001D64B7" w:rsidRPr="00846FCC" w14:paraId="26971BD7" w14:textId="77777777" w:rsidTr="00EA3D03">
        <w:tc>
          <w:tcPr>
            <w:tcW w:w="1483" w:type="dxa"/>
          </w:tcPr>
          <w:p w14:paraId="0F0181A4" w14:textId="067EE7E0" w:rsidR="001D64B7" w:rsidRPr="00846FCC" w:rsidRDefault="001D64B7">
            <w:pPr>
              <w:rPr>
                <w:rFonts w:ascii="Arial" w:hAnsi="Arial" w:cs="Arial"/>
                <w:b/>
                <w:bCs/>
              </w:rPr>
            </w:pPr>
            <w:r w:rsidRPr="00846FCC">
              <w:rPr>
                <w:rFonts w:ascii="Arial" w:hAnsi="Arial" w:cs="Arial"/>
                <w:b/>
                <w:bCs/>
              </w:rPr>
              <w:t>RE</w:t>
            </w:r>
          </w:p>
        </w:tc>
        <w:tc>
          <w:tcPr>
            <w:tcW w:w="7726" w:type="dxa"/>
          </w:tcPr>
          <w:p w14:paraId="7A2A898A" w14:textId="77777777" w:rsidR="00C533AB" w:rsidRDefault="00FA2947" w:rsidP="00FA2947">
            <w:pPr>
              <w:rPr>
                <w:rFonts w:ascii="Arial" w:hAnsi="Arial" w:cs="Arial"/>
                <w:b/>
                <w:bCs/>
              </w:rPr>
            </w:pPr>
            <w:r>
              <w:rPr>
                <w:rFonts w:ascii="Arial" w:hAnsi="Arial" w:cs="Arial"/>
                <w:b/>
                <w:bCs/>
              </w:rPr>
              <w:t>F</w:t>
            </w:r>
            <w:r w:rsidRPr="00FA2947">
              <w:rPr>
                <w:rFonts w:ascii="Arial" w:hAnsi="Arial" w:cs="Arial"/>
                <w:b/>
                <w:bCs/>
              </w:rPr>
              <w:t>or Christians, when Jesus left; what was the</w:t>
            </w:r>
            <w:r>
              <w:rPr>
                <w:rFonts w:ascii="Arial" w:hAnsi="Arial" w:cs="Arial"/>
                <w:b/>
                <w:bCs/>
              </w:rPr>
              <w:t xml:space="preserve"> </w:t>
            </w:r>
            <w:r w:rsidRPr="00FA2947">
              <w:rPr>
                <w:rFonts w:ascii="Arial" w:hAnsi="Arial" w:cs="Arial"/>
                <w:b/>
                <w:bCs/>
              </w:rPr>
              <w:t>impact of Pentecost?</w:t>
            </w:r>
          </w:p>
          <w:p w14:paraId="016F2814" w14:textId="77777777" w:rsidR="00FA2947" w:rsidRDefault="00FA2947" w:rsidP="00FA2947">
            <w:pPr>
              <w:rPr>
                <w:rFonts w:ascii="Arial" w:hAnsi="Arial" w:cs="Arial"/>
                <w:b/>
                <w:bCs/>
              </w:rPr>
            </w:pPr>
          </w:p>
          <w:p w14:paraId="633C42BF" w14:textId="663B36D9" w:rsidR="00FA2947" w:rsidRPr="00FA2947" w:rsidRDefault="00FA2947" w:rsidP="00FA2947">
            <w:pPr>
              <w:rPr>
                <w:rFonts w:ascii="Arial" w:hAnsi="Arial" w:cs="Arial"/>
              </w:rPr>
            </w:pPr>
            <w:r w:rsidRPr="00FA2947">
              <w:rPr>
                <w:rFonts w:ascii="Arial" w:hAnsi="Arial" w:cs="Arial"/>
              </w:rPr>
              <w:t xml:space="preserve">In this unit, pupils will find out about the events of Pentecost found in the Bible, considering which events would be needed to retell the story for someone else. They will begin to consider what the events found in Acts 2 might have meant for the first </w:t>
            </w:r>
          </w:p>
          <w:p w14:paraId="70834E58" w14:textId="439EE994" w:rsidR="00FA2947" w:rsidRPr="00FA2947" w:rsidRDefault="00FA2947" w:rsidP="00FA2947">
            <w:pPr>
              <w:rPr>
                <w:rFonts w:ascii="Arial" w:hAnsi="Arial" w:cs="Arial"/>
              </w:rPr>
            </w:pPr>
            <w:r w:rsidRPr="00FA2947">
              <w:rPr>
                <w:rFonts w:ascii="Arial" w:hAnsi="Arial" w:cs="Arial"/>
              </w:rPr>
              <w:t xml:space="preserve">Christians and what they mean for Christians today. They will make links between the description of the day of Pentecost in Acts 2, the Holy Spirit and the Kingdom of God. Pupils will learn how Christians today show their beliefs about the Holy Spirit in </w:t>
            </w:r>
          </w:p>
          <w:p w14:paraId="47D73849" w14:textId="7861790E" w:rsidR="00FA2947" w:rsidRPr="00A426FC" w:rsidRDefault="00FA2947" w:rsidP="00FA2947">
            <w:pPr>
              <w:rPr>
                <w:rFonts w:ascii="Arial" w:hAnsi="Arial" w:cs="Arial"/>
                <w:b/>
                <w:bCs/>
              </w:rPr>
            </w:pPr>
            <w:r w:rsidRPr="00FA2947">
              <w:rPr>
                <w:rFonts w:ascii="Arial" w:hAnsi="Arial" w:cs="Arial"/>
              </w:rPr>
              <w:t>worship and the way that they live their lives.</w:t>
            </w:r>
          </w:p>
        </w:tc>
      </w:tr>
      <w:tr w:rsidR="00EA3D03" w:rsidRPr="00846FCC" w14:paraId="16D27C65" w14:textId="77777777" w:rsidTr="00751BA8">
        <w:tc>
          <w:tcPr>
            <w:tcW w:w="1483" w:type="dxa"/>
          </w:tcPr>
          <w:p w14:paraId="55657C0B" w14:textId="36B81D80" w:rsidR="00EA3D03" w:rsidRPr="00846FCC" w:rsidRDefault="00EA3D03" w:rsidP="00EA3D03">
            <w:pPr>
              <w:rPr>
                <w:rFonts w:ascii="Arial" w:hAnsi="Arial" w:cs="Arial"/>
                <w:b/>
                <w:bCs/>
              </w:rPr>
            </w:pPr>
            <w:r w:rsidRPr="00846FCC">
              <w:rPr>
                <w:rFonts w:ascii="Arial" w:hAnsi="Arial" w:cs="Arial"/>
                <w:b/>
                <w:bCs/>
              </w:rPr>
              <w:t>Music</w:t>
            </w:r>
          </w:p>
        </w:tc>
        <w:tc>
          <w:tcPr>
            <w:tcW w:w="7726" w:type="dxa"/>
          </w:tcPr>
          <w:p w14:paraId="242A22B1" w14:textId="6DEF8170" w:rsidR="00792DC9" w:rsidRPr="00B23645" w:rsidRDefault="00B23645" w:rsidP="00475425">
            <w:pPr>
              <w:pStyle w:val="NoSpacing"/>
              <w:rPr>
                <w:rFonts w:ascii="Arial" w:hAnsi="Arial" w:cs="Arial"/>
                <w:b/>
                <w:bCs/>
                <w:lang w:val="en-US"/>
              </w:rPr>
            </w:pPr>
            <w:r w:rsidRPr="00B23645">
              <w:rPr>
                <w:rFonts w:ascii="Arial" w:hAnsi="Arial" w:cs="Arial"/>
                <w:b/>
                <w:bCs/>
                <w:lang w:val="en-US"/>
              </w:rPr>
              <w:t>Samba and carnival sound and instruments</w:t>
            </w:r>
          </w:p>
          <w:p w14:paraId="5898A5BD" w14:textId="77777777" w:rsidR="00B23645" w:rsidRDefault="00B23645" w:rsidP="00475425">
            <w:pPr>
              <w:pStyle w:val="NoSpacing"/>
              <w:rPr>
                <w:rFonts w:ascii="Arial" w:hAnsi="Arial" w:cs="Arial"/>
                <w:lang w:val="en-US"/>
              </w:rPr>
            </w:pPr>
          </w:p>
          <w:p w14:paraId="1EE9A035" w14:textId="77777777" w:rsidR="00B23645" w:rsidRPr="00B23645" w:rsidRDefault="00B23645" w:rsidP="00B23645">
            <w:pPr>
              <w:pStyle w:val="NoSpacing"/>
              <w:rPr>
                <w:rFonts w:ascii="Arial" w:hAnsi="Arial" w:cs="Arial"/>
                <w:lang w:val="en-US"/>
              </w:rPr>
            </w:pPr>
            <w:r w:rsidRPr="00B23645">
              <w:rPr>
                <w:rFonts w:ascii="Arial" w:hAnsi="Arial" w:cs="Arial"/>
                <w:lang w:val="en-US"/>
              </w:rPr>
              <w:t>Pupils who are secure will be able to:</w:t>
            </w:r>
          </w:p>
          <w:p w14:paraId="03B3C602" w14:textId="77777777" w:rsidR="00B23645" w:rsidRPr="00B23645" w:rsidRDefault="00B23645" w:rsidP="00B23645">
            <w:pPr>
              <w:pStyle w:val="NoSpacing"/>
              <w:rPr>
                <w:rFonts w:ascii="Arial" w:hAnsi="Arial" w:cs="Arial"/>
                <w:lang w:val="en-US"/>
              </w:rPr>
            </w:pPr>
          </w:p>
          <w:p w14:paraId="22BFE969" w14:textId="77777777" w:rsidR="00B23645" w:rsidRPr="00B23645" w:rsidRDefault="00B23645" w:rsidP="00B23645">
            <w:pPr>
              <w:pStyle w:val="NoSpacing"/>
              <w:rPr>
                <w:rFonts w:ascii="Arial" w:hAnsi="Arial" w:cs="Arial"/>
                <w:lang w:val="en-US"/>
              </w:rPr>
            </w:pPr>
            <w:r w:rsidRPr="00B23645">
              <w:rPr>
                <w:rFonts w:ascii="Arial" w:hAnsi="Arial" w:cs="Arial"/>
                <w:lang w:val="en-US"/>
              </w:rPr>
              <w:t>Explain what samba music is and that it is mainly percussion instruments used in celebrations such as Carnival in Brazil.</w:t>
            </w:r>
          </w:p>
          <w:p w14:paraId="376A1AD7" w14:textId="77777777" w:rsidR="00B23645" w:rsidRPr="00B23645" w:rsidRDefault="00B23645" w:rsidP="00B23645">
            <w:pPr>
              <w:pStyle w:val="NoSpacing"/>
              <w:rPr>
                <w:rFonts w:ascii="Arial" w:hAnsi="Arial" w:cs="Arial"/>
                <w:lang w:val="en-US"/>
              </w:rPr>
            </w:pPr>
            <w:r w:rsidRPr="00B23645">
              <w:rPr>
                <w:rFonts w:ascii="Arial" w:hAnsi="Arial" w:cs="Arial"/>
                <w:lang w:val="en-US"/>
              </w:rPr>
              <w:t>Clap on the off-beat (</w:t>
            </w:r>
            <w:proofErr w:type="gramStart"/>
            <w:r w:rsidRPr="00B23645">
              <w:rPr>
                <w:rFonts w:ascii="Arial" w:hAnsi="Arial" w:cs="Arial"/>
                <w:lang w:val="en-US"/>
              </w:rPr>
              <w:t xml:space="preserve">the </w:t>
            </w:r>
            <w:proofErr w:type="spellStart"/>
            <w:r w:rsidRPr="00B23645">
              <w:rPr>
                <w:rFonts w:ascii="Arial" w:hAnsi="Arial" w:cs="Arial"/>
                <w:lang w:val="en-US"/>
              </w:rPr>
              <w:t>and</w:t>
            </w:r>
            <w:proofErr w:type="spellEnd"/>
            <w:proofErr w:type="gramEnd"/>
            <w:r w:rsidRPr="00B23645">
              <w:rPr>
                <w:rFonts w:ascii="Arial" w:hAnsi="Arial" w:cs="Arial"/>
                <w:lang w:val="en-US"/>
              </w:rPr>
              <w:t xml:space="preserve"> of each beat) and be able to play a syncopated rhythm.</w:t>
            </w:r>
          </w:p>
          <w:p w14:paraId="7C947EB2" w14:textId="77777777" w:rsidR="00B23645" w:rsidRPr="00B23645" w:rsidRDefault="00B23645" w:rsidP="00B23645">
            <w:pPr>
              <w:pStyle w:val="NoSpacing"/>
              <w:rPr>
                <w:rFonts w:ascii="Arial" w:hAnsi="Arial" w:cs="Arial"/>
                <w:lang w:val="en-US"/>
              </w:rPr>
            </w:pPr>
            <w:r w:rsidRPr="00B23645">
              <w:rPr>
                <w:rFonts w:ascii="Arial" w:hAnsi="Arial" w:cs="Arial"/>
                <w:lang w:val="en-US"/>
              </w:rPr>
              <w:t>Play their rhythm in time with the rest of their group (even if they are not always successfully playing in time with the rest of the class).</w:t>
            </w:r>
          </w:p>
          <w:p w14:paraId="67CD75A3" w14:textId="77777777" w:rsidR="00B23645" w:rsidRPr="00B23645" w:rsidRDefault="00B23645" w:rsidP="00B23645">
            <w:pPr>
              <w:pStyle w:val="NoSpacing"/>
              <w:rPr>
                <w:rFonts w:ascii="Arial" w:hAnsi="Arial" w:cs="Arial"/>
                <w:lang w:val="en-US"/>
              </w:rPr>
            </w:pPr>
            <w:r w:rsidRPr="00B23645">
              <w:rPr>
                <w:rFonts w:ascii="Arial" w:hAnsi="Arial" w:cs="Arial"/>
                <w:lang w:val="en-US"/>
              </w:rPr>
              <w:t>Play their break in time with the rest of their group and play in the correct place in the piece.</w:t>
            </w:r>
          </w:p>
          <w:p w14:paraId="7674D90F" w14:textId="5026DB89" w:rsidR="00B23645" w:rsidRPr="00792DC9" w:rsidRDefault="00B23645" w:rsidP="00B23645">
            <w:pPr>
              <w:pStyle w:val="NoSpacing"/>
              <w:rPr>
                <w:rFonts w:ascii="Arial" w:hAnsi="Arial" w:cs="Arial"/>
                <w:lang w:val="en-US"/>
              </w:rPr>
            </w:pPr>
            <w:r w:rsidRPr="00B23645">
              <w:rPr>
                <w:rFonts w:ascii="Arial" w:hAnsi="Arial" w:cs="Arial"/>
                <w:lang w:val="en-US"/>
              </w:rPr>
              <w:t>Play in time and with confidence; accurately playing their break.</w:t>
            </w:r>
          </w:p>
          <w:p w14:paraId="3154A1DE" w14:textId="0770B510" w:rsidR="00792DC9" w:rsidRPr="00792DC9" w:rsidRDefault="00792DC9" w:rsidP="00B23645">
            <w:pPr>
              <w:pStyle w:val="NoSpacing"/>
              <w:rPr>
                <w:rFonts w:ascii="Arial" w:hAnsi="Arial" w:cs="Arial"/>
              </w:rPr>
            </w:pPr>
          </w:p>
        </w:tc>
      </w:tr>
      <w:tr w:rsidR="00346B70" w:rsidRPr="00846FCC" w14:paraId="5127BBE7" w14:textId="77777777" w:rsidTr="00987D4A">
        <w:tc>
          <w:tcPr>
            <w:tcW w:w="1483" w:type="dxa"/>
            <w:shd w:val="clear" w:color="auto" w:fill="FFFFFF" w:themeFill="background1"/>
          </w:tcPr>
          <w:p w14:paraId="011A637C" w14:textId="62303CFA" w:rsidR="00346B70" w:rsidRPr="00846FCC" w:rsidRDefault="00346B70" w:rsidP="00EA3D03">
            <w:pPr>
              <w:rPr>
                <w:rFonts w:ascii="Arial" w:hAnsi="Arial" w:cs="Arial"/>
                <w:b/>
                <w:bCs/>
              </w:rPr>
            </w:pPr>
            <w:r>
              <w:rPr>
                <w:rFonts w:ascii="Arial" w:hAnsi="Arial" w:cs="Arial"/>
                <w:b/>
                <w:bCs/>
              </w:rPr>
              <w:t>Spanish</w:t>
            </w:r>
          </w:p>
        </w:tc>
        <w:tc>
          <w:tcPr>
            <w:tcW w:w="7726" w:type="dxa"/>
            <w:shd w:val="clear" w:color="auto" w:fill="FFFFFF" w:themeFill="background1"/>
          </w:tcPr>
          <w:p w14:paraId="3C4B358C" w14:textId="77777777" w:rsidR="00A426FC" w:rsidRDefault="00FA2947" w:rsidP="00475425">
            <w:pPr>
              <w:pStyle w:val="NoSpacing"/>
              <w:rPr>
                <w:rFonts w:ascii="Arial" w:hAnsi="Arial" w:cs="Arial"/>
                <w:b/>
                <w:bCs/>
                <w:lang w:val="en-US"/>
              </w:rPr>
            </w:pPr>
            <w:r>
              <w:rPr>
                <w:rFonts w:ascii="Arial" w:hAnsi="Arial" w:cs="Arial"/>
                <w:b/>
                <w:bCs/>
                <w:lang w:val="en-US"/>
              </w:rPr>
              <w:t>My family</w:t>
            </w:r>
          </w:p>
          <w:p w14:paraId="6CEAAE5F" w14:textId="77777777" w:rsidR="00FA2947" w:rsidRDefault="00FA2947" w:rsidP="00475425">
            <w:pPr>
              <w:pStyle w:val="NoSpacing"/>
              <w:rPr>
                <w:rFonts w:ascii="Arial" w:hAnsi="Arial" w:cs="Arial"/>
                <w:b/>
                <w:bCs/>
                <w:lang w:val="en-US"/>
              </w:rPr>
            </w:pPr>
          </w:p>
          <w:p w14:paraId="25B73E96" w14:textId="77777777" w:rsidR="00FA2947" w:rsidRPr="00FA2947" w:rsidRDefault="00FA2947" w:rsidP="00FA2947">
            <w:pPr>
              <w:pStyle w:val="NoSpacing"/>
              <w:rPr>
                <w:rFonts w:ascii="Arial" w:hAnsi="Arial" w:cs="Arial"/>
                <w:lang w:val="en-US"/>
              </w:rPr>
            </w:pPr>
            <w:r w:rsidRPr="00FA2947">
              <w:rPr>
                <w:rFonts w:ascii="Arial" w:hAnsi="Arial" w:cs="Arial"/>
                <w:lang w:val="en-US"/>
              </w:rPr>
              <w:t xml:space="preserve">In this unit pupils will learn how to: </w:t>
            </w:r>
          </w:p>
          <w:p w14:paraId="7D399125" w14:textId="2210E76C" w:rsidR="00FA2947" w:rsidRPr="00FA2947" w:rsidRDefault="00FA2947" w:rsidP="00FA2947">
            <w:pPr>
              <w:pStyle w:val="NoSpacing"/>
              <w:rPr>
                <w:rFonts w:ascii="Arial" w:hAnsi="Arial" w:cs="Arial"/>
                <w:b/>
                <w:bCs/>
                <w:lang w:val="en-US"/>
              </w:rPr>
            </w:pPr>
          </w:p>
          <w:p w14:paraId="24823F3D" w14:textId="77777777" w:rsidR="00FA2947" w:rsidRPr="00FA2947" w:rsidRDefault="00FA2947" w:rsidP="00FA2947">
            <w:pPr>
              <w:pStyle w:val="NoSpacing"/>
              <w:numPr>
                <w:ilvl w:val="0"/>
                <w:numId w:val="46"/>
              </w:numPr>
              <w:rPr>
                <w:rFonts w:ascii="Arial" w:hAnsi="Arial" w:cs="Arial"/>
                <w:lang w:val="en-US"/>
              </w:rPr>
            </w:pPr>
            <w:r w:rsidRPr="00FA2947">
              <w:rPr>
                <w:rFonts w:ascii="Arial" w:hAnsi="Arial" w:cs="Arial"/>
                <w:lang w:val="en-US"/>
              </w:rPr>
              <w:t>Use the nouns and articles/determiners for family members in Spanish.</w:t>
            </w:r>
          </w:p>
          <w:p w14:paraId="08371DAD" w14:textId="7807E56E" w:rsidR="00FA2947" w:rsidRPr="00FA2947" w:rsidRDefault="00FA2947" w:rsidP="00FA2947">
            <w:pPr>
              <w:pStyle w:val="NoSpacing"/>
              <w:numPr>
                <w:ilvl w:val="0"/>
                <w:numId w:val="46"/>
              </w:numPr>
              <w:rPr>
                <w:rFonts w:ascii="Arial" w:hAnsi="Arial" w:cs="Arial"/>
                <w:lang w:val="en-US"/>
              </w:rPr>
            </w:pPr>
            <w:r w:rsidRPr="00FA2947">
              <w:rPr>
                <w:rFonts w:ascii="Arial" w:hAnsi="Arial" w:cs="Arial"/>
                <w:lang w:val="en-US"/>
              </w:rPr>
              <w:t xml:space="preserve">Move from using the article/determiner ‘a/an’ with a family member to using the possessive adjective ‘my’ in Spanish. </w:t>
            </w:r>
          </w:p>
          <w:p w14:paraId="7D254913" w14:textId="0E63B0D4" w:rsidR="00FA2947" w:rsidRPr="00FA2947" w:rsidRDefault="00FA2947" w:rsidP="00FA2947">
            <w:pPr>
              <w:pStyle w:val="NoSpacing"/>
              <w:numPr>
                <w:ilvl w:val="0"/>
                <w:numId w:val="46"/>
              </w:numPr>
              <w:rPr>
                <w:rFonts w:ascii="Arial" w:hAnsi="Arial" w:cs="Arial"/>
                <w:lang w:val="en-US"/>
              </w:rPr>
            </w:pPr>
            <w:r w:rsidRPr="00FA2947">
              <w:rPr>
                <w:rFonts w:ascii="Arial" w:hAnsi="Arial" w:cs="Arial"/>
                <w:lang w:val="en-US"/>
              </w:rPr>
              <w:t xml:space="preserve">Answer the </w:t>
            </w:r>
            <w:proofErr w:type="gramStart"/>
            <w:r w:rsidRPr="00FA2947">
              <w:rPr>
                <w:rFonts w:ascii="Arial" w:hAnsi="Arial" w:cs="Arial"/>
                <w:lang w:val="en-US"/>
              </w:rPr>
              <w:t>question ‘¿</w:t>
            </w:r>
            <w:proofErr w:type="spellStart"/>
            <w:proofErr w:type="gramEnd"/>
            <w:r w:rsidRPr="00FA2947">
              <w:rPr>
                <w:rFonts w:ascii="Arial" w:hAnsi="Arial" w:cs="Arial"/>
                <w:lang w:val="en-US"/>
              </w:rPr>
              <w:t>Tienes</w:t>
            </w:r>
            <w:proofErr w:type="spellEnd"/>
            <w:r w:rsidRPr="00FA2947">
              <w:rPr>
                <w:rFonts w:ascii="Arial" w:hAnsi="Arial" w:cs="Arial"/>
                <w:lang w:val="en-US"/>
              </w:rPr>
              <w:t xml:space="preserve"> </w:t>
            </w:r>
            <w:proofErr w:type="spellStart"/>
            <w:r w:rsidRPr="00FA2947">
              <w:rPr>
                <w:rFonts w:ascii="Arial" w:hAnsi="Arial" w:cs="Arial"/>
                <w:lang w:val="en-US"/>
              </w:rPr>
              <w:t>hermanos</w:t>
            </w:r>
            <w:proofErr w:type="spellEnd"/>
            <w:r w:rsidRPr="00FA2947">
              <w:rPr>
                <w:rFonts w:ascii="Arial" w:hAnsi="Arial" w:cs="Arial"/>
                <w:lang w:val="en-US"/>
              </w:rPr>
              <w:t xml:space="preserve">?’ (Do you have any brothers or sisters?) in Spanish. </w:t>
            </w:r>
          </w:p>
          <w:p w14:paraId="1A7168E6" w14:textId="77777777" w:rsidR="00FA2947" w:rsidRPr="00FA2947" w:rsidRDefault="00FA2947" w:rsidP="00FA2947">
            <w:pPr>
              <w:pStyle w:val="NoSpacing"/>
              <w:numPr>
                <w:ilvl w:val="0"/>
                <w:numId w:val="46"/>
              </w:numPr>
              <w:rPr>
                <w:rFonts w:ascii="Arial" w:hAnsi="Arial" w:cs="Arial"/>
                <w:lang w:val="en-US"/>
              </w:rPr>
            </w:pPr>
            <w:r w:rsidRPr="00FA2947">
              <w:rPr>
                <w:rFonts w:ascii="Arial" w:hAnsi="Arial" w:cs="Arial"/>
                <w:lang w:val="en-US"/>
              </w:rPr>
              <w:t xml:space="preserve">Introduce family members in Spanish, using ‘se llama’ (he/she is called). </w:t>
            </w:r>
          </w:p>
          <w:p w14:paraId="160FBADA" w14:textId="37B4E5F6" w:rsidR="00FA2947" w:rsidRPr="00FA2947" w:rsidRDefault="00FA2947" w:rsidP="00FA2947">
            <w:pPr>
              <w:pStyle w:val="NoSpacing"/>
              <w:numPr>
                <w:ilvl w:val="0"/>
                <w:numId w:val="46"/>
              </w:numPr>
              <w:rPr>
                <w:rFonts w:ascii="Arial" w:hAnsi="Arial" w:cs="Arial"/>
                <w:lang w:val="en-US"/>
              </w:rPr>
            </w:pPr>
            <w:r w:rsidRPr="00FA2947">
              <w:rPr>
                <w:rFonts w:ascii="Arial" w:hAnsi="Arial" w:cs="Arial"/>
                <w:lang w:val="en-US"/>
              </w:rPr>
              <w:t>Use my knowledge of larger numbers in Spanish to be able to describe the age of family members.</w:t>
            </w:r>
          </w:p>
          <w:p w14:paraId="6C674750" w14:textId="72634D67" w:rsidR="00FA2947" w:rsidRPr="00987D4A" w:rsidRDefault="00FA2947" w:rsidP="00475425">
            <w:pPr>
              <w:pStyle w:val="NoSpacing"/>
              <w:rPr>
                <w:rFonts w:ascii="Arial" w:hAnsi="Arial" w:cs="Arial"/>
                <w:b/>
                <w:bCs/>
                <w:lang w:val="en-US"/>
              </w:rPr>
            </w:pPr>
          </w:p>
        </w:tc>
      </w:tr>
      <w:tr w:rsidR="00EA3D03" w:rsidRPr="00846FCC" w14:paraId="4513FFAA" w14:textId="77777777" w:rsidTr="002C1300">
        <w:tc>
          <w:tcPr>
            <w:tcW w:w="1483" w:type="dxa"/>
            <w:shd w:val="clear" w:color="auto" w:fill="FFFFFF" w:themeFill="background1"/>
          </w:tcPr>
          <w:p w14:paraId="1D5342BB" w14:textId="32C8CF15" w:rsidR="00EA3D03" w:rsidRPr="00846FCC" w:rsidRDefault="00EA3D03" w:rsidP="00EA3D03">
            <w:pPr>
              <w:rPr>
                <w:rFonts w:ascii="Arial" w:hAnsi="Arial" w:cs="Arial"/>
                <w:b/>
                <w:bCs/>
              </w:rPr>
            </w:pPr>
            <w:r w:rsidRPr="00846FCC">
              <w:rPr>
                <w:rFonts w:ascii="Arial" w:hAnsi="Arial" w:cs="Arial"/>
                <w:b/>
                <w:bCs/>
              </w:rPr>
              <w:lastRenderedPageBreak/>
              <w:t>Computing</w:t>
            </w:r>
          </w:p>
        </w:tc>
        <w:tc>
          <w:tcPr>
            <w:tcW w:w="7726" w:type="dxa"/>
            <w:shd w:val="clear" w:color="auto" w:fill="FFFFFF" w:themeFill="background1"/>
          </w:tcPr>
          <w:p w14:paraId="491E6AA0" w14:textId="7AAC7FC9" w:rsidR="00792DC9" w:rsidRDefault="00FA2947" w:rsidP="0053373E">
            <w:pPr>
              <w:rPr>
                <w:rFonts w:ascii="Arial" w:hAnsi="Arial" w:cs="Arial"/>
                <w:b/>
                <w:bCs/>
              </w:rPr>
            </w:pPr>
            <w:r>
              <w:rPr>
                <w:rFonts w:ascii="Arial" w:hAnsi="Arial" w:cs="Arial"/>
                <w:b/>
                <w:bCs/>
              </w:rPr>
              <w:t>Computational thinking</w:t>
            </w:r>
          </w:p>
          <w:p w14:paraId="4D472DF9" w14:textId="77777777" w:rsidR="00FA2947" w:rsidRDefault="00FA2947" w:rsidP="0053373E">
            <w:pPr>
              <w:rPr>
                <w:rFonts w:ascii="Arial" w:hAnsi="Arial" w:cs="Arial"/>
                <w:b/>
                <w:bCs/>
              </w:rPr>
            </w:pPr>
          </w:p>
          <w:p w14:paraId="1E33D235" w14:textId="4D7B1790" w:rsidR="00792DC9" w:rsidRPr="00792DC9" w:rsidRDefault="00FA2947" w:rsidP="0053373E">
            <w:pPr>
              <w:rPr>
                <w:rFonts w:ascii="Arial" w:hAnsi="Arial" w:cs="Arial"/>
              </w:rPr>
            </w:pPr>
            <w:r w:rsidRPr="00FA2947">
              <w:rPr>
                <w:rFonts w:ascii="Arial" w:hAnsi="Arial" w:cs="Arial"/>
              </w:rPr>
              <w:t>Exploring computational thinking through unplugged activities and applying these to programming</w:t>
            </w:r>
            <w:r>
              <w:rPr>
                <w:rFonts w:ascii="Arial" w:hAnsi="Arial" w:cs="Arial"/>
              </w:rPr>
              <w:t>.</w:t>
            </w:r>
          </w:p>
        </w:tc>
      </w:tr>
    </w:tbl>
    <w:p w14:paraId="08BA0D28" w14:textId="77777777" w:rsidR="001D64B7" w:rsidRDefault="001D64B7">
      <w:pPr>
        <w:rPr>
          <w:rFonts w:ascii="Arial" w:hAnsi="Arial" w:cs="Arial"/>
          <w:b/>
          <w:bCs/>
        </w:rPr>
      </w:pPr>
    </w:p>
    <w:p w14:paraId="4C4BD43B" w14:textId="0FC8B8CE" w:rsidR="00B534A0" w:rsidRDefault="00B534A0">
      <w:pPr>
        <w:rPr>
          <w:rFonts w:ascii="Arial" w:hAnsi="Arial" w:cs="Arial"/>
          <w:b/>
          <w:bCs/>
        </w:rPr>
      </w:pPr>
      <w:r>
        <w:rPr>
          <w:rFonts w:ascii="Arial" w:hAnsi="Arial" w:cs="Arial"/>
          <w:b/>
          <w:bCs/>
        </w:rPr>
        <w:t>Homework</w:t>
      </w:r>
    </w:p>
    <w:p w14:paraId="4EF50621" w14:textId="7A14D291" w:rsidR="00B534A0" w:rsidRPr="00B534A0" w:rsidRDefault="00B534A0">
      <w:pPr>
        <w:rPr>
          <w:rFonts w:ascii="Arial" w:hAnsi="Arial" w:cs="Arial"/>
        </w:rPr>
      </w:pPr>
      <w:r w:rsidRPr="00B534A0">
        <w:rPr>
          <w:rFonts w:ascii="Arial" w:hAnsi="Arial" w:cs="Arial"/>
        </w:rPr>
        <w:t>Book given out on</w:t>
      </w:r>
      <w:r w:rsidR="00025CA0">
        <w:rPr>
          <w:rFonts w:ascii="Arial" w:hAnsi="Arial" w:cs="Arial"/>
        </w:rPr>
        <w:t xml:space="preserve">: </w:t>
      </w:r>
      <w:ins w:id="0" w:author="Microsoft Word" w:date="2025-09-08T15:04:00Z" w16du:dateUtc="2025-09-08T14:04:00Z">
        <w:r w:rsidR="009617C1">
          <w:rPr>
            <w:rFonts w:ascii="Arial" w:hAnsi="Arial" w:cs="Arial"/>
          </w:rPr>
          <w:t>Friday</w:t>
        </w:r>
      </w:ins>
    </w:p>
    <w:p w14:paraId="65C489A0" w14:textId="2741AAA3" w:rsidR="00B534A0" w:rsidRDefault="00B534A0">
      <w:pPr>
        <w:rPr>
          <w:rFonts w:ascii="Arial" w:hAnsi="Arial" w:cs="Arial"/>
        </w:rPr>
      </w:pPr>
      <w:r>
        <w:rPr>
          <w:rFonts w:ascii="Arial" w:hAnsi="Arial" w:cs="Arial"/>
        </w:rPr>
        <w:t>To be returned</w:t>
      </w:r>
      <w:r w:rsidRPr="00B534A0">
        <w:rPr>
          <w:rFonts w:ascii="Arial" w:hAnsi="Arial" w:cs="Arial"/>
        </w:rPr>
        <w:t xml:space="preserve"> by:</w:t>
      </w:r>
      <w:r w:rsidR="00916CF8">
        <w:rPr>
          <w:rFonts w:ascii="Arial" w:hAnsi="Arial" w:cs="Arial"/>
        </w:rPr>
        <w:t xml:space="preserve"> </w:t>
      </w:r>
      <w:r w:rsidR="002C1300">
        <w:rPr>
          <w:rFonts w:ascii="Arial" w:hAnsi="Arial" w:cs="Arial"/>
        </w:rPr>
        <w:t>Friday</w:t>
      </w:r>
    </w:p>
    <w:p w14:paraId="07CB8D70" w14:textId="27ABD1A7" w:rsidR="00B534A0" w:rsidRPr="002C1300" w:rsidRDefault="00B534A0">
      <w:pPr>
        <w:rPr>
          <w:rFonts w:ascii="Arial" w:hAnsi="Arial" w:cs="Arial"/>
        </w:rPr>
      </w:pPr>
      <w:r w:rsidRPr="002C1300">
        <w:rPr>
          <w:rFonts w:ascii="Arial" w:hAnsi="Arial" w:cs="Arial"/>
        </w:rPr>
        <w:t>Spellings (in homework book):</w:t>
      </w:r>
      <w:r w:rsidR="00346B70" w:rsidRPr="002C1300">
        <w:rPr>
          <w:rFonts w:ascii="Arial" w:hAnsi="Arial" w:cs="Arial"/>
        </w:rPr>
        <w:t xml:space="preserve"> Friday</w:t>
      </w:r>
    </w:p>
    <w:p w14:paraId="23793F57" w14:textId="7B18BBD7" w:rsidR="00B534A0" w:rsidRDefault="00B534A0">
      <w:pPr>
        <w:rPr>
          <w:rFonts w:ascii="Arial" w:hAnsi="Arial" w:cs="Arial"/>
        </w:rPr>
      </w:pPr>
      <w:r>
        <w:rPr>
          <w:rFonts w:ascii="Arial" w:hAnsi="Arial" w:cs="Arial"/>
        </w:rPr>
        <w:t>Tested on:</w:t>
      </w:r>
      <w:r w:rsidR="00346B70">
        <w:rPr>
          <w:rFonts w:ascii="Arial" w:hAnsi="Arial" w:cs="Arial"/>
        </w:rPr>
        <w:t xml:space="preserve"> Frida</w:t>
      </w:r>
      <w:r w:rsidR="009617C1">
        <w:rPr>
          <w:rFonts w:ascii="Arial" w:hAnsi="Arial" w:cs="Arial"/>
        </w:rPr>
        <w:t>y</w:t>
      </w:r>
    </w:p>
    <w:p w14:paraId="1FA218E3" w14:textId="12BB5F92" w:rsidR="002C1300" w:rsidRPr="00B534A0" w:rsidRDefault="002C1300">
      <w:pPr>
        <w:rPr>
          <w:rFonts w:ascii="Arial" w:hAnsi="Arial" w:cs="Arial"/>
        </w:rPr>
      </w:pPr>
      <w:r>
        <w:rPr>
          <w:rFonts w:ascii="Arial" w:hAnsi="Arial" w:cs="Arial"/>
        </w:rPr>
        <w:t xml:space="preserve">Maths homework: </w:t>
      </w:r>
      <w:r w:rsidR="00DC7D2C">
        <w:rPr>
          <w:rFonts w:ascii="Arial" w:hAnsi="Arial" w:cs="Arial"/>
        </w:rPr>
        <w:t>Set on My Maths each Friday</w:t>
      </w:r>
      <w:r w:rsidR="009C46D4">
        <w:rPr>
          <w:rFonts w:ascii="Arial" w:hAnsi="Arial" w:cs="Arial"/>
        </w:rPr>
        <w:t xml:space="preserve"> to be completed by the following Friday. </w:t>
      </w:r>
      <w:r w:rsidR="00FA2947">
        <w:rPr>
          <w:rFonts w:ascii="Arial" w:hAnsi="Arial" w:cs="Arial"/>
        </w:rPr>
        <w:t>Along with this, please use the ‘Soundcheck’ mode on TT Rockstars for additional practice</w:t>
      </w:r>
      <w:r w:rsidR="009C46D4">
        <w:rPr>
          <w:rFonts w:ascii="Arial" w:hAnsi="Arial" w:cs="Arial"/>
        </w:rPr>
        <w:t xml:space="preserve"> of times tables</w:t>
      </w:r>
      <w:r w:rsidR="00FA2947">
        <w:rPr>
          <w:rFonts w:ascii="Arial" w:hAnsi="Arial" w:cs="Arial"/>
        </w:rPr>
        <w:t>.</w:t>
      </w:r>
    </w:p>
    <w:p w14:paraId="4EE577C0" w14:textId="632839F9" w:rsidR="00B534A0" w:rsidRPr="00E76B40" w:rsidRDefault="00B534A0">
      <w:pPr>
        <w:rPr>
          <w:rFonts w:ascii="Arial" w:hAnsi="Arial" w:cs="Arial"/>
        </w:rPr>
      </w:pPr>
    </w:p>
    <w:sectPr w:rsidR="00B534A0" w:rsidRPr="00E76B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8EED08"/>
    <w:multiLevelType w:val="hybridMultilevel"/>
    <w:tmpl w:val="E54C241A"/>
    <w:lvl w:ilvl="0" w:tplc="3ED861F6">
      <w:start w:val="1"/>
      <w:numFmt w:val="bullet"/>
      <w:lvlText w:val=""/>
      <w:lvlJc w:val="left"/>
      <w:pPr>
        <w:tabs>
          <w:tab w:val="num" w:pos="720"/>
        </w:tabs>
        <w:ind w:left="720" w:hanging="360"/>
      </w:pPr>
      <w:rPr>
        <w:rFonts w:ascii="Symbol" w:hAnsi="Symbol" w:cs="Symbol" w:hint="default"/>
      </w:rPr>
    </w:lvl>
    <w:lvl w:ilvl="1" w:tplc="77709712">
      <w:start w:val="1"/>
      <w:numFmt w:val="bullet"/>
      <w:lvlText w:val="o"/>
      <w:lvlJc w:val="left"/>
      <w:pPr>
        <w:tabs>
          <w:tab w:val="num" w:pos="1440"/>
        </w:tabs>
        <w:ind w:left="1440" w:hanging="360"/>
      </w:pPr>
      <w:rPr>
        <w:rFonts w:ascii="Courier New" w:hAnsi="Courier New" w:cs="Courier New" w:hint="default"/>
      </w:rPr>
    </w:lvl>
    <w:lvl w:ilvl="2" w:tplc="10562CBC">
      <w:start w:val="1"/>
      <w:numFmt w:val="bullet"/>
      <w:lvlText w:val=""/>
      <w:lvlJc w:val="left"/>
      <w:pPr>
        <w:tabs>
          <w:tab w:val="num" w:pos="2160"/>
        </w:tabs>
        <w:ind w:left="2160" w:hanging="360"/>
      </w:pPr>
      <w:rPr>
        <w:rFonts w:ascii="Wingdings" w:hAnsi="Wingdings" w:cs="Wingdings" w:hint="default"/>
      </w:rPr>
    </w:lvl>
    <w:lvl w:ilvl="3" w:tplc="84D0C3FA">
      <w:start w:val="1"/>
      <w:numFmt w:val="bullet"/>
      <w:lvlText w:val=""/>
      <w:lvlJc w:val="left"/>
      <w:pPr>
        <w:tabs>
          <w:tab w:val="num" w:pos="2880"/>
        </w:tabs>
        <w:ind w:left="2880" w:hanging="360"/>
      </w:pPr>
      <w:rPr>
        <w:rFonts w:ascii="Symbol" w:hAnsi="Symbol" w:cs="Symbol" w:hint="default"/>
      </w:rPr>
    </w:lvl>
    <w:lvl w:ilvl="4" w:tplc="03728DE0">
      <w:start w:val="1"/>
      <w:numFmt w:val="bullet"/>
      <w:lvlText w:val="o"/>
      <w:lvlJc w:val="left"/>
      <w:pPr>
        <w:tabs>
          <w:tab w:val="num" w:pos="3600"/>
        </w:tabs>
        <w:ind w:left="3600" w:hanging="360"/>
      </w:pPr>
      <w:rPr>
        <w:rFonts w:ascii="Courier New" w:hAnsi="Courier New" w:cs="Courier New" w:hint="default"/>
      </w:rPr>
    </w:lvl>
    <w:lvl w:ilvl="5" w:tplc="5DC00742">
      <w:start w:val="1"/>
      <w:numFmt w:val="bullet"/>
      <w:lvlText w:val=""/>
      <w:lvlJc w:val="left"/>
      <w:pPr>
        <w:tabs>
          <w:tab w:val="num" w:pos="4320"/>
        </w:tabs>
        <w:ind w:left="4320" w:hanging="360"/>
      </w:pPr>
      <w:rPr>
        <w:rFonts w:ascii="Wingdings" w:hAnsi="Wingdings" w:cs="Wingdings" w:hint="default"/>
      </w:rPr>
    </w:lvl>
    <w:lvl w:ilvl="6" w:tplc="BC268ADE">
      <w:start w:val="1"/>
      <w:numFmt w:val="bullet"/>
      <w:lvlText w:val=""/>
      <w:lvlJc w:val="left"/>
      <w:pPr>
        <w:tabs>
          <w:tab w:val="num" w:pos="5040"/>
        </w:tabs>
        <w:ind w:left="5040" w:hanging="360"/>
      </w:pPr>
      <w:rPr>
        <w:rFonts w:ascii="Symbol" w:hAnsi="Symbol" w:cs="Symbol" w:hint="default"/>
      </w:rPr>
    </w:lvl>
    <w:lvl w:ilvl="7" w:tplc="097C5258">
      <w:start w:val="1"/>
      <w:numFmt w:val="bullet"/>
      <w:lvlText w:val="o"/>
      <w:lvlJc w:val="left"/>
      <w:pPr>
        <w:tabs>
          <w:tab w:val="num" w:pos="5760"/>
        </w:tabs>
        <w:ind w:left="5760" w:hanging="360"/>
      </w:pPr>
      <w:rPr>
        <w:rFonts w:ascii="Courier New" w:hAnsi="Courier New" w:cs="Courier New" w:hint="default"/>
      </w:rPr>
    </w:lvl>
    <w:lvl w:ilvl="8" w:tplc="8424D16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E53ACD"/>
    <w:multiLevelType w:val="hybridMultilevel"/>
    <w:tmpl w:val="FBEA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35C78"/>
    <w:multiLevelType w:val="hybridMultilevel"/>
    <w:tmpl w:val="E2628670"/>
    <w:lvl w:ilvl="0" w:tplc="9008F8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80F66"/>
    <w:multiLevelType w:val="hybridMultilevel"/>
    <w:tmpl w:val="DA126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D731F"/>
    <w:multiLevelType w:val="multilevel"/>
    <w:tmpl w:val="62C2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417934"/>
    <w:multiLevelType w:val="multilevel"/>
    <w:tmpl w:val="24A8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6F5D71"/>
    <w:multiLevelType w:val="multilevel"/>
    <w:tmpl w:val="0560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70182"/>
    <w:multiLevelType w:val="hybridMultilevel"/>
    <w:tmpl w:val="F960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83781"/>
    <w:multiLevelType w:val="hybridMultilevel"/>
    <w:tmpl w:val="3DB25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E7505"/>
    <w:multiLevelType w:val="hybridMultilevel"/>
    <w:tmpl w:val="2766C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E42FE"/>
    <w:multiLevelType w:val="hybridMultilevel"/>
    <w:tmpl w:val="873A1BD6"/>
    <w:lvl w:ilvl="0" w:tplc="9008F8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E3DC5"/>
    <w:multiLevelType w:val="hybridMultilevel"/>
    <w:tmpl w:val="E100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3C0FCE"/>
    <w:multiLevelType w:val="hybridMultilevel"/>
    <w:tmpl w:val="18AA8888"/>
    <w:lvl w:ilvl="0" w:tplc="08090001">
      <w:start w:val="1"/>
      <w:numFmt w:val="bullet"/>
      <w:lvlText w:val=""/>
      <w:lvlJc w:val="left"/>
      <w:pPr>
        <w:ind w:left="720" w:hanging="360"/>
      </w:pPr>
      <w:rPr>
        <w:rFonts w:ascii="Symbol" w:hAnsi="Symbol" w:hint="default"/>
      </w:rPr>
    </w:lvl>
    <w:lvl w:ilvl="1" w:tplc="68B0B50E">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486C97"/>
    <w:multiLevelType w:val="hybridMultilevel"/>
    <w:tmpl w:val="4832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01B75"/>
    <w:multiLevelType w:val="hybridMultilevel"/>
    <w:tmpl w:val="3DDA3D64"/>
    <w:lvl w:ilvl="0" w:tplc="9008F8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CAA8FD"/>
    <w:multiLevelType w:val="hybridMultilevel"/>
    <w:tmpl w:val="C60AF6FE"/>
    <w:lvl w:ilvl="0" w:tplc="F078AC06">
      <w:start w:val="1"/>
      <w:numFmt w:val="bullet"/>
      <w:lvlText w:val=""/>
      <w:lvlJc w:val="left"/>
      <w:pPr>
        <w:tabs>
          <w:tab w:val="num" w:pos="720"/>
        </w:tabs>
        <w:ind w:left="720" w:hanging="360"/>
      </w:pPr>
      <w:rPr>
        <w:rFonts w:ascii="Symbol" w:hAnsi="Symbol" w:cs="Symbol" w:hint="default"/>
      </w:rPr>
    </w:lvl>
    <w:lvl w:ilvl="1" w:tplc="01882488">
      <w:start w:val="1"/>
      <w:numFmt w:val="bullet"/>
      <w:lvlText w:val="o"/>
      <w:lvlJc w:val="left"/>
      <w:pPr>
        <w:tabs>
          <w:tab w:val="num" w:pos="1440"/>
        </w:tabs>
        <w:ind w:left="1440" w:hanging="360"/>
      </w:pPr>
      <w:rPr>
        <w:rFonts w:ascii="Courier New" w:hAnsi="Courier New" w:cs="Courier New" w:hint="default"/>
      </w:rPr>
    </w:lvl>
    <w:lvl w:ilvl="2" w:tplc="F25C3276">
      <w:start w:val="1"/>
      <w:numFmt w:val="bullet"/>
      <w:lvlText w:val=""/>
      <w:lvlJc w:val="left"/>
      <w:pPr>
        <w:tabs>
          <w:tab w:val="num" w:pos="2160"/>
        </w:tabs>
        <w:ind w:left="2160" w:hanging="360"/>
      </w:pPr>
      <w:rPr>
        <w:rFonts w:ascii="Wingdings" w:hAnsi="Wingdings" w:cs="Wingdings" w:hint="default"/>
      </w:rPr>
    </w:lvl>
    <w:lvl w:ilvl="3" w:tplc="45DA4C54">
      <w:start w:val="1"/>
      <w:numFmt w:val="bullet"/>
      <w:lvlText w:val=""/>
      <w:lvlJc w:val="left"/>
      <w:pPr>
        <w:tabs>
          <w:tab w:val="num" w:pos="2880"/>
        </w:tabs>
        <w:ind w:left="2880" w:hanging="360"/>
      </w:pPr>
      <w:rPr>
        <w:rFonts w:ascii="Symbol" w:hAnsi="Symbol" w:cs="Symbol" w:hint="default"/>
      </w:rPr>
    </w:lvl>
    <w:lvl w:ilvl="4" w:tplc="8CB45C80">
      <w:start w:val="1"/>
      <w:numFmt w:val="bullet"/>
      <w:lvlText w:val="o"/>
      <w:lvlJc w:val="left"/>
      <w:pPr>
        <w:tabs>
          <w:tab w:val="num" w:pos="3600"/>
        </w:tabs>
        <w:ind w:left="3600" w:hanging="360"/>
      </w:pPr>
      <w:rPr>
        <w:rFonts w:ascii="Courier New" w:hAnsi="Courier New" w:cs="Courier New" w:hint="default"/>
      </w:rPr>
    </w:lvl>
    <w:lvl w:ilvl="5" w:tplc="2A36E624">
      <w:start w:val="1"/>
      <w:numFmt w:val="bullet"/>
      <w:lvlText w:val=""/>
      <w:lvlJc w:val="left"/>
      <w:pPr>
        <w:tabs>
          <w:tab w:val="num" w:pos="4320"/>
        </w:tabs>
        <w:ind w:left="4320" w:hanging="360"/>
      </w:pPr>
      <w:rPr>
        <w:rFonts w:ascii="Wingdings" w:hAnsi="Wingdings" w:cs="Wingdings" w:hint="default"/>
      </w:rPr>
    </w:lvl>
    <w:lvl w:ilvl="6" w:tplc="761463BE">
      <w:start w:val="1"/>
      <w:numFmt w:val="bullet"/>
      <w:lvlText w:val=""/>
      <w:lvlJc w:val="left"/>
      <w:pPr>
        <w:tabs>
          <w:tab w:val="num" w:pos="5040"/>
        </w:tabs>
        <w:ind w:left="5040" w:hanging="360"/>
      </w:pPr>
      <w:rPr>
        <w:rFonts w:ascii="Symbol" w:hAnsi="Symbol" w:cs="Symbol" w:hint="default"/>
      </w:rPr>
    </w:lvl>
    <w:lvl w:ilvl="7" w:tplc="F9363242">
      <w:start w:val="1"/>
      <w:numFmt w:val="bullet"/>
      <w:lvlText w:val="o"/>
      <w:lvlJc w:val="left"/>
      <w:pPr>
        <w:tabs>
          <w:tab w:val="num" w:pos="5760"/>
        </w:tabs>
        <w:ind w:left="5760" w:hanging="360"/>
      </w:pPr>
      <w:rPr>
        <w:rFonts w:ascii="Courier New" w:hAnsi="Courier New" w:cs="Courier New" w:hint="default"/>
      </w:rPr>
    </w:lvl>
    <w:lvl w:ilvl="8" w:tplc="6BDA1B12">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4C05780"/>
    <w:multiLevelType w:val="hybridMultilevel"/>
    <w:tmpl w:val="194E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129CB"/>
    <w:multiLevelType w:val="hybridMultilevel"/>
    <w:tmpl w:val="0CB26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694445"/>
    <w:multiLevelType w:val="hybridMultilevel"/>
    <w:tmpl w:val="9190C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A9629C"/>
    <w:multiLevelType w:val="hybridMultilevel"/>
    <w:tmpl w:val="6C569FB2"/>
    <w:lvl w:ilvl="0" w:tplc="E82C9C2A">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95C55"/>
    <w:multiLevelType w:val="hybridMultilevel"/>
    <w:tmpl w:val="052A94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AE1470"/>
    <w:multiLevelType w:val="hybridMultilevel"/>
    <w:tmpl w:val="8CD06A38"/>
    <w:lvl w:ilvl="0" w:tplc="9008F8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4827FC"/>
    <w:multiLevelType w:val="hybridMultilevel"/>
    <w:tmpl w:val="3F0AE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56693C"/>
    <w:multiLevelType w:val="hybridMultilevel"/>
    <w:tmpl w:val="C25A9822"/>
    <w:lvl w:ilvl="0" w:tplc="9008F83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A42BFF"/>
    <w:multiLevelType w:val="hybridMultilevel"/>
    <w:tmpl w:val="29CA9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D934E1"/>
    <w:multiLevelType w:val="hybridMultilevel"/>
    <w:tmpl w:val="D0DAE530"/>
    <w:lvl w:ilvl="0" w:tplc="9008F83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F30C87"/>
    <w:multiLevelType w:val="hybridMultilevel"/>
    <w:tmpl w:val="71765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F06FBF"/>
    <w:multiLevelType w:val="hybridMultilevel"/>
    <w:tmpl w:val="93C6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3669A8"/>
    <w:multiLevelType w:val="hybridMultilevel"/>
    <w:tmpl w:val="1A5CAC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E223823"/>
    <w:multiLevelType w:val="hybridMultilevel"/>
    <w:tmpl w:val="C9EE3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3F0795"/>
    <w:multiLevelType w:val="hybridMultilevel"/>
    <w:tmpl w:val="2B78EA1A"/>
    <w:lvl w:ilvl="0" w:tplc="E82C9C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35447F"/>
    <w:multiLevelType w:val="hybridMultilevel"/>
    <w:tmpl w:val="13EA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4063B7"/>
    <w:multiLevelType w:val="hybridMultilevel"/>
    <w:tmpl w:val="744A9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A90272"/>
    <w:multiLevelType w:val="hybridMultilevel"/>
    <w:tmpl w:val="07F6BADA"/>
    <w:lvl w:ilvl="0" w:tplc="E82C9C2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74F3609"/>
    <w:multiLevelType w:val="hybridMultilevel"/>
    <w:tmpl w:val="507C1164"/>
    <w:lvl w:ilvl="0" w:tplc="9008F8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C972F7"/>
    <w:multiLevelType w:val="hybridMultilevel"/>
    <w:tmpl w:val="92D8EE26"/>
    <w:lvl w:ilvl="0" w:tplc="E82C9C2A">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810E06"/>
    <w:multiLevelType w:val="hybridMultilevel"/>
    <w:tmpl w:val="63D42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6C573C"/>
    <w:multiLevelType w:val="hybridMultilevel"/>
    <w:tmpl w:val="B63CD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9F5084"/>
    <w:multiLevelType w:val="hybridMultilevel"/>
    <w:tmpl w:val="3D925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B43036"/>
    <w:multiLevelType w:val="hybridMultilevel"/>
    <w:tmpl w:val="902EA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B22F20"/>
    <w:multiLevelType w:val="hybridMultilevel"/>
    <w:tmpl w:val="4F063298"/>
    <w:lvl w:ilvl="0" w:tplc="E82C9C2A">
      <w:numFmt w:val="bullet"/>
      <w:lvlText w:val="•"/>
      <w:lvlJc w:val="left"/>
      <w:pPr>
        <w:ind w:left="720" w:hanging="360"/>
      </w:pPr>
      <w:rPr>
        <w:rFonts w:ascii="Arial" w:eastAsiaTheme="minorHAnsi" w:hAnsi="Arial" w:cs="Arial" w:hint="default"/>
      </w:rPr>
    </w:lvl>
    <w:lvl w:ilvl="1" w:tplc="E82C9C2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194AC5"/>
    <w:multiLevelType w:val="hybridMultilevel"/>
    <w:tmpl w:val="72AC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372181"/>
    <w:multiLevelType w:val="hybridMultilevel"/>
    <w:tmpl w:val="23BC2504"/>
    <w:lvl w:ilvl="0" w:tplc="E82C9C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AA28D3"/>
    <w:multiLevelType w:val="hybridMultilevel"/>
    <w:tmpl w:val="CAACD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B179C8"/>
    <w:multiLevelType w:val="hybridMultilevel"/>
    <w:tmpl w:val="7E8A1600"/>
    <w:lvl w:ilvl="0" w:tplc="79567BBC">
      <w:start w:val="1"/>
      <w:numFmt w:val="bullet"/>
      <w:lvlText w:val=""/>
      <w:lvlJc w:val="left"/>
      <w:pPr>
        <w:tabs>
          <w:tab w:val="num" w:pos="720"/>
        </w:tabs>
        <w:ind w:left="720" w:hanging="360"/>
      </w:pPr>
      <w:rPr>
        <w:rFonts w:ascii="Symbol" w:hAnsi="Symbol" w:cs="Symbol" w:hint="default"/>
      </w:rPr>
    </w:lvl>
    <w:lvl w:ilvl="1" w:tplc="4B705E12">
      <w:start w:val="1"/>
      <w:numFmt w:val="bullet"/>
      <w:lvlText w:val="o"/>
      <w:lvlJc w:val="left"/>
      <w:pPr>
        <w:tabs>
          <w:tab w:val="num" w:pos="1440"/>
        </w:tabs>
        <w:ind w:left="1440" w:hanging="360"/>
      </w:pPr>
      <w:rPr>
        <w:rFonts w:ascii="Courier New" w:hAnsi="Courier New" w:cs="Courier New" w:hint="default"/>
      </w:rPr>
    </w:lvl>
    <w:lvl w:ilvl="2" w:tplc="3C169CF0">
      <w:start w:val="1"/>
      <w:numFmt w:val="bullet"/>
      <w:lvlText w:val=""/>
      <w:lvlJc w:val="left"/>
      <w:pPr>
        <w:tabs>
          <w:tab w:val="num" w:pos="2160"/>
        </w:tabs>
        <w:ind w:left="2160" w:hanging="360"/>
      </w:pPr>
      <w:rPr>
        <w:rFonts w:ascii="Wingdings" w:hAnsi="Wingdings" w:cs="Wingdings" w:hint="default"/>
      </w:rPr>
    </w:lvl>
    <w:lvl w:ilvl="3" w:tplc="53FC75A6">
      <w:start w:val="1"/>
      <w:numFmt w:val="bullet"/>
      <w:lvlText w:val=""/>
      <w:lvlJc w:val="left"/>
      <w:pPr>
        <w:tabs>
          <w:tab w:val="num" w:pos="2880"/>
        </w:tabs>
        <w:ind w:left="2880" w:hanging="360"/>
      </w:pPr>
      <w:rPr>
        <w:rFonts w:ascii="Symbol" w:hAnsi="Symbol" w:cs="Symbol" w:hint="default"/>
      </w:rPr>
    </w:lvl>
    <w:lvl w:ilvl="4" w:tplc="C31236AA">
      <w:start w:val="1"/>
      <w:numFmt w:val="bullet"/>
      <w:lvlText w:val="o"/>
      <w:lvlJc w:val="left"/>
      <w:pPr>
        <w:tabs>
          <w:tab w:val="num" w:pos="3600"/>
        </w:tabs>
        <w:ind w:left="3600" w:hanging="360"/>
      </w:pPr>
      <w:rPr>
        <w:rFonts w:ascii="Courier New" w:hAnsi="Courier New" w:cs="Courier New" w:hint="default"/>
      </w:rPr>
    </w:lvl>
    <w:lvl w:ilvl="5" w:tplc="8548B716">
      <w:start w:val="1"/>
      <w:numFmt w:val="bullet"/>
      <w:lvlText w:val=""/>
      <w:lvlJc w:val="left"/>
      <w:pPr>
        <w:tabs>
          <w:tab w:val="num" w:pos="4320"/>
        </w:tabs>
        <w:ind w:left="4320" w:hanging="360"/>
      </w:pPr>
      <w:rPr>
        <w:rFonts w:ascii="Wingdings" w:hAnsi="Wingdings" w:cs="Wingdings" w:hint="default"/>
      </w:rPr>
    </w:lvl>
    <w:lvl w:ilvl="6" w:tplc="5BF09128">
      <w:start w:val="1"/>
      <w:numFmt w:val="bullet"/>
      <w:lvlText w:val=""/>
      <w:lvlJc w:val="left"/>
      <w:pPr>
        <w:tabs>
          <w:tab w:val="num" w:pos="5040"/>
        </w:tabs>
        <w:ind w:left="5040" w:hanging="360"/>
      </w:pPr>
      <w:rPr>
        <w:rFonts w:ascii="Symbol" w:hAnsi="Symbol" w:cs="Symbol" w:hint="default"/>
      </w:rPr>
    </w:lvl>
    <w:lvl w:ilvl="7" w:tplc="2E025818">
      <w:start w:val="1"/>
      <w:numFmt w:val="bullet"/>
      <w:lvlText w:val="o"/>
      <w:lvlJc w:val="left"/>
      <w:pPr>
        <w:tabs>
          <w:tab w:val="num" w:pos="5760"/>
        </w:tabs>
        <w:ind w:left="5760" w:hanging="360"/>
      </w:pPr>
      <w:rPr>
        <w:rFonts w:ascii="Courier New" w:hAnsi="Courier New" w:cs="Courier New" w:hint="default"/>
      </w:rPr>
    </w:lvl>
    <w:lvl w:ilvl="8" w:tplc="2334F94C">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705A0459"/>
    <w:multiLevelType w:val="hybridMultilevel"/>
    <w:tmpl w:val="CFB84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373856">
    <w:abstractNumId w:val="15"/>
  </w:num>
  <w:num w:numId="2" w16cid:durableId="580021744">
    <w:abstractNumId w:val="32"/>
  </w:num>
  <w:num w:numId="3" w16cid:durableId="2042512738">
    <w:abstractNumId w:val="0"/>
  </w:num>
  <w:num w:numId="4" w16cid:durableId="21253589">
    <w:abstractNumId w:val="44"/>
  </w:num>
  <w:num w:numId="5" w16cid:durableId="424037490">
    <w:abstractNumId w:val="5"/>
  </w:num>
  <w:num w:numId="6" w16cid:durableId="204299151">
    <w:abstractNumId w:val="4"/>
  </w:num>
  <w:num w:numId="7" w16cid:durableId="508302174">
    <w:abstractNumId w:val="13"/>
  </w:num>
  <w:num w:numId="8" w16cid:durableId="1670016450">
    <w:abstractNumId w:val="3"/>
  </w:num>
  <w:num w:numId="9" w16cid:durableId="895774570">
    <w:abstractNumId w:val="1"/>
  </w:num>
  <w:num w:numId="10" w16cid:durableId="392431407">
    <w:abstractNumId w:val="22"/>
  </w:num>
  <w:num w:numId="11" w16cid:durableId="1556353837">
    <w:abstractNumId w:val="2"/>
  </w:num>
  <w:num w:numId="12" w16cid:durableId="1863547359">
    <w:abstractNumId w:val="23"/>
  </w:num>
  <w:num w:numId="13" w16cid:durableId="1489051688">
    <w:abstractNumId w:val="25"/>
  </w:num>
  <w:num w:numId="14" w16cid:durableId="237595846">
    <w:abstractNumId w:val="21"/>
  </w:num>
  <w:num w:numId="15" w16cid:durableId="594093445">
    <w:abstractNumId w:val="14"/>
  </w:num>
  <w:num w:numId="16" w16cid:durableId="893194514">
    <w:abstractNumId w:val="10"/>
  </w:num>
  <w:num w:numId="17" w16cid:durableId="1990748118">
    <w:abstractNumId w:val="34"/>
  </w:num>
  <w:num w:numId="18" w16cid:durableId="1249927069">
    <w:abstractNumId w:val="40"/>
  </w:num>
  <w:num w:numId="19" w16cid:durableId="1328248481">
    <w:abstractNumId w:val="29"/>
  </w:num>
  <w:num w:numId="20" w16cid:durableId="1159153953">
    <w:abstractNumId w:val="19"/>
  </w:num>
  <w:num w:numId="21" w16cid:durableId="1292781009">
    <w:abstractNumId w:val="11"/>
  </w:num>
  <w:num w:numId="22" w16cid:durableId="500197214">
    <w:abstractNumId w:val="35"/>
  </w:num>
  <w:num w:numId="23" w16cid:durableId="1322267916">
    <w:abstractNumId w:val="18"/>
  </w:num>
  <w:num w:numId="24" w16cid:durableId="2012680977">
    <w:abstractNumId w:val="9"/>
  </w:num>
  <w:num w:numId="25" w16cid:durableId="1365405345">
    <w:abstractNumId w:val="33"/>
  </w:num>
  <w:num w:numId="26" w16cid:durableId="1366054962">
    <w:abstractNumId w:val="30"/>
  </w:num>
  <w:num w:numId="27" w16cid:durableId="643967357">
    <w:abstractNumId w:val="42"/>
  </w:num>
  <w:num w:numId="28" w16cid:durableId="786122759">
    <w:abstractNumId w:val="45"/>
  </w:num>
  <w:num w:numId="29" w16cid:durableId="1964313010">
    <w:abstractNumId w:val="16"/>
  </w:num>
  <w:num w:numId="30" w16cid:durableId="1571422626">
    <w:abstractNumId w:val="41"/>
  </w:num>
  <w:num w:numId="31" w16cid:durableId="353069975">
    <w:abstractNumId w:val="26"/>
  </w:num>
  <w:num w:numId="32" w16cid:durableId="1079062386">
    <w:abstractNumId w:val="38"/>
  </w:num>
  <w:num w:numId="33" w16cid:durableId="311058497">
    <w:abstractNumId w:val="37"/>
  </w:num>
  <w:num w:numId="34" w16cid:durableId="1167939260">
    <w:abstractNumId w:val="12"/>
  </w:num>
  <w:num w:numId="35" w16cid:durableId="824735626">
    <w:abstractNumId w:val="20"/>
  </w:num>
  <w:num w:numId="36" w16cid:durableId="2122677855">
    <w:abstractNumId w:val="39"/>
  </w:num>
  <w:num w:numId="37" w16cid:durableId="378827294">
    <w:abstractNumId w:val="28"/>
  </w:num>
  <w:num w:numId="38" w16cid:durableId="1653563636">
    <w:abstractNumId w:val="17"/>
  </w:num>
  <w:num w:numId="39" w16cid:durableId="1747023159">
    <w:abstractNumId w:val="8"/>
  </w:num>
  <w:num w:numId="40" w16cid:durableId="2075471613">
    <w:abstractNumId w:val="36"/>
  </w:num>
  <w:num w:numId="41" w16cid:durableId="2019692115">
    <w:abstractNumId w:val="6"/>
  </w:num>
  <w:num w:numId="42" w16cid:durableId="1943804773">
    <w:abstractNumId w:val="7"/>
  </w:num>
  <w:num w:numId="43" w16cid:durableId="2055107723">
    <w:abstractNumId w:val="31"/>
  </w:num>
  <w:num w:numId="44" w16cid:durableId="1397557857">
    <w:abstractNumId w:val="27"/>
  </w:num>
  <w:num w:numId="45" w16cid:durableId="1972056729">
    <w:abstractNumId w:val="24"/>
  </w:num>
  <w:num w:numId="46" w16cid:durableId="147267257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B7"/>
    <w:rsid w:val="00000A7C"/>
    <w:rsid w:val="00025CA0"/>
    <w:rsid w:val="000522EB"/>
    <w:rsid w:val="000C7EFB"/>
    <w:rsid w:val="0010666F"/>
    <w:rsid w:val="00131C45"/>
    <w:rsid w:val="00136D16"/>
    <w:rsid w:val="00157B38"/>
    <w:rsid w:val="00187B24"/>
    <w:rsid w:val="001D64B7"/>
    <w:rsid w:val="001D6CF6"/>
    <w:rsid w:val="001F5989"/>
    <w:rsid w:val="00207F03"/>
    <w:rsid w:val="00240EDD"/>
    <w:rsid w:val="002437F1"/>
    <w:rsid w:val="00261C2B"/>
    <w:rsid w:val="002A3810"/>
    <w:rsid w:val="002C1300"/>
    <w:rsid w:val="002D671D"/>
    <w:rsid w:val="002E39BE"/>
    <w:rsid w:val="002F3782"/>
    <w:rsid w:val="00346B70"/>
    <w:rsid w:val="00347599"/>
    <w:rsid w:val="00360DBD"/>
    <w:rsid w:val="00380218"/>
    <w:rsid w:val="003A4E6B"/>
    <w:rsid w:val="003C5032"/>
    <w:rsid w:val="004121B0"/>
    <w:rsid w:val="00416DF8"/>
    <w:rsid w:val="00422E78"/>
    <w:rsid w:val="004347BB"/>
    <w:rsid w:val="00445F4E"/>
    <w:rsid w:val="00470945"/>
    <w:rsid w:val="00475425"/>
    <w:rsid w:val="00494CC6"/>
    <w:rsid w:val="004A6DD6"/>
    <w:rsid w:val="0053373E"/>
    <w:rsid w:val="00547420"/>
    <w:rsid w:val="0057448B"/>
    <w:rsid w:val="00585318"/>
    <w:rsid w:val="0059068B"/>
    <w:rsid w:val="005A0E61"/>
    <w:rsid w:val="005D374A"/>
    <w:rsid w:val="005D4F87"/>
    <w:rsid w:val="005E23CF"/>
    <w:rsid w:val="00680AB7"/>
    <w:rsid w:val="0068400A"/>
    <w:rsid w:val="006C5526"/>
    <w:rsid w:val="006D164C"/>
    <w:rsid w:val="007415F8"/>
    <w:rsid w:val="00751BA8"/>
    <w:rsid w:val="0075786E"/>
    <w:rsid w:val="00781A28"/>
    <w:rsid w:val="00792DC9"/>
    <w:rsid w:val="007963E3"/>
    <w:rsid w:val="007C7834"/>
    <w:rsid w:val="00846FCC"/>
    <w:rsid w:val="0085094A"/>
    <w:rsid w:val="00860DE2"/>
    <w:rsid w:val="00892323"/>
    <w:rsid w:val="008A55A5"/>
    <w:rsid w:val="008C7ACA"/>
    <w:rsid w:val="008E277F"/>
    <w:rsid w:val="00916CF8"/>
    <w:rsid w:val="00952243"/>
    <w:rsid w:val="00955C1B"/>
    <w:rsid w:val="009617C1"/>
    <w:rsid w:val="009747EA"/>
    <w:rsid w:val="00982F88"/>
    <w:rsid w:val="00987D4A"/>
    <w:rsid w:val="009B1971"/>
    <w:rsid w:val="009B6EA9"/>
    <w:rsid w:val="009C46D4"/>
    <w:rsid w:val="00A11588"/>
    <w:rsid w:val="00A16590"/>
    <w:rsid w:val="00A26988"/>
    <w:rsid w:val="00A35EFA"/>
    <w:rsid w:val="00A400FE"/>
    <w:rsid w:val="00A426FC"/>
    <w:rsid w:val="00AB1843"/>
    <w:rsid w:val="00AE5984"/>
    <w:rsid w:val="00AF2C0F"/>
    <w:rsid w:val="00AF68FB"/>
    <w:rsid w:val="00B23645"/>
    <w:rsid w:val="00B512FC"/>
    <w:rsid w:val="00B534A0"/>
    <w:rsid w:val="00BA17A2"/>
    <w:rsid w:val="00BB2232"/>
    <w:rsid w:val="00BC473E"/>
    <w:rsid w:val="00BE2F72"/>
    <w:rsid w:val="00BE63D6"/>
    <w:rsid w:val="00C4728B"/>
    <w:rsid w:val="00C533AB"/>
    <w:rsid w:val="00C66258"/>
    <w:rsid w:val="00C82B69"/>
    <w:rsid w:val="00CF78F0"/>
    <w:rsid w:val="00D44954"/>
    <w:rsid w:val="00D45820"/>
    <w:rsid w:val="00D90FCE"/>
    <w:rsid w:val="00DC7D2C"/>
    <w:rsid w:val="00DF1BCB"/>
    <w:rsid w:val="00E477F2"/>
    <w:rsid w:val="00E76B40"/>
    <w:rsid w:val="00E90BA5"/>
    <w:rsid w:val="00EA3D03"/>
    <w:rsid w:val="00EC1E00"/>
    <w:rsid w:val="00EF0B7C"/>
    <w:rsid w:val="00F209FF"/>
    <w:rsid w:val="00F347FF"/>
    <w:rsid w:val="00F51647"/>
    <w:rsid w:val="00FA2947"/>
    <w:rsid w:val="00FB56D1"/>
    <w:rsid w:val="00FD1CA4"/>
    <w:rsid w:val="00FD5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2E0A0"/>
  <w15:chartTrackingRefBased/>
  <w15:docId w15:val="{F10898EC-0758-44D4-BE3C-B343F6A9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4B7"/>
    <w:rPr>
      <w:rFonts w:eastAsiaTheme="majorEastAsia" w:cstheme="majorBidi"/>
      <w:color w:val="272727" w:themeColor="text1" w:themeTint="D8"/>
    </w:rPr>
  </w:style>
  <w:style w:type="paragraph" w:styleId="Title">
    <w:name w:val="Title"/>
    <w:basedOn w:val="Normal"/>
    <w:next w:val="Normal"/>
    <w:link w:val="TitleChar"/>
    <w:uiPriority w:val="10"/>
    <w:qFormat/>
    <w:rsid w:val="001D6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4B7"/>
    <w:pPr>
      <w:spacing w:before="160"/>
      <w:jc w:val="center"/>
    </w:pPr>
    <w:rPr>
      <w:i/>
      <w:iCs/>
      <w:color w:val="404040" w:themeColor="text1" w:themeTint="BF"/>
    </w:rPr>
  </w:style>
  <w:style w:type="character" w:customStyle="1" w:styleId="QuoteChar">
    <w:name w:val="Quote Char"/>
    <w:basedOn w:val="DefaultParagraphFont"/>
    <w:link w:val="Quote"/>
    <w:uiPriority w:val="29"/>
    <w:rsid w:val="001D64B7"/>
    <w:rPr>
      <w:i/>
      <w:iCs/>
      <w:color w:val="404040" w:themeColor="text1" w:themeTint="BF"/>
    </w:rPr>
  </w:style>
  <w:style w:type="paragraph" w:styleId="ListParagraph">
    <w:name w:val="List Paragraph"/>
    <w:basedOn w:val="Normal"/>
    <w:uiPriority w:val="34"/>
    <w:qFormat/>
    <w:rsid w:val="001D64B7"/>
    <w:pPr>
      <w:ind w:left="720"/>
      <w:contextualSpacing/>
    </w:pPr>
  </w:style>
  <w:style w:type="character" w:styleId="IntenseEmphasis">
    <w:name w:val="Intense Emphasis"/>
    <w:basedOn w:val="DefaultParagraphFont"/>
    <w:uiPriority w:val="21"/>
    <w:qFormat/>
    <w:rsid w:val="001D64B7"/>
    <w:rPr>
      <w:i/>
      <w:iCs/>
      <w:color w:val="0F4761" w:themeColor="accent1" w:themeShade="BF"/>
    </w:rPr>
  </w:style>
  <w:style w:type="paragraph" w:styleId="IntenseQuote">
    <w:name w:val="Intense Quote"/>
    <w:basedOn w:val="Normal"/>
    <w:next w:val="Normal"/>
    <w:link w:val="IntenseQuoteChar"/>
    <w:uiPriority w:val="30"/>
    <w:qFormat/>
    <w:rsid w:val="001D6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4B7"/>
    <w:rPr>
      <w:i/>
      <w:iCs/>
      <w:color w:val="0F4761" w:themeColor="accent1" w:themeShade="BF"/>
    </w:rPr>
  </w:style>
  <w:style w:type="character" w:styleId="IntenseReference">
    <w:name w:val="Intense Reference"/>
    <w:basedOn w:val="DefaultParagraphFont"/>
    <w:uiPriority w:val="32"/>
    <w:qFormat/>
    <w:rsid w:val="001D64B7"/>
    <w:rPr>
      <w:b/>
      <w:bCs/>
      <w:smallCaps/>
      <w:color w:val="0F4761" w:themeColor="accent1" w:themeShade="BF"/>
      <w:spacing w:val="5"/>
    </w:rPr>
  </w:style>
  <w:style w:type="table" w:styleId="TableGrid">
    <w:name w:val="Table Grid"/>
    <w:basedOn w:val="TableNormal"/>
    <w:uiPriority w:val="39"/>
    <w:rsid w:val="001D6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0D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a7569e-b480-456a-a3a6-fdd91fb310a8">
      <Terms xmlns="http://schemas.microsoft.com/office/infopath/2007/PartnerControls"/>
    </lcf76f155ced4ddcb4097134ff3c332f>
    <TaxCatchAll xmlns="cb892806-7bcb-42af-872b-aa63a7e6e3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90986F13418542A98E107F574BD163" ma:contentTypeVersion="13" ma:contentTypeDescription="Create a new document." ma:contentTypeScope="" ma:versionID="151172afe12e1dd5ceac55174ce59fb4">
  <xsd:schema xmlns:xsd="http://www.w3.org/2001/XMLSchema" xmlns:xs="http://www.w3.org/2001/XMLSchema" xmlns:p="http://schemas.microsoft.com/office/2006/metadata/properties" xmlns:ns2="e3a7569e-b480-456a-a3a6-fdd91fb310a8" xmlns:ns3="cb892806-7bcb-42af-872b-aa63a7e6e326" targetNamespace="http://schemas.microsoft.com/office/2006/metadata/properties" ma:root="true" ma:fieldsID="446138d59528c76f0c34bfb1f182b479" ns2:_="" ns3:_="">
    <xsd:import namespace="e3a7569e-b480-456a-a3a6-fdd91fb310a8"/>
    <xsd:import namespace="cb892806-7bcb-42af-872b-aa63a7e6e3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7569e-b480-456a-a3a6-fdd91fb31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2e0808-d8a4-404e-a175-299839c26d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92806-7bcb-42af-872b-aa63a7e6e3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a23dc5-680c-4448-a9c6-56ab609bc3a9}" ma:internalName="TaxCatchAll" ma:showField="CatchAllData" ma:web="cb892806-7bcb-42af-872b-aa63a7e6e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36A528-781A-4251-A133-8544F256FFE3}">
  <ds:schemaRefs>
    <ds:schemaRef ds:uri="http://schemas.microsoft.com/office/2006/metadata/properties"/>
    <ds:schemaRef ds:uri="http://schemas.microsoft.com/office/infopath/2007/PartnerControls"/>
    <ds:schemaRef ds:uri="e3a7569e-b480-456a-a3a6-fdd91fb310a8"/>
    <ds:schemaRef ds:uri="cb892806-7bcb-42af-872b-aa63a7e6e326"/>
  </ds:schemaRefs>
</ds:datastoreItem>
</file>

<file path=customXml/itemProps2.xml><?xml version="1.0" encoding="utf-8"?>
<ds:datastoreItem xmlns:ds="http://schemas.openxmlformats.org/officeDocument/2006/customXml" ds:itemID="{91BE7E46-2A61-494C-968C-AB1C99FB8CE2}">
  <ds:schemaRefs>
    <ds:schemaRef ds:uri="http://schemas.microsoft.com/sharepoint/v3/contenttype/forms"/>
  </ds:schemaRefs>
</ds:datastoreItem>
</file>

<file path=customXml/itemProps3.xml><?xml version="1.0" encoding="utf-8"?>
<ds:datastoreItem xmlns:ds="http://schemas.openxmlformats.org/officeDocument/2006/customXml" ds:itemID="{5325A54A-1F33-49B7-BF9C-A93B1626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7569e-b480-456a-a3a6-fdd91fb310a8"/>
    <ds:schemaRef ds:uri="cb892806-7bcb-42af-872b-aa63a7e6e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Washington</dc:creator>
  <cp:keywords/>
  <dc:description/>
  <cp:lastModifiedBy>Anne Washington</cp:lastModifiedBy>
  <cp:revision>2</cp:revision>
  <cp:lastPrinted>2026-02-23T07:53:00Z</cp:lastPrinted>
  <dcterms:created xsi:type="dcterms:W3CDTF">2026-04-24T20:40:00Z</dcterms:created>
  <dcterms:modified xsi:type="dcterms:W3CDTF">2026-04-24T20:40:00Z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0x0101003B90986F13418542A98E107F574BD163</vt:lpwstr>
  </property>
</Properties>
</file>