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sdt>
      <w:sdtPr>
        <w:rPr>
          <w:rFonts w:eastAsiaTheme="minorEastAsia"/>
          <w:b/>
          <w:sz w:val="32"/>
          <w:lang w:val="en-US" w:eastAsia="ja-JP"/>
        </w:rPr>
        <w:id w:val="-34043007"/>
        <w:docPartObj>
          <w:docPartGallery w:val="Cover Pages"/>
          <w:docPartUnique/>
        </w:docPartObj>
      </w:sdtPr>
      <w:sdtEndPr>
        <w:rPr>
          <w:rFonts w:asciiTheme="majorHAnsi" w:eastAsiaTheme="majorEastAsia" w:hAnsiTheme="majorHAnsi" w:cstheme="majorBidi"/>
          <w:b w:val="0"/>
          <w:sz w:val="80"/>
          <w:szCs w:val="80"/>
          <w:rPrChange w:id="1" w:author="Unknown">
            <w:rPr>
              <w:rStyle w:val="Normal"/>
            </w:rPr>
          </w:rPrChange>
        </w:rPr>
      </w:sdtEndPr>
      <w:sdtContent>
        <w:p w14:paraId="5AE33DA1" w14:textId="77777777" w:rsidR="00F07361" w:rsidRPr="00295273" w:rsidRDefault="00F07361" w:rsidP="000E1307">
          <w:pPr>
            <w:jc w:val="center"/>
            <w:rPr>
              <w:rFonts w:eastAsiaTheme="minorEastAsia"/>
              <w:b/>
              <w:sz w:val="32"/>
              <w:lang w:val="en-US" w:eastAsia="ja-JP"/>
            </w:rPr>
          </w:pPr>
        </w:p>
        <w:p w14:paraId="5AC026F6" w14:textId="77777777" w:rsidR="0066208C" w:rsidRPr="00295273" w:rsidRDefault="0066208C" w:rsidP="000E1307">
          <w:pPr>
            <w:jc w:val="center"/>
          </w:pPr>
        </w:p>
        <w:p w14:paraId="18A3946B" w14:textId="77777777" w:rsidR="00F07361" w:rsidRPr="00295273" w:rsidRDefault="00F07361" w:rsidP="0068728F">
          <w:pPr>
            <w:jc w:val="both"/>
            <w:rPr>
              <w:rFonts w:eastAsiaTheme="minorEastAsia"/>
              <w:b/>
              <w:sz w:val="32"/>
              <w:lang w:val="en-US" w:eastAsia="ja-JP"/>
            </w:rPr>
          </w:pPr>
        </w:p>
        <w:p w14:paraId="568199AC" w14:textId="77777777" w:rsidR="00F07361" w:rsidRPr="00295273" w:rsidRDefault="00F07361" w:rsidP="0068728F">
          <w:pPr>
            <w:jc w:val="both"/>
            <w:rPr>
              <w:rFonts w:eastAsiaTheme="minorEastAsia"/>
              <w:b/>
              <w:sz w:val="32"/>
              <w:lang w:val="en-US" w:eastAsia="ja-JP"/>
            </w:rPr>
          </w:pPr>
        </w:p>
        <w:p w14:paraId="44F13C4B" w14:textId="77777777" w:rsidR="000E1307" w:rsidRPr="00295273" w:rsidRDefault="000E1307" w:rsidP="0068728F">
          <w:pPr>
            <w:jc w:val="both"/>
            <w:rPr>
              <w:rFonts w:eastAsiaTheme="minorEastAsia"/>
              <w:b/>
              <w:sz w:val="32"/>
              <w:lang w:val="en-US" w:eastAsia="ja-JP"/>
            </w:rPr>
          </w:pPr>
        </w:p>
        <w:p w14:paraId="75A2D6CB" w14:textId="77777777" w:rsidR="000E1307" w:rsidRPr="00295273" w:rsidRDefault="000E1307" w:rsidP="0068728F">
          <w:pPr>
            <w:jc w:val="both"/>
            <w:rPr>
              <w:rFonts w:eastAsiaTheme="minorEastAsia"/>
              <w:b/>
              <w:sz w:val="32"/>
              <w:lang w:val="en-US" w:eastAsia="ja-JP"/>
            </w:rPr>
          </w:pPr>
        </w:p>
        <w:p w14:paraId="031729E1" w14:textId="77777777" w:rsidR="000E1307" w:rsidRPr="00295273" w:rsidRDefault="000E1307" w:rsidP="000E1307">
          <w:pPr>
            <w:jc w:val="center"/>
            <w:rPr>
              <w:rFonts w:eastAsiaTheme="minorEastAsia"/>
              <w:b/>
              <w:sz w:val="32"/>
              <w:lang w:val="en-US" w:eastAsia="ja-JP"/>
            </w:rPr>
          </w:pPr>
        </w:p>
        <w:p w14:paraId="2AAE413B" w14:textId="1AEF36AE" w:rsidR="000E1307" w:rsidRPr="00295273" w:rsidRDefault="000E1307" w:rsidP="000E1307">
          <w:pPr>
            <w:jc w:val="center"/>
            <w:rPr>
              <w:rFonts w:eastAsiaTheme="minorEastAsia"/>
              <w:b/>
              <w:sz w:val="32"/>
              <w:lang w:val="en-US" w:eastAsia="ja-JP"/>
              <w:rPrChange w:id="2" w:author="sch8752328" w:date="2022-06-21T12:02:00Z">
                <w:rPr>
                  <w:rFonts w:eastAsiaTheme="minorEastAsia"/>
                  <w:b/>
                  <w:sz w:val="32"/>
                  <w:lang w:val="en-US" w:eastAsia="ja-JP"/>
                </w:rPr>
              </w:rPrChange>
            </w:rPr>
          </w:pPr>
          <w:del w:id="3" w:author="sch8752328" w:date="2021-03-11T14:33:00Z">
            <w:r w:rsidRPr="00295273" w:rsidDel="005922FA">
              <w:rPr>
                <w:rFonts w:eastAsiaTheme="minorEastAsia"/>
                <w:b/>
                <w:noProof/>
                <w:sz w:val="32"/>
                <w:lang w:eastAsia="en-GB"/>
              </w:rPr>
              <w:drawing>
                <wp:inline distT="0" distB="0" distL="0" distR="0" wp14:anchorId="669EC91D" wp14:editId="66117CBD">
                  <wp:extent cx="3987302" cy="736508"/>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SchoolBus logos white bg.png"/>
                          <pic:cNvPicPr/>
                        </pic:nvPicPr>
                        <pic:blipFill>
                          <a:blip r:embed="rId8">
                            <a:extLst>
                              <a:ext uri="{28A0092B-C50C-407E-A947-70E740481C1C}">
                                <a14:useLocalDpi xmlns:a14="http://schemas.microsoft.com/office/drawing/2010/main" val="0"/>
                              </a:ext>
                            </a:extLst>
                          </a:blip>
                          <a:stretch>
                            <a:fillRect/>
                          </a:stretch>
                        </pic:blipFill>
                        <pic:spPr>
                          <a:xfrm>
                            <a:off x="0" y="0"/>
                            <a:ext cx="3987302" cy="736508"/>
                          </a:xfrm>
                          <a:prstGeom prst="rect">
                            <a:avLst/>
                          </a:prstGeom>
                        </pic:spPr>
                      </pic:pic>
                    </a:graphicData>
                  </a:graphic>
                </wp:inline>
              </w:drawing>
            </w:r>
          </w:del>
        </w:p>
        <w:p w14:paraId="7A093984" w14:textId="77777777" w:rsidR="00BB5571" w:rsidRPr="00295273" w:rsidRDefault="00BB5571" w:rsidP="0068728F">
          <w:pPr>
            <w:jc w:val="both"/>
            <w:rPr>
              <w:rFonts w:eastAsiaTheme="minorEastAsia"/>
              <w:b/>
              <w:sz w:val="32"/>
              <w:lang w:val="en-US" w:eastAsia="ja-JP"/>
              <w:rPrChange w:id="4" w:author="sch8752328" w:date="2022-06-21T12:02:00Z">
                <w:rPr>
                  <w:rFonts w:eastAsiaTheme="minorEastAsia"/>
                  <w:b/>
                  <w:sz w:val="32"/>
                  <w:lang w:val="en-US" w:eastAsia="ja-JP"/>
                </w:rPr>
              </w:rPrChange>
            </w:rPr>
          </w:pPr>
        </w:p>
        <w:p w14:paraId="4EF07FED" w14:textId="77777777" w:rsidR="00F07361" w:rsidRPr="00295273" w:rsidRDefault="00F07361" w:rsidP="0068728F">
          <w:pPr>
            <w:jc w:val="both"/>
            <w:rPr>
              <w:rFonts w:eastAsiaTheme="minorEastAsia"/>
              <w:b/>
              <w:sz w:val="32"/>
              <w:lang w:val="en-US" w:eastAsia="ja-JP"/>
              <w:rPrChange w:id="5" w:author="sch8752328" w:date="2022-06-21T12:02:00Z">
                <w:rPr>
                  <w:rFonts w:eastAsiaTheme="minorEastAsia"/>
                  <w:b/>
                  <w:sz w:val="32"/>
                  <w:lang w:val="en-US" w:eastAsia="ja-JP"/>
                </w:rPr>
              </w:rPrChange>
            </w:rPr>
          </w:pPr>
        </w:p>
        <w:p w14:paraId="7B68946A" w14:textId="77777777" w:rsidR="000E1307" w:rsidRPr="00295273" w:rsidRDefault="000E1307" w:rsidP="0068728F">
          <w:pPr>
            <w:jc w:val="both"/>
            <w:rPr>
              <w:rFonts w:eastAsiaTheme="minorEastAsia"/>
              <w:b/>
              <w:sz w:val="32"/>
              <w:lang w:val="en-US" w:eastAsia="ja-JP"/>
              <w:rPrChange w:id="6" w:author="sch8752328" w:date="2022-06-21T12:02:00Z">
                <w:rPr>
                  <w:rFonts w:eastAsiaTheme="minorEastAsia"/>
                  <w:b/>
                  <w:sz w:val="32"/>
                  <w:lang w:val="en-US" w:eastAsia="ja-JP"/>
                </w:rPr>
              </w:rPrChange>
            </w:rPr>
          </w:pPr>
        </w:p>
        <w:p w14:paraId="7612A73B" w14:textId="77777777" w:rsidR="000E1307" w:rsidRPr="00295273" w:rsidRDefault="000E1307" w:rsidP="0068728F">
          <w:pPr>
            <w:jc w:val="both"/>
            <w:rPr>
              <w:rFonts w:eastAsiaTheme="minorEastAsia"/>
              <w:b/>
              <w:sz w:val="32"/>
              <w:lang w:val="en-US" w:eastAsia="ja-JP"/>
              <w:rPrChange w:id="7" w:author="sch8752328" w:date="2022-06-21T12:02:00Z">
                <w:rPr>
                  <w:rFonts w:eastAsiaTheme="minorEastAsia"/>
                  <w:b/>
                  <w:sz w:val="32"/>
                  <w:lang w:val="en-US" w:eastAsia="ja-JP"/>
                </w:rPr>
              </w:rPrChange>
            </w:rPr>
          </w:pPr>
        </w:p>
        <w:p w14:paraId="44A68509" w14:textId="77777777" w:rsidR="00F07361" w:rsidRPr="00295273" w:rsidRDefault="00F07361" w:rsidP="0068728F">
          <w:pPr>
            <w:jc w:val="both"/>
            <w:rPr>
              <w:rFonts w:eastAsiaTheme="minorEastAsia"/>
              <w:b/>
              <w:sz w:val="32"/>
              <w:lang w:val="en-US" w:eastAsia="ja-JP"/>
              <w:rPrChange w:id="8" w:author="sch8752328" w:date="2022-06-21T12:02:00Z">
                <w:rPr>
                  <w:rFonts w:eastAsiaTheme="minorEastAsia"/>
                  <w:b/>
                  <w:sz w:val="32"/>
                  <w:lang w:val="en-US" w:eastAsia="ja-JP"/>
                </w:rPr>
              </w:rPrChange>
            </w:rPr>
          </w:pPr>
        </w:p>
        <w:p w14:paraId="434A74D3" w14:textId="77777777" w:rsidR="00BB5571" w:rsidRPr="00295273" w:rsidRDefault="00BB5571" w:rsidP="0068728F">
          <w:pPr>
            <w:jc w:val="both"/>
            <w:rPr>
              <w:rFonts w:eastAsiaTheme="minorEastAsia"/>
              <w:b/>
              <w:sz w:val="32"/>
              <w:lang w:val="en-US" w:eastAsia="ja-JP"/>
              <w:rPrChange w:id="9" w:author="sch8752328" w:date="2022-06-21T12:02:00Z">
                <w:rPr>
                  <w:rFonts w:eastAsiaTheme="minorEastAsia"/>
                  <w:b/>
                  <w:sz w:val="32"/>
                  <w:lang w:val="en-US" w:eastAsia="ja-JP"/>
                </w:rPr>
              </w:rPrChange>
            </w:rPr>
          </w:pPr>
        </w:p>
        <w:p w14:paraId="701BC6C8" w14:textId="6931B39C" w:rsidR="0066208C" w:rsidRPr="00295273" w:rsidRDefault="00AA26C6" w:rsidP="00AA26C6">
          <w:pPr>
            <w:jc w:val="center"/>
            <w:rPr>
              <w:rFonts w:eastAsiaTheme="majorEastAsia"/>
              <w:sz w:val="72"/>
              <w:szCs w:val="80"/>
              <w:lang w:val="en-US" w:eastAsia="ja-JP"/>
              <w:rPrChange w:id="10" w:author="sch8752328" w:date="2022-06-21T12:02:00Z">
                <w:rPr>
                  <w:rFonts w:eastAsiaTheme="majorEastAsia"/>
                  <w:sz w:val="72"/>
                  <w:szCs w:val="80"/>
                  <w:lang w:val="en-US" w:eastAsia="ja-JP"/>
                </w:rPr>
              </w:rPrChange>
            </w:rPr>
          </w:pPr>
          <w:r w:rsidRPr="00295273">
            <w:rPr>
              <w:rFonts w:eastAsiaTheme="majorEastAsia"/>
              <w:sz w:val="72"/>
              <w:szCs w:val="80"/>
              <w:lang w:val="en-US" w:eastAsia="ja-JP"/>
              <w:rPrChange w:id="11" w:author="sch8752328" w:date="2022-06-21T12:02:00Z">
                <w:rPr>
                  <w:rFonts w:eastAsiaTheme="majorEastAsia"/>
                  <w:sz w:val="72"/>
                  <w:szCs w:val="80"/>
                  <w:lang w:val="en-US" w:eastAsia="ja-JP"/>
                </w:rPr>
              </w:rPrChange>
            </w:rPr>
            <w:t xml:space="preserve">Primary Art, Design and D&amp;T </w:t>
          </w:r>
          <w:r w:rsidR="004D1120" w:rsidRPr="00295273">
            <w:rPr>
              <w:rFonts w:eastAsiaTheme="majorEastAsia"/>
              <w:sz w:val="72"/>
              <w:szCs w:val="80"/>
              <w:lang w:val="en-US" w:eastAsia="ja-JP"/>
              <w:rPrChange w:id="12" w:author="sch8752328" w:date="2022-06-21T12:02:00Z">
                <w:rPr>
                  <w:rFonts w:eastAsiaTheme="majorEastAsia"/>
                  <w:sz w:val="72"/>
                  <w:szCs w:val="80"/>
                  <w:lang w:val="en-US" w:eastAsia="ja-JP"/>
                </w:rPr>
              </w:rPrChange>
            </w:rPr>
            <w:t>Policy</w:t>
          </w:r>
        </w:p>
        <w:p w14:paraId="74A5CE47" w14:textId="77777777" w:rsidR="0066208C" w:rsidRPr="00295273" w:rsidRDefault="0066208C" w:rsidP="00AA26C6">
          <w:pPr>
            <w:jc w:val="center"/>
            <w:rPr>
              <w:rFonts w:eastAsiaTheme="majorEastAsia"/>
              <w:sz w:val="72"/>
              <w:szCs w:val="80"/>
              <w:lang w:val="en-US" w:eastAsia="ja-JP"/>
              <w:rPrChange w:id="13" w:author="sch8752328" w:date="2022-06-21T12:02:00Z">
                <w:rPr>
                  <w:rFonts w:eastAsiaTheme="majorEastAsia"/>
                  <w:sz w:val="72"/>
                  <w:szCs w:val="80"/>
                  <w:lang w:val="en-US" w:eastAsia="ja-JP"/>
                </w:rPr>
              </w:rPrChange>
            </w:rPr>
          </w:pPr>
        </w:p>
        <w:p w14:paraId="17E78217" w14:textId="47EB3C18" w:rsidR="00F07361" w:rsidRPr="00295273" w:rsidRDefault="0066208C" w:rsidP="00AA26C6">
          <w:pPr>
            <w:jc w:val="center"/>
            <w:rPr>
              <w:rFonts w:eastAsiaTheme="majorEastAsia" w:cs="Arial"/>
              <w:sz w:val="72"/>
              <w:szCs w:val="80"/>
              <w:lang w:eastAsia="ja-JP"/>
              <w:rPrChange w:id="14" w:author="sch8752328" w:date="2022-06-21T12:02:00Z">
                <w:rPr>
                  <w:rFonts w:eastAsiaTheme="majorEastAsia" w:cs="Arial"/>
                  <w:color w:val="000000" w:themeColor="text1"/>
                  <w:sz w:val="72"/>
                  <w:szCs w:val="80"/>
                  <w:lang w:eastAsia="ja-JP"/>
                </w:rPr>
              </w:rPrChange>
            </w:rPr>
            <w:sectPr w:rsidR="00F07361" w:rsidRPr="00295273" w:rsidSect="00156C6A">
              <w:headerReference w:type="even" r:id="rId9"/>
              <w:headerReference w:type="default" r:id="rId10"/>
              <w:footerReference w:type="even" r:id="rId11"/>
              <w:footerReference w:type="default" r:id="rId12"/>
              <w:headerReference w:type="first" r:id="rId13"/>
              <w:footerReference w:type="first" r:id="rId14"/>
              <w:pgSz w:w="11906" w:h="16838"/>
              <w:pgMar w:top="1245" w:right="1274" w:bottom="1440" w:left="1276" w:header="709" w:footer="709" w:gutter="0"/>
              <w:pgBorders w:display="firstPage" w:offsetFrom="page">
                <w:top w:val="single" w:sz="36" w:space="24" w:color="FFC000"/>
                <w:left w:val="single" w:sz="36" w:space="24" w:color="FFC000"/>
                <w:bottom w:val="single" w:sz="36" w:space="24" w:color="FFC000"/>
                <w:right w:val="single" w:sz="36" w:space="24" w:color="FFC000"/>
              </w:pgBorders>
              <w:cols w:space="708"/>
              <w:docGrid w:linePitch="360"/>
            </w:sectPr>
          </w:pPr>
          <w:del w:id="19" w:author="sch8752328" w:date="2021-03-11T14:33:00Z">
            <w:r w:rsidRPr="00295273" w:rsidDel="005922FA">
              <w:rPr>
                <w:rFonts w:eastAsiaTheme="majorEastAsia" w:cs="Arial"/>
                <w:noProof/>
                <w:sz w:val="72"/>
                <w:szCs w:val="80"/>
                <w:highlight w:val="lightGray"/>
                <w:lang w:eastAsia="en-GB"/>
                <w:rPrChange w:id="20" w:author="sch8752328" w:date="2022-06-21T12:02:00Z">
                  <w:rPr>
                    <w:rFonts w:eastAsiaTheme="majorEastAsia" w:cs="Arial"/>
                    <w:noProof/>
                    <w:color w:val="000000" w:themeColor="text1"/>
                    <w:sz w:val="72"/>
                    <w:szCs w:val="80"/>
                    <w:highlight w:val="lightGray"/>
                    <w:lang w:eastAsia="en-GB"/>
                  </w:rPr>
                </w:rPrChange>
              </w:rPr>
              <mc:AlternateContent>
                <mc:Choice Requires="wps">
                  <w:drawing>
                    <wp:anchor distT="0" distB="0" distL="114300" distR="114300" simplePos="0" relativeHeight="251660288" behindDoc="0" locked="0" layoutInCell="1" allowOverlap="1" wp14:anchorId="4401F696" wp14:editId="4AEE4420">
                      <wp:simplePos x="0" y="0"/>
                      <wp:positionH relativeFrom="column">
                        <wp:posOffset>-144780</wp:posOffset>
                      </wp:positionH>
                      <wp:positionV relativeFrom="paragraph">
                        <wp:posOffset>1784985</wp:posOffset>
                      </wp:positionV>
                      <wp:extent cx="6186805" cy="956310"/>
                      <wp:effectExtent l="0" t="0" r="23495" b="1524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805" cy="956310"/>
                              </a:xfrm>
                              <a:prstGeom prst="rect">
                                <a:avLst/>
                              </a:prstGeom>
                              <a:solidFill>
                                <a:schemeClr val="bg1">
                                  <a:lumMod val="75000"/>
                                </a:schemeClr>
                              </a:solidFill>
                              <a:ln w="9525">
                                <a:solidFill>
                                  <a:srgbClr val="000000"/>
                                </a:solidFill>
                                <a:miter lim="800000"/>
                                <a:headEnd/>
                                <a:tailEnd/>
                              </a:ln>
                            </wps:spPr>
                            <wps:txbx>
                              <w:txbxContent>
                                <w:p w14:paraId="44F05B95" w14:textId="77777777" w:rsidR="00046BA4" w:rsidRPr="007D26DA" w:rsidRDefault="00046BA4" w:rsidP="005D6BF0">
                                  <w:pPr>
                                    <w:jc w:val="both"/>
                                    <w:rPr>
                                      <w:rFonts w:cs="Arial"/>
                                      <w:szCs w:val="20"/>
                                      <w:lang w:val="en-US" w:eastAsia="en-GB"/>
                                    </w:rPr>
                                  </w:pPr>
                                  <w:r w:rsidRPr="007D26DA">
                                    <w:rPr>
                                      <w:rFonts w:cs="Arial"/>
                                      <w:szCs w:val="20"/>
                                      <w:lang w:val="en-US" w:eastAsia="en-GB"/>
                                    </w:rPr>
                                    <w:t xml:space="preserve">This document is intended for use as guidance only. The purpose is to provide example elements, structures and information commonly found in such policies. Schools and academies must ensure that any policies derived from the guidance in this </w:t>
                                  </w:r>
                                  <w:r w:rsidRPr="007D26DA">
                                    <w:rPr>
                                      <w:rFonts w:cs="Arial"/>
                                      <w:color w:val="000000" w:themeColor="text1"/>
                                      <w:szCs w:val="20"/>
                                      <w:lang w:val="en-US" w:eastAsia="en-GB"/>
                                    </w:rPr>
                                    <w:t xml:space="preserve">model </w:t>
                                  </w:r>
                                  <w:r w:rsidRPr="007D26DA">
                                    <w:rPr>
                                      <w:rFonts w:cs="Arial"/>
                                      <w:szCs w:val="20"/>
                                      <w:lang w:val="en-US" w:eastAsia="en-GB"/>
                                    </w:rPr>
                                    <w:t xml:space="preserve">policy reflect their own specific requirements, such as setting, pupil ages, and percentages of pupils with special educational needs. </w:t>
                                  </w:r>
                                </w:p>
                                <w:p w14:paraId="53F63B05" w14:textId="77777777" w:rsidR="00046BA4" w:rsidRPr="00831BE6" w:rsidRDefault="00046BA4" w:rsidP="002A0C00">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4401F696" id="_x0000_t202" coordsize="21600,21600" o:spt="202" path="m,l,21600r21600,l21600,xe">
                      <v:stroke joinstyle="miter"/>
                      <v:path gradientshapeok="t" o:connecttype="rect"/>
                    </v:shapetype>
                    <v:shape id="Text Box 2" o:spid="_x0000_s1026" type="#_x0000_t202" style="position:absolute;left:0;text-align:left;margin-left:-11.4pt;margin-top:140.55pt;width:487.15pt;height:7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" fillcolor="#bfbfbf [2412]">
                      <v:textbox>
                        <w:txbxContent>
                          <w:p w14:paraId="44F05B95" w14:textId="77777777" w:rsidR="00046BA4" w:rsidRPr="007D26DA" w:rsidRDefault="00046BA4" w:rsidP="005D6BF0">
                            <w:pPr>
                              <w:jc w:val="both"/>
                              <w:rPr>
                                <w:rFonts w:cs="Arial"/>
                                <w:szCs w:val="20"/>
                                <w:lang w:val="en-US" w:eastAsia="en-GB"/>
                              </w:rPr>
                            </w:pPr>
                            <w:r w:rsidRPr="007D26DA">
                              <w:rPr>
                                <w:rFonts w:cs="Arial"/>
                                <w:szCs w:val="20"/>
                                <w:lang w:val="en-US" w:eastAsia="en-GB"/>
                              </w:rPr>
                              <w:t xml:space="preserve">This document is intended for use as guidance only. The purpose is to provide example elements, structures and information commonly found in such policies. Schools and academies must ensure that any policies derived from the guidance in this </w:t>
                            </w:r>
                            <w:r w:rsidRPr="007D26DA">
                              <w:rPr>
                                <w:rFonts w:cs="Arial"/>
                                <w:color w:val="000000" w:themeColor="text1"/>
                                <w:szCs w:val="20"/>
                                <w:lang w:val="en-US" w:eastAsia="en-GB"/>
                              </w:rPr>
                              <w:t xml:space="preserve">model </w:t>
                            </w:r>
                            <w:r w:rsidRPr="007D26DA">
                              <w:rPr>
                                <w:rFonts w:cs="Arial"/>
                                <w:szCs w:val="20"/>
                                <w:lang w:val="en-US" w:eastAsia="en-GB"/>
                              </w:rPr>
                              <w:t xml:space="preserve">policy reflect their own specific requirements, such as setting, pupil ages, and percentages of pupils with special educational needs. </w:t>
                            </w:r>
                          </w:p>
                          <w:p w14:paraId="53F63B05" w14:textId="77777777" w:rsidR="00046BA4" w:rsidRPr="00831BE6" w:rsidRDefault="00046BA4" w:rsidP="002A0C00">
                            <w:pPr>
                              <w:rPr>
                                <w:rFonts w:cs="Arial"/>
                                <w:sz w:val="20"/>
                              </w:rPr>
                            </w:pPr>
                          </w:p>
                        </w:txbxContent>
                      </v:textbox>
                      <w10:wrap type="topAndBottom"/>
                    </v:shape>
                  </w:pict>
                </mc:Fallback>
              </mc:AlternateContent>
            </w:r>
          </w:del>
        </w:p>
      </w:sdtContent>
    </w:sdt>
    <w:p w14:paraId="27766F6B" w14:textId="77777777" w:rsidR="0055675B" w:rsidRPr="00295273" w:rsidRDefault="0055675B" w:rsidP="0068728F">
      <w:pPr>
        <w:pStyle w:val="ListParagraph"/>
        <w:spacing w:before="120" w:after="120" w:line="320" w:lineRule="exact"/>
        <w:ind w:left="360"/>
        <w:jc w:val="both"/>
        <w:rPr>
          <w:b/>
          <w:sz w:val="28"/>
          <w:rPrChange w:id="21" w:author="sch8752328" w:date="2022-06-21T12:02:00Z">
            <w:rPr>
              <w:b/>
              <w:sz w:val="28"/>
            </w:rPr>
          </w:rPrChange>
        </w:rPr>
      </w:pPr>
      <w:r w:rsidRPr="00295273">
        <w:rPr>
          <w:b/>
          <w:sz w:val="28"/>
          <w:rPrChange w:id="22" w:author="sch8752328" w:date="2022-06-21T12:02:00Z">
            <w:rPr>
              <w:b/>
              <w:sz w:val="28"/>
            </w:rPr>
          </w:rPrChange>
        </w:rPr>
        <w:lastRenderedPageBreak/>
        <w:t>Contents:</w:t>
      </w:r>
    </w:p>
    <w:p w14:paraId="059D2528" w14:textId="5273AF5F" w:rsidR="0055675B" w:rsidRPr="00295273" w:rsidRDefault="00243C32" w:rsidP="0068728F">
      <w:pPr>
        <w:spacing w:before="120" w:after="120" w:line="320" w:lineRule="exact"/>
        <w:ind w:left="360"/>
        <w:jc w:val="both"/>
        <w:rPr>
          <w:rStyle w:val="Hyperlink"/>
          <w:rFonts w:asciiTheme="minorHAnsi" w:hAnsiTheme="minorHAnsi" w:cstheme="minorHAnsi"/>
          <w:color w:val="auto"/>
          <w:u w:val="none"/>
          <w:rPrChange w:id="23" w:author="sch8752328" w:date="2022-06-21T12:02:00Z">
            <w:rPr>
              <w:rStyle w:val="Hyperlink"/>
              <w:rFonts w:asciiTheme="minorHAnsi" w:hAnsiTheme="minorHAnsi" w:cstheme="minorHAnsi"/>
            </w:rPr>
          </w:rPrChange>
        </w:rPr>
      </w:pPr>
      <w:r w:rsidRPr="00295273">
        <w:rPr>
          <w:rFonts w:asciiTheme="minorHAnsi" w:hAnsiTheme="minorHAnsi" w:cstheme="minorHAnsi"/>
          <w:rPrChange w:id="24" w:author="sch8752328" w:date="2022-06-21T12:02:00Z">
            <w:rPr>
              <w:rFonts w:asciiTheme="minorHAnsi" w:hAnsiTheme="minorHAnsi" w:cstheme="minorHAnsi"/>
            </w:rPr>
          </w:rPrChange>
        </w:rPr>
        <w:fldChar w:fldCharType="begin"/>
      </w:r>
      <w:r w:rsidR="00CD1CD7" w:rsidRPr="00295273">
        <w:rPr>
          <w:rFonts w:asciiTheme="minorHAnsi" w:hAnsiTheme="minorHAnsi" w:cstheme="minorHAnsi"/>
          <w:rPrChange w:id="25" w:author="sch8752328" w:date="2022-06-21T12:02:00Z">
            <w:rPr>
              <w:rFonts w:asciiTheme="minorHAnsi" w:hAnsiTheme="minorHAnsi" w:cstheme="minorHAnsi"/>
            </w:rPr>
          </w:rPrChange>
        </w:rPr>
        <w:instrText>HYPERLINK  \l "_Statement_of_intent_1"</w:instrText>
      </w:r>
      <w:r w:rsidRPr="00295273">
        <w:rPr>
          <w:rFonts w:asciiTheme="minorHAnsi" w:hAnsiTheme="minorHAnsi" w:cstheme="minorHAnsi"/>
          <w:rPrChange w:id="26" w:author="sch8752328" w:date="2022-06-21T12:02:00Z">
            <w:rPr>
              <w:rFonts w:asciiTheme="minorHAnsi" w:hAnsiTheme="minorHAnsi" w:cstheme="minorHAnsi"/>
            </w:rPr>
          </w:rPrChange>
        </w:rPr>
        <w:fldChar w:fldCharType="separate"/>
      </w:r>
      <w:r w:rsidR="0055675B" w:rsidRPr="00295273">
        <w:rPr>
          <w:rStyle w:val="Hyperlink"/>
          <w:rFonts w:asciiTheme="minorHAnsi" w:hAnsiTheme="minorHAnsi" w:cstheme="minorHAnsi"/>
          <w:color w:val="auto"/>
          <w:u w:val="none"/>
          <w:rPrChange w:id="27" w:author="sch8752328" w:date="2022-06-21T12:02:00Z">
            <w:rPr>
              <w:rStyle w:val="Hyperlink"/>
              <w:rFonts w:asciiTheme="minorHAnsi" w:hAnsiTheme="minorHAnsi" w:cstheme="minorHAnsi"/>
            </w:rPr>
          </w:rPrChange>
        </w:rPr>
        <w:t>Statement of intent</w:t>
      </w:r>
    </w:p>
    <w:p w14:paraId="7DCBCBAE" w14:textId="08974568" w:rsidR="00FF7E1A" w:rsidRPr="00295273" w:rsidRDefault="00243C32" w:rsidP="00FF7E1A">
      <w:pPr>
        <w:pStyle w:val="ListParagraph"/>
        <w:numPr>
          <w:ilvl w:val="0"/>
          <w:numId w:val="1"/>
        </w:numPr>
        <w:spacing w:before="120" w:after="120" w:line="320" w:lineRule="exact"/>
        <w:ind w:left="1134" w:hanging="425"/>
        <w:jc w:val="both"/>
        <w:rPr>
          <w:rStyle w:val="Hyperlink"/>
          <w:color w:val="auto"/>
          <w:u w:val="none"/>
          <w:rPrChange w:id="28" w:author="sch8752328" w:date="2022-06-21T12:02:00Z">
            <w:rPr>
              <w:rStyle w:val="Hyperlink"/>
              <w:color w:val="auto"/>
              <w:u w:val="none"/>
            </w:rPr>
          </w:rPrChange>
        </w:rPr>
      </w:pPr>
      <w:r w:rsidRPr="00295273">
        <w:rPr>
          <w:rFonts w:cstheme="minorHAnsi"/>
          <w:rPrChange w:id="29" w:author="sch8752328" w:date="2022-06-21T12:02:00Z">
            <w:rPr>
              <w:rFonts w:cstheme="minorHAnsi"/>
            </w:rPr>
          </w:rPrChange>
        </w:rPr>
        <w:fldChar w:fldCharType="end"/>
      </w:r>
      <w:r w:rsidR="00295273" w:rsidRPr="00295273">
        <w:rPr>
          <w:rPrChange w:id="30" w:author="sch8752328" w:date="2022-06-21T12:02:00Z">
            <w:rPr/>
          </w:rPrChange>
        </w:rPr>
        <w:fldChar w:fldCharType="begin"/>
      </w:r>
      <w:r w:rsidR="00295273" w:rsidRPr="00295273">
        <w:rPr>
          <w:rPrChange w:id="31" w:author="sch8752328" w:date="2022-06-21T12:02:00Z">
            <w:rPr/>
          </w:rPrChange>
        </w:rPr>
        <w:instrText xml:space="preserve"> HYPERLINK \l "_Legal_framework" </w:instrText>
      </w:r>
      <w:r w:rsidR="00295273" w:rsidRPr="00295273">
        <w:rPr>
          <w:rPrChange w:id="32" w:author="sch8752328" w:date="2022-06-21T12:02:00Z">
            <w:rPr/>
          </w:rPrChange>
        </w:rPr>
        <w:fldChar w:fldCharType="separate"/>
      </w:r>
      <w:r w:rsidR="00CD6227" w:rsidRPr="00295273">
        <w:rPr>
          <w:rStyle w:val="Hyperlink"/>
          <w:rFonts w:cstheme="minorHAnsi"/>
          <w:color w:val="auto"/>
          <w:u w:val="none"/>
          <w:rPrChange w:id="33" w:author="sch8752328" w:date="2022-06-21T12:02:00Z">
            <w:rPr>
              <w:rStyle w:val="Hyperlink"/>
              <w:rFonts w:cstheme="minorHAnsi"/>
            </w:rPr>
          </w:rPrChange>
        </w:rPr>
        <w:t>Legal framework</w:t>
      </w:r>
      <w:r w:rsidR="00295273" w:rsidRPr="00295273">
        <w:rPr>
          <w:rStyle w:val="Hyperlink"/>
          <w:rFonts w:cstheme="minorHAnsi"/>
          <w:color w:val="auto"/>
          <w:u w:val="none"/>
          <w:rPrChange w:id="34" w:author="sch8752328" w:date="2022-06-21T12:02:00Z">
            <w:rPr>
              <w:rStyle w:val="Hyperlink"/>
              <w:rFonts w:cstheme="minorHAnsi"/>
            </w:rPr>
          </w:rPrChange>
        </w:rPr>
        <w:fldChar w:fldCharType="end"/>
      </w:r>
      <w:bookmarkStart w:id="35" w:name="_Statement_of_intent"/>
      <w:bookmarkEnd w:id="35"/>
    </w:p>
    <w:p w14:paraId="681A6CC6" w14:textId="2F8CF990" w:rsidR="004825D7" w:rsidRPr="00295273" w:rsidRDefault="00295273" w:rsidP="00FF7E1A">
      <w:pPr>
        <w:pStyle w:val="ListParagraph"/>
        <w:numPr>
          <w:ilvl w:val="0"/>
          <w:numId w:val="1"/>
        </w:numPr>
        <w:spacing w:before="120" w:after="120" w:line="320" w:lineRule="exact"/>
        <w:ind w:left="1134" w:hanging="425"/>
        <w:jc w:val="both"/>
        <w:rPr>
          <w:rStyle w:val="Hyperlink"/>
          <w:color w:val="auto"/>
          <w:u w:val="none"/>
          <w:rPrChange w:id="36" w:author="sch8752328" w:date="2022-06-21T12:02:00Z">
            <w:rPr>
              <w:rStyle w:val="Hyperlink"/>
              <w:color w:val="auto"/>
              <w:u w:val="none"/>
            </w:rPr>
          </w:rPrChange>
        </w:rPr>
      </w:pPr>
      <w:r w:rsidRPr="00295273">
        <w:rPr>
          <w:rPrChange w:id="37" w:author="sch8752328" w:date="2022-06-21T12:02:00Z">
            <w:rPr/>
          </w:rPrChange>
        </w:rPr>
        <w:fldChar w:fldCharType="begin"/>
      </w:r>
      <w:r w:rsidRPr="00295273">
        <w:rPr>
          <w:rPrChange w:id="38" w:author="sch8752328" w:date="2022-06-21T12:02:00Z">
            <w:rPr/>
          </w:rPrChange>
        </w:rPr>
        <w:instrText xml:space="preserve"> HYPERLINK \l "_Early_years_foundation" </w:instrText>
      </w:r>
      <w:r w:rsidRPr="00295273">
        <w:rPr>
          <w:rPrChange w:id="39" w:author="sch8752328" w:date="2022-06-21T12:02:00Z">
            <w:rPr/>
          </w:rPrChange>
        </w:rPr>
        <w:fldChar w:fldCharType="separate"/>
      </w:r>
      <w:r w:rsidR="004825D7" w:rsidRPr="00295273">
        <w:rPr>
          <w:rStyle w:val="Hyperlink"/>
          <w:rFonts w:cstheme="minorHAnsi"/>
          <w:color w:val="auto"/>
          <w:u w:val="none"/>
          <w:rPrChange w:id="40" w:author="sch8752328" w:date="2022-06-21T12:02:00Z">
            <w:rPr>
              <w:rStyle w:val="Hyperlink"/>
              <w:rFonts w:cstheme="minorHAnsi"/>
            </w:rPr>
          </w:rPrChange>
        </w:rPr>
        <w:t>Early years foundation stage (EYFS)</w:t>
      </w:r>
      <w:r w:rsidRPr="00295273">
        <w:rPr>
          <w:rStyle w:val="Hyperlink"/>
          <w:rFonts w:cstheme="minorHAnsi"/>
          <w:color w:val="auto"/>
          <w:u w:val="none"/>
          <w:rPrChange w:id="41" w:author="sch8752328" w:date="2022-06-21T12:02:00Z">
            <w:rPr>
              <w:rStyle w:val="Hyperlink"/>
              <w:rFonts w:cstheme="minorHAnsi"/>
            </w:rPr>
          </w:rPrChange>
        </w:rPr>
        <w:fldChar w:fldCharType="end"/>
      </w:r>
    </w:p>
    <w:p w14:paraId="14CFD7DD" w14:textId="2BF9E3B8" w:rsidR="004825D7" w:rsidRPr="00295273" w:rsidRDefault="00295273" w:rsidP="00FF7E1A">
      <w:pPr>
        <w:pStyle w:val="ListParagraph"/>
        <w:numPr>
          <w:ilvl w:val="0"/>
          <w:numId w:val="1"/>
        </w:numPr>
        <w:spacing w:before="120" w:after="120" w:line="320" w:lineRule="exact"/>
        <w:ind w:left="1134" w:hanging="425"/>
        <w:jc w:val="both"/>
        <w:rPr>
          <w:rStyle w:val="Hyperlink"/>
          <w:color w:val="auto"/>
          <w:u w:val="none"/>
          <w:rPrChange w:id="42" w:author="sch8752328" w:date="2022-06-21T12:02:00Z">
            <w:rPr>
              <w:rStyle w:val="Hyperlink"/>
              <w:color w:val="auto"/>
              <w:u w:val="none"/>
            </w:rPr>
          </w:rPrChange>
        </w:rPr>
      </w:pPr>
      <w:r w:rsidRPr="00295273">
        <w:rPr>
          <w:rPrChange w:id="43" w:author="sch8752328" w:date="2022-06-21T12:02:00Z">
            <w:rPr/>
          </w:rPrChange>
        </w:rPr>
        <w:fldChar w:fldCharType="begin"/>
      </w:r>
      <w:r w:rsidRPr="00295273">
        <w:rPr>
          <w:rPrChange w:id="44" w:author="sch8752328" w:date="2022-06-21T12:02:00Z">
            <w:rPr/>
          </w:rPrChange>
        </w:rPr>
        <w:instrText xml:space="preserve"> HYPERLINK \l "_KS1_–_D&amp;T" </w:instrText>
      </w:r>
      <w:r w:rsidRPr="00295273">
        <w:rPr>
          <w:rPrChange w:id="45" w:author="sch8752328" w:date="2022-06-21T12:02:00Z">
            <w:rPr/>
          </w:rPrChange>
        </w:rPr>
        <w:fldChar w:fldCharType="separate"/>
      </w:r>
      <w:r w:rsidR="004825D7" w:rsidRPr="00295273">
        <w:rPr>
          <w:rStyle w:val="Hyperlink"/>
          <w:rFonts w:cstheme="minorHAnsi"/>
          <w:color w:val="auto"/>
          <w:u w:val="none"/>
          <w:rPrChange w:id="46" w:author="sch8752328" w:date="2022-06-21T12:02:00Z">
            <w:rPr>
              <w:rStyle w:val="Hyperlink"/>
              <w:rFonts w:cstheme="minorHAnsi"/>
            </w:rPr>
          </w:rPrChange>
        </w:rPr>
        <w:t>KS1 – D&amp;T</w:t>
      </w:r>
      <w:r w:rsidRPr="00295273">
        <w:rPr>
          <w:rStyle w:val="Hyperlink"/>
          <w:rFonts w:cstheme="minorHAnsi"/>
          <w:color w:val="auto"/>
          <w:u w:val="none"/>
          <w:rPrChange w:id="47" w:author="sch8752328" w:date="2022-06-21T12:02:00Z">
            <w:rPr>
              <w:rStyle w:val="Hyperlink"/>
              <w:rFonts w:cstheme="minorHAnsi"/>
            </w:rPr>
          </w:rPrChange>
        </w:rPr>
        <w:fldChar w:fldCharType="end"/>
      </w:r>
    </w:p>
    <w:p w14:paraId="0D10CF57" w14:textId="06F337DB" w:rsidR="004825D7" w:rsidRPr="00295273" w:rsidRDefault="00295273" w:rsidP="00FF7E1A">
      <w:pPr>
        <w:pStyle w:val="ListParagraph"/>
        <w:numPr>
          <w:ilvl w:val="0"/>
          <w:numId w:val="1"/>
        </w:numPr>
        <w:spacing w:before="120" w:after="120" w:line="320" w:lineRule="exact"/>
        <w:ind w:left="1134" w:hanging="425"/>
        <w:jc w:val="both"/>
        <w:rPr>
          <w:rStyle w:val="Hyperlink"/>
          <w:color w:val="auto"/>
          <w:u w:val="none"/>
          <w:rPrChange w:id="48" w:author="sch8752328" w:date="2022-06-21T12:02:00Z">
            <w:rPr>
              <w:rStyle w:val="Hyperlink"/>
              <w:color w:val="auto"/>
              <w:u w:val="none"/>
            </w:rPr>
          </w:rPrChange>
        </w:rPr>
      </w:pPr>
      <w:r w:rsidRPr="00295273">
        <w:rPr>
          <w:rPrChange w:id="49" w:author="sch8752328" w:date="2022-06-21T12:02:00Z">
            <w:rPr/>
          </w:rPrChange>
        </w:rPr>
        <w:fldChar w:fldCharType="begin"/>
      </w:r>
      <w:r w:rsidRPr="00295273">
        <w:rPr>
          <w:rPrChange w:id="50" w:author="sch8752328" w:date="2022-06-21T12:02:00Z">
            <w:rPr/>
          </w:rPrChange>
        </w:rPr>
        <w:instrText xml:space="preserve"> HYPERLINK \l "_KS1_–_Art" </w:instrText>
      </w:r>
      <w:r w:rsidRPr="00295273">
        <w:rPr>
          <w:rPrChange w:id="51" w:author="sch8752328" w:date="2022-06-21T12:02:00Z">
            <w:rPr/>
          </w:rPrChange>
        </w:rPr>
        <w:fldChar w:fldCharType="separate"/>
      </w:r>
      <w:r w:rsidR="004825D7" w:rsidRPr="00295273">
        <w:rPr>
          <w:rStyle w:val="Hyperlink"/>
          <w:rFonts w:cstheme="minorHAnsi"/>
          <w:color w:val="auto"/>
          <w:u w:val="none"/>
          <w:rPrChange w:id="52" w:author="sch8752328" w:date="2022-06-21T12:02:00Z">
            <w:rPr>
              <w:rStyle w:val="Hyperlink"/>
              <w:rFonts w:cstheme="minorHAnsi"/>
            </w:rPr>
          </w:rPrChange>
        </w:rPr>
        <w:t>KS1 – Art and design</w:t>
      </w:r>
      <w:r w:rsidRPr="00295273">
        <w:rPr>
          <w:rStyle w:val="Hyperlink"/>
          <w:rFonts w:cstheme="minorHAnsi"/>
          <w:color w:val="auto"/>
          <w:u w:val="none"/>
          <w:rPrChange w:id="53" w:author="sch8752328" w:date="2022-06-21T12:02:00Z">
            <w:rPr>
              <w:rStyle w:val="Hyperlink"/>
              <w:rFonts w:cstheme="minorHAnsi"/>
            </w:rPr>
          </w:rPrChange>
        </w:rPr>
        <w:fldChar w:fldCharType="end"/>
      </w:r>
    </w:p>
    <w:p w14:paraId="31682CF5" w14:textId="4D1912A3" w:rsidR="004825D7" w:rsidRPr="00295273" w:rsidRDefault="00295273" w:rsidP="00FF7E1A">
      <w:pPr>
        <w:pStyle w:val="ListParagraph"/>
        <w:numPr>
          <w:ilvl w:val="0"/>
          <w:numId w:val="1"/>
        </w:numPr>
        <w:spacing w:before="120" w:after="120" w:line="320" w:lineRule="exact"/>
        <w:ind w:left="1134" w:hanging="425"/>
        <w:jc w:val="both"/>
        <w:rPr>
          <w:rStyle w:val="Hyperlink"/>
          <w:color w:val="auto"/>
          <w:u w:val="none"/>
          <w:rPrChange w:id="54" w:author="sch8752328" w:date="2022-06-21T12:02:00Z">
            <w:rPr>
              <w:rStyle w:val="Hyperlink"/>
              <w:color w:val="auto"/>
              <w:u w:val="none"/>
            </w:rPr>
          </w:rPrChange>
        </w:rPr>
      </w:pPr>
      <w:r w:rsidRPr="00295273">
        <w:rPr>
          <w:rPrChange w:id="55" w:author="sch8752328" w:date="2022-06-21T12:02:00Z">
            <w:rPr/>
          </w:rPrChange>
        </w:rPr>
        <w:fldChar w:fldCharType="begin"/>
      </w:r>
      <w:r w:rsidRPr="00295273">
        <w:rPr>
          <w:rPrChange w:id="56" w:author="sch8752328" w:date="2022-06-21T12:02:00Z">
            <w:rPr/>
          </w:rPrChange>
        </w:rPr>
        <w:instrText xml:space="preserve"> HYPERLINK \l "_KS2_–_</w:instrText>
      </w:r>
      <w:r w:rsidRPr="00295273">
        <w:rPr>
          <w:rPrChange w:id="57" w:author="sch8752328" w:date="2022-06-21T12:02:00Z">
            <w:rPr/>
          </w:rPrChange>
        </w:rPr>
        <w:instrText xml:space="preserve">D&amp;T" </w:instrText>
      </w:r>
      <w:r w:rsidRPr="00295273">
        <w:rPr>
          <w:rPrChange w:id="58" w:author="sch8752328" w:date="2022-06-21T12:02:00Z">
            <w:rPr/>
          </w:rPrChange>
        </w:rPr>
        <w:fldChar w:fldCharType="separate"/>
      </w:r>
      <w:r w:rsidR="004825D7" w:rsidRPr="00295273">
        <w:rPr>
          <w:rStyle w:val="Hyperlink"/>
          <w:rFonts w:cstheme="minorHAnsi"/>
          <w:color w:val="auto"/>
          <w:u w:val="none"/>
          <w:rPrChange w:id="59" w:author="sch8752328" w:date="2022-06-21T12:02:00Z">
            <w:rPr>
              <w:rStyle w:val="Hyperlink"/>
              <w:rFonts w:cstheme="minorHAnsi"/>
            </w:rPr>
          </w:rPrChange>
        </w:rPr>
        <w:t>KS2 – D&amp;T</w:t>
      </w:r>
      <w:r w:rsidRPr="00295273">
        <w:rPr>
          <w:rStyle w:val="Hyperlink"/>
          <w:rFonts w:cstheme="minorHAnsi"/>
          <w:color w:val="auto"/>
          <w:u w:val="none"/>
          <w:rPrChange w:id="60" w:author="sch8752328" w:date="2022-06-21T12:02:00Z">
            <w:rPr>
              <w:rStyle w:val="Hyperlink"/>
              <w:rFonts w:cstheme="minorHAnsi"/>
            </w:rPr>
          </w:rPrChange>
        </w:rPr>
        <w:fldChar w:fldCharType="end"/>
      </w:r>
    </w:p>
    <w:p w14:paraId="49F3E9DA" w14:textId="32AE5F75" w:rsidR="004825D7" w:rsidRPr="00295273" w:rsidRDefault="004A6029" w:rsidP="00FF7E1A">
      <w:pPr>
        <w:pStyle w:val="ListParagraph"/>
        <w:numPr>
          <w:ilvl w:val="0"/>
          <w:numId w:val="1"/>
        </w:numPr>
        <w:spacing w:before="120" w:after="120" w:line="320" w:lineRule="exact"/>
        <w:ind w:left="1134" w:hanging="425"/>
        <w:jc w:val="both"/>
        <w:rPr>
          <w:rStyle w:val="Hyperlink"/>
          <w:color w:val="auto"/>
          <w:u w:val="none"/>
          <w:rPrChange w:id="61" w:author="sch8752328" w:date="2022-06-21T12:02:00Z">
            <w:rPr>
              <w:rStyle w:val="Hyperlink"/>
            </w:rPr>
          </w:rPrChange>
        </w:rPr>
      </w:pPr>
      <w:r w:rsidRPr="00295273">
        <w:rPr>
          <w:rStyle w:val="Hyperlink"/>
          <w:rFonts w:cstheme="minorHAnsi"/>
          <w:color w:val="auto"/>
          <w:u w:val="none"/>
          <w:rPrChange w:id="62" w:author="sch8752328" w:date="2022-06-21T12:02:00Z">
            <w:rPr>
              <w:rStyle w:val="Hyperlink"/>
              <w:rFonts w:cstheme="minorHAnsi"/>
            </w:rPr>
          </w:rPrChange>
        </w:rPr>
        <w:fldChar w:fldCharType="begin"/>
      </w:r>
      <w:r w:rsidRPr="00295273">
        <w:rPr>
          <w:rStyle w:val="Hyperlink"/>
          <w:rFonts w:cstheme="minorHAnsi"/>
          <w:color w:val="auto"/>
          <w:u w:val="none"/>
          <w:rPrChange w:id="63" w:author="sch8752328" w:date="2022-06-21T12:02:00Z">
            <w:rPr>
              <w:rStyle w:val="Hyperlink"/>
              <w:rFonts w:cstheme="minorHAnsi"/>
            </w:rPr>
          </w:rPrChange>
        </w:rPr>
        <w:instrText xml:space="preserve"> HYPERLINK  \l "_KS2_–_Art" </w:instrText>
      </w:r>
      <w:r w:rsidRPr="00295273">
        <w:rPr>
          <w:rStyle w:val="Hyperlink"/>
          <w:rFonts w:cstheme="minorHAnsi"/>
          <w:color w:val="auto"/>
          <w:u w:val="none"/>
          <w:rPrChange w:id="64" w:author="sch8752328" w:date="2022-06-21T12:02:00Z">
            <w:rPr>
              <w:rStyle w:val="Hyperlink"/>
              <w:rFonts w:cstheme="minorHAnsi"/>
            </w:rPr>
          </w:rPrChange>
        </w:rPr>
        <w:fldChar w:fldCharType="separate"/>
      </w:r>
      <w:r w:rsidR="004825D7" w:rsidRPr="00295273">
        <w:rPr>
          <w:rStyle w:val="Hyperlink"/>
          <w:rFonts w:cstheme="minorHAnsi"/>
          <w:color w:val="auto"/>
          <w:u w:val="none"/>
          <w:rPrChange w:id="65" w:author="sch8752328" w:date="2022-06-21T12:02:00Z">
            <w:rPr>
              <w:rStyle w:val="Hyperlink"/>
              <w:rFonts w:cstheme="minorHAnsi"/>
            </w:rPr>
          </w:rPrChange>
        </w:rPr>
        <w:t>KS2 – Art and design</w:t>
      </w:r>
    </w:p>
    <w:p w14:paraId="67468211" w14:textId="0BCC7E0C" w:rsidR="004825D7" w:rsidRPr="00295273" w:rsidRDefault="004A6029" w:rsidP="00FF7E1A">
      <w:pPr>
        <w:pStyle w:val="ListParagraph"/>
        <w:numPr>
          <w:ilvl w:val="0"/>
          <w:numId w:val="1"/>
        </w:numPr>
        <w:spacing w:before="120" w:after="120" w:line="320" w:lineRule="exact"/>
        <w:ind w:left="1134" w:hanging="425"/>
        <w:jc w:val="both"/>
        <w:rPr>
          <w:rStyle w:val="Hyperlink"/>
          <w:color w:val="auto"/>
          <w:u w:val="none"/>
          <w:rPrChange w:id="66" w:author="sch8752328" w:date="2022-06-21T12:02:00Z">
            <w:rPr>
              <w:rStyle w:val="Hyperlink"/>
              <w:color w:val="auto"/>
              <w:u w:val="none"/>
            </w:rPr>
          </w:rPrChange>
        </w:rPr>
      </w:pPr>
      <w:r w:rsidRPr="00295273">
        <w:rPr>
          <w:rStyle w:val="Hyperlink"/>
          <w:rFonts w:cstheme="minorHAnsi"/>
          <w:color w:val="auto"/>
          <w:u w:val="none"/>
          <w:rPrChange w:id="67" w:author="sch8752328" w:date="2022-06-21T12:02:00Z">
            <w:rPr>
              <w:rStyle w:val="Hyperlink"/>
              <w:rFonts w:cstheme="minorHAnsi"/>
            </w:rPr>
          </w:rPrChange>
        </w:rPr>
        <w:fldChar w:fldCharType="end"/>
      </w:r>
      <w:r w:rsidR="00295273" w:rsidRPr="00295273">
        <w:rPr>
          <w:rPrChange w:id="68" w:author="sch8752328" w:date="2022-06-21T12:02:00Z">
            <w:rPr/>
          </w:rPrChange>
        </w:rPr>
        <w:fldChar w:fldCharType="begin"/>
      </w:r>
      <w:r w:rsidR="00295273" w:rsidRPr="00295273">
        <w:rPr>
          <w:rPrChange w:id="69" w:author="sch8752328" w:date="2022-06-21T12:02:00Z">
            <w:rPr/>
          </w:rPrChange>
        </w:rPr>
        <w:instrText xml:space="preserve"> HYPERLINK \l "_Cooking_and_nutrition_1" </w:instrText>
      </w:r>
      <w:r w:rsidR="00295273" w:rsidRPr="00295273">
        <w:rPr>
          <w:rPrChange w:id="70" w:author="sch8752328" w:date="2022-06-21T12:02:00Z">
            <w:rPr/>
          </w:rPrChange>
        </w:rPr>
        <w:fldChar w:fldCharType="separate"/>
      </w:r>
      <w:r w:rsidR="004825D7" w:rsidRPr="00295273">
        <w:rPr>
          <w:rStyle w:val="Hyperlink"/>
          <w:rFonts w:cstheme="minorHAnsi"/>
          <w:color w:val="auto"/>
          <w:u w:val="none"/>
          <w:rPrChange w:id="71" w:author="sch8752328" w:date="2022-06-21T12:02:00Z">
            <w:rPr>
              <w:rStyle w:val="Hyperlink"/>
              <w:rFonts w:cstheme="minorHAnsi"/>
            </w:rPr>
          </w:rPrChange>
        </w:rPr>
        <w:t>Cooking and nutrition</w:t>
      </w:r>
      <w:r w:rsidR="00295273" w:rsidRPr="00295273">
        <w:rPr>
          <w:rStyle w:val="Hyperlink"/>
          <w:rFonts w:cstheme="minorHAnsi"/>
          <w:color w:val="auto"/>
          <w:u w:val="none"/>
          <w:rPrChange w:id="72" w:author="sch8752328" w:date="2022-06-21T12:02:00Z">
            <w:rPr>
              <w:rStyle w:val="Hyperlink"/>
              <w:rFonts w:cstheme="minorHAnsi"/>
            </w:rPr>
          </w:rPrChange>
        </w:rPr>
        <w:fldChar w:fldCharType="end"/>
      </w:r>
    </w:p>
    <w:p w14:paraId="63C11DCC" w14:textId="3F15C7AB" w:rsidR="004825D7" w:rsidRPr="00295273" w:rsidRDefault="00295273" w:rsidP="00FF7E1A">
      <w:pPr>
        <w:pStyle w:val="ListParagraph"/>
        <w:numPr>
          <w:ilvl w:val="0"/>
          <w:numId w:val="1"/>
        </w:numPr>
        <w:spacing w:before="120" w:after="120" w:line="320" w:lineRule="exact"/>
        <w:ind w:left="1134" w:hanging="425"/>
        <w:jc w:val="both"/>
        <w:rPr>
          <w:rStyle w:val="Hyperlink"/>
          <w:color w:val="auto"/>
          <w:u w:val="none"/>
          <w:rPrChange w:id="73" w:author="sch8752328" w:date="2022-06-21T12:02:00Z">
            <w:rPr>
              <w:rStyle w:val="Hyperlink"/>
              <w:color w:val="auto"/>
              <w:u w:val="none"/>
            </w:rPr>
          </w:rPrChange>
        </w:rPr>
      </w:pPr>
      <w:r w:rsidRPr="00295273">
        <w:rPr>
          <w:rPrChange w:id="74" w:author="sch8752328" w:date="2022-06-21T12:02:00Z">
            <w:rPr/>
          </w:rPrChange>
        </w:rPr>
        <w:fldChar w:fldCharType="begin"/>
      </w:r>
      <w:r w:rsidRPr="00295273">
        <w:rPr>
          <w:rPrChange w:id="75" w:author="sch8752328" w:date="2022-06-21T12:02:00Z">
            <w:rPr/>
          </w:rPrChange>
        </w:rPr>
        <w:instrText xml:space="preserve"> HYPERLINK \l "_Roles_and_responsibilitie" </w:instrText>
      </w:r>
      <w:r w:rsidRPr="00295273">
        <w:rPr>
          <w:rPrChange w:id="76" w:author="sch8752328" w:date="2022-06-21T12:02:00Z">
            <w:rPr/>
          </w:rPrChange>
        </w:rPr>
        <w:fldChar w:fldCharType="separate"/>
      </w:r>
      <w:r w:rsidR="004825D7" w:rsidRPr="00295273">
        <w:rPr>
          <w:rStyle w:val="Hyperlink"/>
          <w:rFonts w:cstheme="minorHAnsi"/>
          <w:color w:val="auto"/>
          <w:u w:val="none"/>
          <w:rPrChange w:id="77" w:author="sch8752328" w:date="2022-06-21T12:02:00Z">
            <w:rPr>
              <w:rStyle w:val="Hyperlink"/>
              <w:rFonts w:cstheme="minorHAnsi"/>
            </w:rPr>
          </w:rPrChange>
        </w:rPr>
        <w:t>Roles and responsibilities</w:t>
      </w:r>
      <w:r w:rsidRPr="00295273">
        <w:rPr>
          <w:rStyle w:val="Hyperlink"/>
          <w:rFonts w:cstheme="minorHAnsi"/>
          <w:color w:val="auto"/>
          <w:u w:val="none"/>
          <w:rPrChange w:id="78" w:author="sch8752328" w:date="2022-06-21T12:02:00Z">
            <w:rPr>
              <w:rStyle w:val="Hyperlink"/>
              <w:rFonts w:cstheme="minorHAnsi"/>
            </w:rPr>
          </w:rPrChange>
        </w:rPr>
        <w:fldChar w:fldCharType="end"/>
      </w:r>
    </w:p>
    <w:p w14:paraId="33276DA0" w14:textId="1362ED0C" w:rsidR="004825D7" w:rsidRPr="00295273" w:rsidRDefault="00295273" w:rsidP="00FF7E1A">
      <w:pPr>
        <w:pStyle w:val="ListParagraph"/>
        <w:numPr>
          <w:ilvl w:val="0"/>
          <w:numId w:val="1"/>
        </w:numPr>
        <w:spacing w:before="120" w:after="120" w:line="320" w:lineRule="exact"/>
        <w:ind w:left="1134" w:hanging="425"/>
        <w:jc w:val="both"/>
        <w:rPr>
          <w:rStyle w:val="Hyperlink"/>
          <w:color w:val="auto"/>
          <w:u w:val="none"/>
          <w:rPrChange w:id="79" w:author="sch8752328" w:date="2022-06-21T12:02:00Z">
            <w:rPr>
              <w:rStyle w:val="Hyperlink"/>
              <w:color w:val="auto"/>
              <w:u w:val="none"/>
            </w:rPr>
          </w:rPrChange>
        </w:rPr>
      </w:pPr>
      <w:r w:rsidRPr="00295273">
        <w:rPr>
          <w:rPrChange w:id="80" w:author="sch8752328" w:date="2022-06-21T12:02:00Z">
            <w:rPr/>
          </w:rPrChange>
        </w:rPr>
        <w:fldChar w:fldCharType="begin"/>
      </w:r>
      <w:r w:rsidRPr="00295273">
        <w:rPr>
          <w:rPrChange w:id="81" w:author="sch8752328" w:date="2022-06-21T12:02:00Z">
            <w:rPr/>
          </w:rPrChange>
        </w:rPr>
        <w:instrText xml:space="preserve"> HYPERLINK \l "_Equal_opportunities" </w:instrText>
      </w:r>
      <w:r w:rsidRPr="00295273">
        <w:rPr>
          <w:rPrChange w:id="82" w:author="sch8752328" w:date="2022-06-21T12:02:00Z">
            <w:rPr/>
          </w:rPrChange>
        </w:rPr>
        <w:fldChar w:fldCharType="separate"/>
      </w:r>
      <w:r w:rsidR="004825D7" w:rsidRPr="00295273">
        <w:rPr>
          <w:rStyle w:val="Hyperlink"/>
          <w:rFonts w:cstheme="minorHAnsi"/>
          <w:color w:val="auto"/>
          <w:u w:val="none"/>
          <w:rPrChange w:id="83" w:author="sch8752328" w:date="2022-06-21T12:02:00Z">
            <w:rPr>
              <w:rStyle w:val="Hyperlink"/>
              <w:rFonts w:cstheme="minorHAnsi"/>
            </w:rPr>
          </w:rPrChange>
        </w:rPr>
        <w:t>Equal opportunities</w:t>
      </w:r>
      <w:r w:rsidRPr="00295273">
        <w:rPr>
          <w:rStyle w:val="Hyperlink"/>
          <w:rFonts w:cstheme="minorHAnsi"/>
          <w:color w:val="auto"/>
          <w:u w:val="none"/>
          <w:rPrChange w:id="84" w:author="sch8752328" w:date="2022-06-21T12:02:00Z">
            <w:rPr>
              <w:rStyle w:val="Hyperlink"/>
              <w:rFonts w:cstheme="minorHAnsi"/>
            </w:rPr>
          </w:rPrChange>
        </w:rPr>
        <w:fldChar w:fldCharType="end"/>
      </w:r>
    </w:p>
    <w:p w14:paraId="4B1718C9" w14:textId="387AC2BF" w:rsidR="004825D7" w:rsidRPr="00295273" w:rsidRDefault="00295273" w:rsidP="00FF7E1A">
      <w:pPr>
        <w:pStyle w:val="ListParagraph"/>
        <w:numPr>
          <w:ilvl w:val="0"/>
          <w:numId w:val="1"/>
        </w:numPr>
        <w:spacing w:before="120" w:after="120" w:line="320" w:lineRule="exact"/>
        <w:ind w:left="1134" w:hanging="425"/>
        <w:jc w:val="both"/>
        <w:rPr>
          <w:rStyle w:val="Hyperlink"/>
          <w:color w:val="auto"/>
          <w:u w:val="none"/>
          <w:rPrChange w:id="85" w:author="sch8752328" w:date="2022-06-21T12:02:00Z">
            <w:rPr>
              <w:rStyle w:val="Hyperlink"/>
              <w:color w:val="auto"/>
              <w:u w:val="none"/>
            </w:rPr>
          </w:rPrChange>
        </w:rPr>
      </w:pPr>
      <w:r w:rsidRPr="00295273">
        <w:rPr>
          <w:rPrChange w:id="86" w:author="sch8752328" w:date="2022-06-21T12:02:00Z">
            <w:rPr/>
          </w:rPrChange>
        </w:rPr>
        <w:fldChar w:fldCharType="begin"/>
      </w:r>
      <w:r w:rsidRPr="00295273">
        <w:rPr>
          <w:rPrChange w:id="87" w:author="sch8752328" w:date="2022-06-21T12:02:00Z">
            <w:rPr/>
          </w:rPrChange>
        </w:rPr>
        <w:instrText xml:space="preserve"> HYPERLINK \l "_Links_to_other" </w:instrText>
      </w:r>
      <w:r w:rsidRPr="00295273">
        <w:rPr>
          <w:rPrChange w:id="88" w:author="sch8752328" w:date="2022-06-21T12:02:00Z">
            <w:rPr/>
          </w:rPrChange>
        </w:rPr>
        <w:fldChar w:fldCharType="separate"/>
      </w:r>
      <w:r w:rsidR="004825D7" w:rsidRPr="00295273">
        <w:rPr>
          <w:rStyle w:val="Hyperlink"/>
          <w:rFonts w:cstheme="minorHAnsi"/>
          <w:color w:val="auto"/>
          <w:u w:val="none"/>
          <w:rPrChange w:id="89" w:author="sch8752328" w:date="2022-06-21T12:02:00Z">
            <w:rPr>
              <w:rStyle w:val="Hyperlink"/>
              <w:rFonts w:cstheme="minorHAnsi"/>
            </w:rPr>
          </w:rPrChange>
        </w:rPr>
        <w:t>Cross-curricular links – D&amp;T</w:t>
      </w:r>
      <w:r w:rsidRPr="00295273">
        <w:rPr>
          <w:rStyle w:val="Hyperlink"/>
          <w:rFonts w:cstheme="minorHAnsi"/>
          <w:color w:val="auto"/>
          <w:u w:val="none"/>
          <w:rPrChange w:id="90" w:author="sch8752328" w:date="2022-06-21T12:02:00Z">
            <w:rPr>
              <w:rStyle w:val="Hyperlink"/>
              <w:rFonts w:cstheme="minorHAnsi"/>
            </w:rPr>
          </w:rPrChange>
        </w:rPr>
        <w:fldChar w:fldCharType="end"/>
      </w:r>
    </w:p>
    <w:p w14:paraId="6D282FB4" w14:textId="32F9E0DF" w:rsidR="004825D7" w:rsidRPr="00295273" w:rsidRDefault="00295273" w:rsidP="00FF7E1A">
      <w:pPr>
        <w:pStyle w:val="ListParagraph"/>
        <w:numPr>
          <w:ilvl w:val="0"/>
          <w:numId w:val="1"/>
        </w:numPr>
        <w:spacing w:before="120" w:after="120" w:line="320" w:lineRule="exact"/>
        <w:ind w:left="1134" w:hanging="425"/>
        <w:jc w:val="both"/>
        <w:rPr>
          <w:rStyle w:val="Hyperlink"/>
          <w:color w:val="auto"/>
          <w:u w:val="none"/>
          <w:rPrChange w:id="91" w:author="sch8752328" w:date="2022-06-21T12:02:00Z">
            <w:rPr>
              <w:rStyle w:val="Hyperlink"/>
              <w:color w:val="auto"/>
              <w:u w:val="none"/>
            </w:rPr>
          </w:rPrChange>
        </w:rPr>
      </w:pPr>
      <w:r w:rsidRPr="00295273">
        <w:rPr>
          <w:rPrChange w:id="92" w:author="sch8752328" w:date="2022-06-21T12:02:00Z">
            <w:rPr/>
          </w:rPrChange>
        </w:rPr>
        <w:fldChar w:fldCharType="begin"/>
      </w:r>
      <w:r w:rsidRPr="00295273">
        <w:rPr>
          <w:rPrChange w:id="93" w:author="sch8752328" w:date="2022-06-21T12:02:00Z">
            <w:rPr/>
          </w:rPrChange>
        </w:rPr>
        <w:instrText xml:space="preserve"> HYPERLINK \l "_Health,_safety_and" </w:instrText>
      </w:r>
      <w:r w:rsidRPr="00295273">
        <w:rPr>
          <w:rPrChange w:id="94" w:author="sch8752328" w:date="2022-06-21T12:02:00Z">
            <w:rPr/>
          </w:rPrChange>
        </w:rPr>
        <w:fldChar w:fldCharType="separate"/>
      </w:r>
      <w:r w:rsidR="004825D7" w:rsidRPr="00295273">
        <w:rPr>
          <w:rStyle w:val="Hyperlink"/>
          <w:rFonts w:cstheme="minorHAnsi"/>
          <w:color w:val="auto"/>
          <w:u w:val="none"/>
          <w:rPrChange w:id="95" w:author="sch8752328" w:date="2022-06-21T12:02:00Z">
            <w:rPr>
              <w:rStyle w:val="Hyperlink"/>
              <w:rFonts w:cstheme="minorHAnsi"/>
            </w:rPr>
          </w:rPrChange>
        </w:rPr>
        <w:t>Cross-</w:t>
      </w:r>
      <w:proofErr w:type="spellStart"/>
      <w:r w:rsidR="004825D7" w:rsidRPr="00295273">
        <w:rPr>
          <w:rStyle w:val="Hyperlink"/>
          <w:rFonts w:cstheme="minorHAnsi"/>
          <w:color w:val="auto"/>
          <w:u w:val="none"/>
          <w:rPrChange w:id="96" w:author="sch8752328" w:date="2022-06-21T12:02:00Z">
            <w:rPr>
              <w:rStyle w:val="Hyperlink"/>
              <w:rFonts w:cstheme="minorHAnsi"/>
            </w:rPr>
          </w:rPrChange>
        </w:rPr>
        <w:t>curriculaar</w:t>
      </w:r>
      <w:proofErr w:type="spellEnd"/>
      <w:r w:rsidR="004825D7" w:rsidRPr="00295273">
        <w:rPr>
          <w:rStyle w:val="Hyperlink"/>
          <w:rFonts w:cstheme="minorHAnsi"/>
          <w:color w:val="auto"/>
          <w:u w:val="none"/>
          <w:rPrChange w:id="97" w:author="sch8752328" w:date="2022-06-21T12:02:00Z">
            <w:rPr>
              <w:rStyle w:val="Hyperlink"/>
              <w:rFonts w:cstheme="minorHAnsi"/>
            </w:rPr>
          </w:rPrChange>
        </w:rPr>
        <w:t xml:space="preserve"> links – Art and design</w:t>
      </w:r>
      <w:r w:rsidRPr="00295273">
        <w:rPr>
          <w:rStyle w:val="Hyperlink"/>
          <w:rFonts w:cstheme="minorHAnsi"/>
          <w:color w:val="auto"/>
          <w:u w:val="none"/>
          <w:rPrChange w:id="98" w:author="sch8752328" w:date="2022-06-21T12:02:00Z">
            <w:rPr>
              <w:rStyle w:val="Hyperlink"/>
              <w:rFonts w:cstheme="minorHAnsi"/>
            </w:rPr>
          </w:rPrChange>
        </w:rPr>
        <w:fldChar w:fldCharType="end"/>
      </w:r>
    </w:p>
    <w:p w14:paraId="17E60E84" w14:textId="791A32EE" w:rsidR="004825D7" w:rsidRPr="00295273" w:rsidRDefault="00295273" w:rsidP="00FF7E1A">
      <w:pPr>
        <w:pStyle w:val="ListParagraph"/>
        <w:numPr>
          <w:ilvl w:val="0"/>
          <w:numId w:val="1"/>
        </w:numPr>
        <w:spacing w:before="120" w:after="120" w:line="320" w:lineRule="exact"/>
        <w:ind w:left="1134" w:hanging="425"/>
        <w:jc w:val="both"/>
        <w:rPr>
          <w:rStyle w:val="Hyperlink"/>
          <w:color w:val="auto"/>
          <w:u w:val="none"/>
          <w:rPrChange w:id="99" w:author="sch8752328" w:date="2022-06-21T12:02:00Z">
            <w:rPr>
              <w:rStyle w:val="Hyperlink"/>
              <w:color w:val="auto"/>
              <w:u w:val="none"/>
            </w:rPr>
          </w:rPrChange>
        </w:rPr>
      </w:pPr>
      <w:r w:rsidRPr="00295273">
        <w:rPr>
          <w:rPrChange w:id="100" w:author="sch8752328" w:date="2022-06-21T12:02:00Z">
            <w:rPr/>
          </w:rPrChange>
        </w:rPr>
        <w:fldChar w:fldCharType="begin"/>
      </w:r>
      <w:r w:rsidRPr="00295273">
        <w:rPr>
          <w:rPrChange w:id="101" w:author="sch8752328" w:date="2022-06-21T12:02:00Z">
            <w:rPr/>
          </w:rPrChange>
        </w:rPr>
        <w:instrText xml:space="preserve"> HYPERLINK \l "_Health,_safety_and_1" </w:instrText>
      </w:r>
      <w:r w:rsidRPr="00295273">
        <w:rPr>
          <w:rPrChange w:id="102" w:author="sch8752328" w:date="2022-06-21T12:02:00Z">
            <w:rPr/>
          </w:rPrChange>
        </w:rPr>
        <w:fldChar w:fldCharType="separate"/>
      </w:r>
      <w:r w:rsidR="00C47E93" w:rsidRPr="00295273">
        <w:rPr>
          <w:rStyle w:val="Hyperlink"/>
          <w:rFonts w:cstheme="minorHAnsi"/>
          <w:color w:val="auto"/>
          <w:u w:val="none"/>
          <w:rPrChange w:id="103" w:author="sch8752328" w:date="2022-06-21T12:02:00Z">
            <w:rPr>
              <w:rStyle w:val="Hyperlink"/>
              <w:rFonts w:cstheme="minorHAnsi"/>
            </w:rPr>
          </w:rPrChange>
        </w:rPr>
        <w:t>Health, safety and hygiene</w:t>
      </w:r>
      <w:r w:rsidRPr="00295273">
        <w:rPr>
          <w:rStyle w:val="Hyperlink"/>
          <w:rFonts w:cstheme="minorHAnsi"/>
          <w:color w:val="auto"/>
          <w:u w:val="none"/>
          <w:rPrChange w:id="104" w:author="sch8752328" w:date="2022-06-21T12:02:00Z">
            <w:rPr>
              <w:rStyle w:val="Hyperlink"/>
              <w:rFonts w:cstheme="minorHAnsi"/>
            </w:rPr>
          </w:rPrChange>
        </w:rPr>
        <w:fldChar w:fldCharType="end"/>
      </w:r>
    </w:p>
    <w:p w14:paraId="1ADEFCC3" w14:textId="69A18978" w:rsidR="00C47E93" w:rsidRPr="00295273" w:rsidRDefault="00295273" w:rsidP="00FF7E1A">
      <w:pPr>
        <w:pStyle w:val="ListParagraph"/>
        <w:numPr>
          <w:ilvl w:val="0"/>
          <w:numId w:val="1"/>
        </w:numPr>
        <w:spacing w:before="120" w:after="120" w:line="320" w:lineRule="exact"/>
        <w:ind w:left="1134" w:hanging="425"/>
        <w:jc w:val="both"/>
        <w:rPr>
          <w:rStyle w:val="Hyperlink"/>
          <w:color w:val="auto"/>
          <w:u w:val="none"/>
          <w:rPrChange w:id="105" w:author="sch8752328" w:date="2022-06-21T12:02:00Z">
            <w:rPr>
              <w:rStyle w:val="Hyperlink"/>
              <w:color w:val="auto"/>
              <w:u w:val="none"/>
            </w:rPr>
          </w:rPrChange>
        </w:rPr>
      </w:pPr>
      <w:r w:rsidRPr="00295273">
        <w:rPr>
          <w:rPrChange w:id="106" w:author="sch8752328" w:date="2022-06-21T12:02:00Z">
            <w:rPr/>
          </w:rPrChange>
        </w:rPr>
        <w:fldChar w:fldCharType="begin"/>
      </w:r>
      <w:r w:rsidRPr="00295273">
        <w:rPr>
          <w:rPrChange w:id="107" w:author="sch8752328" w:date="2022-06-21T12:02:00Z">
            <w:rPr/>
          </w:rPrChange>
        </w:rPr>
        <w:instrText xml:space="preserve"> HYPERLINK \l "_Teaching_and</w:instrText>
      </w:r>
      <w:r w:rsidRPr="00295273">
        <w:rPr>
          <w:rPrChange w:id="108" w:author="sch8752328" w:date="2022-06-21T12:02:00Z">
            <w:rPr/>
          </w:rPrChange>
        </w:rPr>
        <w:instrText xml:space="preserve">_learning" </w:instrText>
      </w:r>
      <w:r w:rsidRPr="00295273">
        <w:rPr>
          <w:rPrChange w:id="109" w:author="sch8752328" w:date="2022-06-21T12:02:00Z">
            <w:rPr/>
          </w:rPrChange>
        </w:rPr>
        <w:fldChar w:fldCharType="separate"/>
      </w:r>
      <w:r w:rsidR="00C47E93" w:rsidRPr="00295273">
        <w:rPr>
          <w:rStyle w:val="Hyperlink"/>
          <w:rFonts w:cstheme="minorHAnsi"/>
          <w:color w:val="auto"/>
          <w:u w:val="none"/>
          <w:rPrChange w:id="110" w:author="sch8752328" w:date="2022-06-21T12:02:00Z">
            <w:rPr>
              <w:rStyle w:val="Hyperlink"/>
              <w:rFonts w:cstheme="minorHAnsi"/>
            </w:rPr>
          </w:rPrChange>
        </w:rPr>
        <w:t>Teaching and learning</w:t>
      </w:r>
      <w:r w:rsidRPr="00295273">
        <w:rPr>
          <w:rStyle w:val="Hyperlink"/>
          <w:rFonts w:cstheme="minorHAnsi"/>
          <w:color w:val="auto"/>
          <w:u w:val="none"/>
          <w:rPrChange w:id="111" w:author="sch8752328" w:date="2022-06-21T12:02:00Z">
            <w:rPr>
              <w:rStyle w:val="Hyperlink"/>
              <w:rFonts w:cstheme="minorHAnsi"/>
            </w:rPr>
          </w:rPrChange>
        </w:rPr>
        <w:fldChar w:fldCharType="end"/>
      </w:r>
    </w:p>
    <w:p w14:paraId="56925944" w14:textId="09C84414" w:rsidR="00C47E93" w:rsidRPr="00295273" w:rsidRDefault="00295273" w:rsidP="00FF7E1A">
      <w:pPr>
        <w:pStyle w:val="ListParagraph"/>
        <w:numPr>
          <w:ilvl w:val="0"/>
          <w:numId w:val="1"/>
        </w:numPr>
        <w:spacing w:before="120" w:after="120" w:line="320" w:lineRule="exact"/>
        <w:ind w:left="1134" w:hanging="425"/>
        <w:jc w:val="both"/>
        <w:rPr>
          <w:rStyle w:val="Hyperlink"/>
          <w:color w:val="auto"/>
          <w:u w:val="none"/>
          <w:rPrChange w:id="112" w:author="sch8752328" w:date="2022-06-21T12:02:00Z">
            <w:rPr>
              <w:rStyle w:val="Hyperlink"/>
              <w:color w:val="auto"/>
              <w:u w:val="none"/>
            </w:rPr>
          </w:rPrChange>
        </w:rPr>
      </w:pPr>
      <w:r w:rsidRPr="00295273">
        <w:rPr>
          <w:rPrChange w:id="113" w:author="sch8752328" w:date="2022-06-21T12:02:00Z">
            <w:rPr/>
          </w:rPrChange>
        </w:rPr>
        <w:fldChar w:fldCharType="begin"/>
      </w:r>
      <w:r w:rsidRPr="00295273">
        <w:rPr>
          <w:rPrChange w:id="114" w:author="sch8752328" w:date="2022-06-21T12:02:00Z">
            <w:rPr/>
          </w:rPrChange>
        </w:rPr>
        <w:instrText xml:space="preserve"> HYPERLINK \l "_Planning" </w:instrText>
      </w:r>
      <w:r w:rsidRPr="00295273">
        <w:rPr>
          <w:rPrChange w:id="115" w:author="sch8752328" w:date="2022-06-21T12:02:00Z">
            <w:rPr/>
          </w:rPrChange>
        </w:rPr>
        <w:fldChar w:fldCharType="separate"/>
      </w:r>
      <w:r w:rsidR="004B6996" w:rsidRPr="00295273">
        <w:rPr>
          <w:rStyle w:val="Hyperlink"/>
          <w:color w:val="auto"/>
          <w:u w:val="none"/>
          <w:rPrChange w:id="116" w:author="sch8752328" w:date="2022-06-21T12:02:00Z">
            <w:rPr>
              <w:rStyle w:val="Hyperlink"/>
            </w:rPr>
          </w:rPrChange>
        </w:rPr>
        <w:t>Planning</w:t>
      </w:r>
      <w:r w:rsidRPr="00295273">
        <w:rPr>
          <w:rStyle w:val="Hyperlink"/>
          <w:color w:val="auto"/>
          <w:u w:val="none"/>
          <w:rPrChange w:id="117" w:author="sch8752328" w:date="2022-06-21T12:02:00Z">
            <w:rPr>
              <w:rStyle w:val="Hyperlink"/>
            </w:rPr>
          </w:rPrChange>
        </w:rPr>
        <w:fldChar w:fldCharType="end"/>
      </w:r>
    </w:p>
    <w:p w14:paraId="256509E6" w14:textId="19EA08AC" w:rsidR="004B6996" w:rsidRPr="00295273" w:rsidRDefault="00295273" w:rsidP="00FF7E1A">
      <w:pPr>
        <w:pStyle w:val="ListParagraph"/>
        <w:numPr>
          <w:ilvl w:val="0"/>
          <w:numId w:val="1"/>
        </w:numPr>
        <w:spacing w:before="120" w:after="120" w:line="320" w:lineRule="exact"/>
        <w:ind w:left="1134" w:hanging="425"/>
        <w:jc w:val="both"/>
        <w:rPr>
          <w:rStyle w:val="Hyperlink"/>
          <w:color w:val="auto"/>
          <w:u w:val="none"/>
          <w:rPrChange w:id="118" w:author="sch8752328" w:date="2022-06-21T12:02:00Z">
            <w:rPr>
              <w:rStyle w:val="Hyperlink"/>
              <w:color w:val="auto"/>
              <w:u w:val="none"/>
            </w:rPr>
          </w:rPrChange>
        </w:rPr>
      </w:pPr>
      <w:r w:rsidRPr="00295273">
        <w:rPr>
          <w:rPrChange w:id="119" w:author="sch8752328" w:date="2022-06-21T12:02:00Z">
            <w:rPr/>
          </w:rPrChange>
        </w:rPr>
        <w:fldChar w:fldCharType="begin"/>
      </w:r>
      <w:r w:rsidRPr="00295273">
        <w:rPr>
          <w:rPrChange w:id="120" w:author="sch8752328" w:date="2022-06-21T12:02:00Z">
            <w:rPr/>
          </w:rPrChange>
        </w:rPr>
        <w:instrText xml:space="preserve"> HYPERLINK \l "_Assessment__and" </w:instrText>
      </w:r>
      <w:r w:rsidRPr="00295273">
        <w:rPr>
          <w:rPrChange w:id="121" w:author="sch8752328" w:date="2022-06-21T12:02:00Z">
            <w:rPr/>
          </w:rPrChange>
        </w:rPr>
        <w:fldChar w:fldCharType="separate"/>
      </w:r>
      <w:r w:rsidR="004B6996" w:rsidRPr="00295273">
        <w:rPr>
          <w:rStyle w:val="Hyperlink"/>
          <w:color w:val="auto"/>
          <w:u w:val="none"/>
          <w:rPrChange w:id="122" w:author="sch8752328" w:date="2022-06-21T12:02:00Z">
            <w:rPr>
              <w:rStyle w:val="Hyperlink"/>
            </w:rPr>
          </w:rPrChange>
        </w:rPr>
        <w:t>Assessment and reporting</w:t>
      </w:r>
      <w:r w:rsidRPr="00295273">
        <w:rPr>
          <w:rStyle w:val="Hyperlink"/>
          <w:color w:val="auto"/>
          <w:u w:val="none"/>
          <w:rPrChange w:id="123" w:author="sch8752328" w:date="2022-06-21T12:02:00Z">
            <w:rPr>
              <w:rStyle w:val="Hyperlink"/>
            </w:rPr>
          </w:rPrChange>
        </w:rPr>
        <w:fldChar w:fldCharType="end"/>
      </w:r>
    </w:p>
    <w:p w14:paraId="4EBE680E" w14:textId="2989E48E" w:rsidR="004B6996" w:rsidRPr="00295273" w:rsidRDefault="00295273" w:rsidP="00FF7E1A">
      <w:pPr>
        <w:pStyle w:val="ListParagraph"/>
        <w:numPr>
          <w:ilvl w:val="0"/>
          <w:numId w:val="1"/>
        </w:numPr>
        <w:spacing w:before="120" w:after="120" w:line="320" w:lineRule="exact"/>
        <w:ind w:left="1134" w:hanging="425"/>
        <w:jc w:val="both"/>
        <w:rPr>
          <w:rStyle w:val="Hyperlink"/>
          <w:color w:val="auto"/>
          <w:u w:val="none"/>
          <w:rPrChange w:id="124" w:author="sch8752328" w:date="2022-06-21T12:02:00Z">
            <w:rPr>
              <w:rStyle w:val="Hyperlink"/>
              <w:color w:val="auto"/>
              <w:u w:val="none"/>
            </w:rPr>
          </w:rPrChange>
        </w:rPr>
      </w:pPr>
      <w:r w:rsidRPr="00295273">
        <w:rPr>
          <w:rPrChange w:id="125" w:author="sch8752328" w:date="2022-06-21T12:02:00Z">
            <w:rPr/>
          </w:rPrChange>
        </w:rPr>
        <w:fldChar w:fldCharType="begin"/>
      </w:r>
      <w:r w:rsidRPr="00295273">
        <w:rPr>
          <w:rPrChange w:id="126" w:author="sch8752328" w:date="2022-06-21T12:02:00Z">
            <w:rPr/>
          </w:rPrChange>
        </w:rPr>
        <w:instrText xml:space="preserve"> HYPERLINK \l "_Resources_and_equipment" </w:instrText>
      </w:r>
      <w:r w:rsidRPr="00295273">
        <w:rPr>
          <w:rPrChange w:id="127" w:author="sch8752328" w:date="2022-06-21T12:02:00Z">
            <w:rPr/>
          </w:rPrChange>
        </w:rPr>
        <w:fldChar w:fldCharType="separate"/>
      </w:r>
      <w:r w:rsidR="004B6996" w:rsidRPr="00295273">
        <w:rPr>
          <w:rStyle w:val="Hyperlink"/>
          <w:color w:val="auto"/>
          <w:u w:val="none"/>
          <w:rPrChange w:id="128" w:author="sch8752328" w:date="2022-06-21T12:02:00Z">
            <w:rPr>
              <w:rStyle w:val="Hyperlink"/>
            </w:rPr>
          </w:rPrChange>
        </w:rPr>
        <w:t>Resources and equipment</w:t>
      </w:r>
      <w:r w:rsidRPr="00295273">
        <w:rPr>
          <w:rStyle w:val="Hyperlink"/>
          <w:color w:val="auto"/>
          <w:u w:val="none"/>
          <w:rPrChange w:id="129" w:author="sch8752328" w:date="2022-06-21T12:02:00Z">
            <w:rPr>
              <w:rStyle w:val="Hyperlink"/>
            </w:rPr>
          </w:rPrChange>
        </w:rPr>
        <w:fldChar w:fldCharType="end"/>
      </w:r>
    </w:p>
    <w:p w14:paraId="14F72365" w14:textId="518CB719" w:rsidR="004B6996" w:rsidRPr="00295273" w:rsidRDefault="00295273" w:rsidP="00FF7E1A">
      <w:pPr>
        <w:pStyle w:val="ListParagraph"/>
        <w:numPr>
          <w:ilvl w:val="0"/>
          <w:numId w:val="1"/>
        </w:numPr>
        <w:spacing w:before="120" w:after="120" w:line="320" w:lineRule="exact"/>
        <w:ind w:left="1134" w:hanging="425"/>
        <w:jc w:val="both"/>
        <w:rPr>
          <w:rStyle w:val="Hyperlink"/>
          <w:color w:val="auto"/>
          <w:u w:val="none"/>
          <w:rPrChange w:id="130" w:author="sch8752328" w:date="2022-06-21T12:02:00Z">
            <w:rPr>
              <w:rStyle w:val="Hyperlink"/>
              <w:color w:val="auto"/>
              <w:u w:val="none"/>
            </w:rPr>
          </w:rPrChange>
        </w:rPr>
      </w:pPr>
      <w:r w:rsidRPr="00295273">
        <w:rPr>
          <w:rPrChange w:id="131" w:author="sch8752328" w:date="2022-06-21T12:02:00Z">
            <w:rPr/>
          </w:rPrChange>
        </w:rPr>
        <w:fldChar w:fldCharType="begin"/>
      </w:r>
      <w:r w:rsidRPr="00295273">
        <w:rPr>
          <w:rPrChange w:id="132" w:author="sch8752328" w:date="2022-06-21T12:02:00Z">
            <w:rPr/>
          </w:rPrChange>
        </w:rPr>
        <w:instrText xml:space="preserve"> HYPERLINK \l "_Monitoring_and_review" </w:instrText>
      </w:r>
      <w:r w:rsidRPr="00295273">
        <w:rPr>
          <w:rPrChange w:id="133" w:author="sch8752328" w:date="2022-06-21T12:02:00Z">
            <w:rPr/>
          </w:rPrChange>
        </w:rPr>
        <w:fldChar w:fldCharType="separate"/>
      </w:r>
      <w:r w:rsidR="004B6996" w:rsidRPr="00295273">
        <w:rPr>
          <w:rStyle w:val="Hyperlink"/>
          <w:color w:val="auto"/>
          <w:u w:val="none"/>
          <w:rPrChange w:id="134" w:author="sch8752328" w:date="2022-06-21T12:02:00Z">
            <w:rPr>
              <w:rStyle w:val="Hyperlink"/>
            </w:rPr>
          </w:rPrChange>
        </w:rPr>
        <w:t>Monitoring and review</w:t>
      </w:r>
      <w:r w:rsidRPr="00295273">
        <w:rPr>
          <w:rStyle w:val="Hyperlink"/>
          <w:color w:val="auto"/>
          <w:u w:val="none"/>
          <w:rPrChange w:id="135" w:author="sch8752328" w:date="2022-06-21T12:02:00Z">
            <w:rPr>
              <w:rStyle w:val="Hyperlink"/>
            </w:rPr>
          </w:rPrChange>
        </w:rPr>
        <w:fldChar w:fldCharType="end"/>
      </w:r>
    </w:p>
    <w:p w14:paraId="157AF7EB" w14:textId="216A5DA5" w:rsidR="004D1120" w:rsidRPr="00295273" w:rsidRDefault="004D1120" w:rsidP="00451DDD">
      <w:pPr>
        <w:spacing w:before="120" w:after="120" w:line="320" w:lineRule="exact"/>
        <w:jc w:val="both"/>
        <w:rPr>
          <w:rPrChange w:id="136" w:author="sch8752328" w:date="2022-06-21T12:02:00Z">
            <w:rPr/>
          </w:rPrChange>
        </w:rPr>
      </w:pPr>
    </w:p>
    <w:p w14:paraId="600D5A3D" w14:textId="77777777" w:rsidR="004D1120" w:rsidRPr="00295273" w:rsidRDefault="004D1120" w:rsidP="00596CD4">
      <w:pPr>
        <w:pStyle w:val="ListParagraph"/>
        <w:numPr>
          <w:ilvl w:val="0"/>
          <w:numId w:val="9"/>
        </w:numPr>
        <w:spacing w:before="120" w:after="120" w:line="320" w:lineRule="exact"/>
        <w:jc w:val="both"/>
        <w:rPr>
          <w:rPrChange w:id="137" w:author="sch8752328" w:date="2022-06-21T12:02:00Z">
            <w:rPr/>
          </w:rPrChange>
        </w:rPr>
        <w:sectPr w:rsidR="004D1120" w:rsidRPr="00295273" w:rsidSect="00156C6A">
          <w:headerReference w:type="even" r:id="rId15"/>
          <w:headerReference w:type="default" r:id="rId16"/>
          <w:headerReference w:type="first" r:id="rId17"/>
          <w:footerReference w:type="first" r:id="rId18"/>
          <w:pgSz w:w="11906" w:h="16838"/>
          <w:pgMar w:top="1440" w:right="1440" w:bottom="1440" w:left="1440" w:header="709" w:footer="709" w:gutter="0"/>
          <w:pgBorders w:offsetFrom="page">
            <w:top w:val="thinThickThinLargeGap" w:sz="48" w:space="24" w:color="auto"/>
            <w:left w:val="thinThickThinLargeGap" w:sz="48" w:space="24" w:color="auto"/>
            <w:bottom w:val="thinThickThinLargeGap" w:sz="48" w:space="24" w:color="auto"/>
            <w:right w:val="thinThickThinLargeGap" w:sz="48" w:space="24" w:color="auto"/>
          </w:pgBorders>
          <w:pgNumType w:start="0"/>
          <w:cols w:space="708"/>
          <w:titlePg/>
          <w:docGrid w:linePitch="360"/>
        </w:sectPr>
      </w:pPr>
    </w:p>
    <w:p w14:paraId="581A458A" w14:textId="7EF8DF7E" w:rsidR="0055675B" w:rsidRPr="00295273" w:rsidRDefault="0055675B" w:rsidP="00F36C30">
      <w:pPr>
        <w:pStyle w:val="Heading2"/>
        <w:numPr>
          <w:ilvl w:val="0"/>
          <w:numId w:val="0"/>
        </w:numPr>
        <w:spacing w:after="240"/>
        <w:ind w:left="578" w:hanging="578"/>
        <w:jc w:val="both"/>
        <w:rPr>
          <w:rFonts w:asciiTheme="minorHAnsi" w:hAnsiTheme="minorHAnsi" w:cstheme="minorHAnsi"/>
          <w:b/>
          <w:sz w:val="28"/>
          <w:szCs w:val="22"/>
          <w:rPrChange w:id="141" w:author="sch8752328" w:date="2022-06-21T12:02:00Z">
            <w:rPr>
              <w:rFonts w:asciiTheme="minorHAnsi" w:hAnsiTheme="minorHAnsi" w:cstheme="minorHAnsi"/>
              <w:b/>
              <w:sz w:val="28"/>
              <w:szCs w:val="22"/>
            </w:rPr>
          </w:rPrChange>
        </w:rPr>
      </w:pPr>
      <w:bookmarkStart w:id="142" w:name="_Statement_of_intent_1"/>
      <w:bookmarkStart w:id="143" w:name="statment"/>
      <w:bookmarkStart w:id="144" w:name="statement"/>
      <w:bookmarkEnd w:id="142"/>
      <w:r w:rsidRPr="00295273">
        <w:rPr>
          <w:rFonts w:asciiTheme="minorHAnsi" w:hAnsiTheme="minorHAnsi" w:cstheme="minorHAnsi"/>
          <w:b/>
          <w:sz w:val="28"/>
          <w:szCs w:val="22"/>
          <w:rPrChange w:id="145" w:author="sch8752328" w:date="2022-06-21T12:02:00Z">
            <w:rPr>
              <w:rFonts w:asciiTheme="minorHAnsi" w:hAnsiTheme="minorHAnsi" w:cstheme="minorHAnsi"/>
              <w:b/>
              <w:sz w:val="28"/>
              <w:szCs w:val="22"/>
            </w:rPr>
          </w:rPrChange>
        </w:rPr>
        <w:lastRenderedPageBreak/>
        <w:t>Statement of intent</w:t>
      </w:r>
      <w:r w:rsidR="0088440A" w:rsidRPr="00295273">
        <w:rPr>
          <w:rFonts w:asciiTheme="minorHAnsi" w:hAnsiTheme="minorHAnsi" w:cstheme="minorHAnsi"/>
          <w:b/>
          <w:sz w:val="28"/>
          <w:szCs w:val="22"/>
          <w:rPrChange w:id="146" w:author="sch8752328" w:date="2022-06-21T12:02:00Z">
            <w:rPr>
              <w:rFonts w:asciiTheme="minorHAnsi" w:hAnsiTheme="minorHAnsi" w:cstheme="minorHAnsi"/>
              <w:b/>
              <w:sz w:val="28"/>
              <w:szCs w:val="22"/>
            </w:rPr>
          </w:rPrChange>
        </w:rPr>
        <w:t xml:space="preserve"> </w:t>
      </w:r>
    </w:p>
    <w:bookmarkEnd w:id="143"/>
    <w:bookmarkEnd w:id="144"/>
    <w:p w14:paraId="02EA98E7" w14:textId="77777777" w:rsidR="0055675B" w:rsidRPr="00295273" w:rsidRDefault="0055675B" w:rsidP="003572E2">
      <w:pPr>
        <w:jc w:val="both"/>
        <w:rPr>
          <w:sz w:val="2"/>
          <w:rPrChange w:id="147" w:author="sch8752328" w:date="2022-06-21T12:02:00Z">
            <w:rPr>
              <w:sz w:val="2"/>
            </w:rPr>
          </w:rPrChange>
        </w:rPr>
      </w:pPr>
    </w:p>
    <w:p w14:paraId="5519A4A5" w14:textId="19A61B7C" w:rsidR="00CC3784" w:rsidRPr="00295273" w:rsidRDefault="00CF701C" w:rsidP="00413008">
      <w:pPr>
        <w:spacing w:before="120" w:after="120" w:line="276" w:lineRule="auto"/>
        <w:jc w:val="both"/>
        <w:rPr>
          <w:rPrChange w:id="148" w:author="sch8752328" w:date="2022-06-21T12:02:00Z">
            <w:rPr/>
          </w:rPrChange>
        </w:rPr>
      </w:pPr>
      <w:del w:id="149" w:author="sch8752328" w:date="2021-03-11T14:34:00Z">
        <w:r w:rsidRPr="00295273" w:rsidDel="005922FA">
          <w:rPr>
            <w:b/>
            <w:rPrChange w:id="150" w:author="sch8752328" w:date="2022-06-21T12:02:00Z">
              <w:rPr>
                <w:b/>
                <w:color w:val="FFD006"/>
              </w:rPr>
            </w:rPrChange>
          </w:rPr>
          <w:delText>Name of school</w:delText>
        </w:r>
      </w:del>
      <w:ins w:id="151" w:author="sch8752328" w:date="2021-03-11T14:34:00Z">
        <w:r w:rsidR="005922FA" w:rsidRPr="00295273">
          <w:rPr>
            <w:b/>
            <w:rPrChange w:id="152" w:author="sch8752328" w:date="2022-06-21T12:02:00Z">
              <w:rPr>
                <w:b/>
                <w:color w:val="FFD006"/>
              </w:rPr>
            </w:rPrChange>
          </w:rPr>
          <w:t>Vine Tree Primary</w:t>
        </w:r>
      </w:ins>
      <w:r w:rsidRPr="00295273">
        <w:rPr>
          <w:rPrChange w:id="153" w:author="sch8752328" w:date="2022-06-21T12:02:00Z">
            <w:rPr>
              <w:color w:val="FFD006"/>
            </w:rPr>
          </w:rPrChange>
        </w:rPr>
        <w:t xml:space="preserve"> </w:t>
      </w:r>
      <w:r w:rsidR="00CC3784" w:rsidRPr="00295273">
        <w:rPr>
          <w:rPrChange w:id="154" w:author="sch8752328" w:date="2022-06-21T12:02:00Z">
            <w:rPr/>
          </w:rPrChange>
        </w:rPr>
        <w:t>understand</w:t>
      </w:r>
      <w:r w:rsidR="00C70561" w:rsidRPr="00295273">
        <w:rPr>
          <w:rPrChange w:id="155" w:author="sch8752328" w:date="2022-06-21T12:02:00Z">
            <w:rPr/>
          </w:rPrChange>
        </w:rPr>
        <w:t>s that</w:t>
      </w:r>
      <w:r w:rsidR="004A6029" w:rsidRPr="00295273">
        <w:rPr>
          <w:rPrChange w:id="156" w:author="sch8752328" w:date="2022-06-21T12:02:00Z">
            <w:rPr/>
          </w:rPrChange>
        </w:rPr>
        <w:t xml:space="preserve"> art, design and D&amp;T allow</w:t>
      </w:r>
      <w:r w:rsidR="00194069" w:rsidRPr="00295273">
        <w:rPr>
          <w:rPrChange w:id="157" w:author="sch8752328" w:date="2022-06-21T12:02:00Z">
            <w:rPr/>
          </w:rPrChange>
        </w:rPr>
        <w:t xml:space="preserve"> pupils to solve problems, think creatively and develop ideas.</w:t>
      </w:r>
      <w:r w:rsidR="00CC3784" w:rsidRPr="00295273">
        <w:rPr>
          <w:rPrChange w:id="158" w:author="sch8752328" w:date="2022-06-21T12:02:00Z">
            <w:rPr/>
          </w:rPrChange>
        </w:rPr>
        <w:t xml:space="preserve"> </w:t>
      </w:r>
      <w:r w:rsidR="004A6029" w:rsidRPr="00295273">
        <w:rPr>
          <w:rPrChange w:id="159" w:author="sch8752328" w:date="2022-06-21T12:02:00Z">
            <w:rPr/>
          </w:rPrChange>
        </w:rPr>
        <w:t>These subjects offer pupils</w:t>
      </w:r>
      <w:r w:rsidR="00CC3784" w:rsidRPr="00295273">
        <w:rPr>
          <w:rPrChange w:id="160" w:author="sch8752328" w:date="2022-06-21T12:02:00Z">
            <w:rPr/>
          </w:rPrChange>
        </w:rPr>
        <w:t xml:space="preserve"> a chance to use creative thinking and activity within a defined purpose and tangible outcome</w:t>
      </w:r>
      <w:r w:rsidR="006B6F3C" w:rsidRPr="00295273">
        <w:rPr>
          <w:rPrChange w:id="161" w:author="sch8752328" w:date="2022-06-21T12:02:00Z">
            <w:rPr/>
          </w:rPrChange>
        </w:rPr>
        <w:t>.</w:t>
      </w:r>
      <w:r w:rsidR="00CC3784" w:rsidRPr="00295273">
        <w:rPr>
          <w:rPrChange w:id="162" w:author="sch8752328" w:date="2022-06-21T12:02:00Z">
            <w:rPr/>
          </w:rPrChange>
        </w:rPr>
        <w:t xml:space="preserve"> </w:t>
      </w:r>
      <w:r w:rsidR="004A6029" w:rsidRPr="00295273">
        <w:rPr>
          <w:noProof/>
          <w:rPrChange w:id="163" w:author="sch8752328" w:date="2022-06-21T12:02:00Z">
            <w:rPr>
              <w:noProof/>
              <w:color w:val="000000" w:themeColor="text1"/>
            </w:rPr>
          </w:rPrChange>
        </w:rPr>
        <w:t>Our school</w:t>
      </w:r>
      <w:r w:rsidR="00CC3784" w:rsidRPr="00295273">
        <w:rPr>
          <w:b/>
          <w:rPrChange w:id="164" w:author="sch8752328" w:date="2022-06-21T12:02:00Z">
            <w:rPr>
              <w:b/>
              <w:color w:val="000000" w:themeColor="text1"/>
            </w:rPr>
          </w:rPrChange>
        </w:rPr>
        <w:t xml:space="preserve"> </w:t>
      </w:r>
      <w:r w:rsidR="00CC3784" w:rsidRPr="00295273">
        <w:rPr>
          <w:rPrChange w:id="165" w:author="sch8752328" w:date="2022-06-21T12:02:00Z">
            <w:rPr/>
          </w:rPrChange>
        </w:rPr>
        <w:t>is</w:t>
      </w:r>
      <w:r w:rsidR="00194069" w:rsidRPr="00295273">
        <w:rPr>
          <w:rPrChange w:id="166" w:author="sch8752328" w:date="2022-06-21T12:02:00Z">
            <w:rPr/>
          </w:rPrChange>
        </w:rPr>
        <w:t xml:space="preserve"> committed to nurturing </w:t>
      </w:r>
      <w:r w:rsidR="004A6029" w:rsidRPr="00295273">
        <w:rPr>
          <w:rPrChange w:id="167" w:author="sch8752328" w:date="2022-06-21T12:02:00Z">
            <w:rPr/>
          </w:rPrChange>
        </w:rPr>
        <w:t>pupils’ c</w:t>
      </w:r>
      <w:r w:rsidR="00194069" w:rsidRPr="00295273">
        <w:rPr>
          <w:rPrChange w:id="168" w:author="sch8752328" w:date="2022-06-21T12:02:00Z">
            <w:rPr/>
          </w:rPrChange>
        </w:rPr>
        <w:t>uriosity and creativity, as well as preparing th</w:t>
      </w:r>
      <w:r w:rsidR="00CC3784" w:rsidRPr="00295273">
        <w:rPr>
          <w:rPrChange w:id="169" w:author="sch8752328" w:date="2022-06-21T12:02:00Z">
            <w:rPr/>
          </w:rPrChange>
        </w:rPr>
        <w:t>em for living in a modern world</w:t>
      </w:r>
      <w:r w:rsidR="00194069" w:rsidRPr="00295273">
        <w:rPr>
          <w:rPrChange w:id="170" w:author="sch8752328" w:date="2022-06-21T12:02:00Z">
            <w:rPr/>
          </w:rPrChange>
        </w:rPr>
        <w:t xml:space="preserve"> where technology is rapidly changing</w:t>
      </w:r>
      <w:r w:rsidR="00CC3784" w:rsidRPr="00295273">
        <w:rPr>
          <w:rPrChange w:id="171" w:author="sch8752328" w:date="2022-06-21T12:02:00Z">
            <w:rPr/>
          </w:rPrChange>
        </w:rPr>
        <w:t xml:space="preserve"> and advancing. </w:t>
      </w:r>
    </w:p>
    <w:p w14:paraId="02EE7A0A" w14:textId="3D9EB0D6" w:rsidR="00CC3784" w:rsidRPr="00295273" w:rsidRDefault="00046BA4" w:rsidP="00413008">
      <w:pPr>
        <w:spacing w:before="120" w:after="120" w:line="276" w:lineRule="auto"/>
        <w:jc w:val="both"/>
        <w:rPr>
          <w:rPrChange w:id="172" w:author="sch8752328" w:date="2022-06-21T12:02:00Z">
            <w:rPr/>
          </w:rPrChange>
        </w:rPr>
      </w:pPr>
      <w:r w:rsidRPr="00295273">
        <w:rPr>
          <w:rPrChange w:id="173" w:author="sch8752328" w:date="2022-06-21T12:02:00Z">
            <w:rPr/>
          </w:rPrChange>
        </w:rPr>
        <w:t>By</w:t>
      </w:r>
      <w:r w:rsidR="001B41C5" w:rsidRPr="00295273">
        <w:rPr>
          <w:rPrChange w:id="174" w:author="sch8752328" w:date="2022-06-21T12:02:00Z">
            <w:rPr/>
          </w:rPrChange>
        </w:rPr>
        <w:t xml:space="preserve"> </w:t>
      </w:r>
      <w:r w:rsidR="00CC3784" w:rsidRPr="00295273">
        <w:rPr>
          <w:rPrChange w:id="175" w:author="sch8752328" w:date="2022-06-21T12:02:00Z">
            <w:rPr/>
          </w:rPrChange>
        </w:rPr>
        <w:t xml:space="preserve">teaching </w:t>
      </w:r>
      <w:r w:rsidR="004A6029" w:rsidRPr="00295273">
        <w:rPr>
          <w:rPrChange w:id="176" w:author="sch8752328" w:date="2022-06-21T12:02:00Z">
            <w:rPr/>
          </w:rPrChange>
        </w:rPr>
        <w:t>art, design and D&amp;T</w:t>
      </w:r>
      <w:r w:rsidR="00CC3784" w:rsidRPr="00295273">
        <w:rPr>
          <w:rPrChange w:id="177" w:author="sch8752328" w:date="2022-06-21T12:02:00Z">
            <w:rPr/>
          </w:rPrChange>
        </w:rPr>
        <w:t xml:space="preserve">, we aim to help pupils: </w:t>
      </w:r>
    </w:p>
    <w:p w14:paraId="7CFB6761" w14:textId="1E4FFA66" w:rsidR="00CC3784" w:rsidRPr="00295273" w:rsidRDefault="00CC3784" w:rsidP="00413008">
      <w:pPr>
        <w:pStyle w:val="TSB-PolicyBullets"/>
        <w:numPr>
          <w:ilvl w:val="0"/>
          <w:numId w:val="44"/>
        </w:numPr>
        <w:ind w:left="714" w:hanging="357"/>
        <w:contextualSpacing/>
        <w:rPr>
          <w:rPrChange w:id="178" w:author="sch8752328" w:date="2022-06-21T12:02:00Z">
            <w:rPr/>
          </w:rPrChange>
        </w:rPr>
      </w:pPr>
      <w:r w:rsidRPr="00295273">
        <w:rPr>
          <w:rPrChange w:id="179" w:author="sch8752328" w:date="2022-06-21T12:02:00Z">
            <w:rPr/>
          </w:rPrChange>
        </w:rPr>
        <w:t>Develop their design and making skills.</w:t>
      </w:r>
    </w:p>
    <w:p w14:paraId="7D45D45F" w14:textId="6D3CF425" w:rsidR="00CC3784" w:rsidRPr="00295273" w:rsidRDefault="00CC3784" w:rsidP="00413008">
      <w:pPr>
        <w:pStyle w:val="TSB-PolicyBullets"/>
        <w:numPr>
          <w:ilvl w:val="0"/>
          <w:numId w:val="44"/>
        </w:numPr>
        <w:ind w:left="714" w:hanging="357"/>
        <w:contextualSpacing/>
        <w:rPr>
          <w:rPrChange w:id="180" w:author="sch8752328" w:date="2022-06-21T12:02:00Z">
            <w:rPr/>
          </w:rPrChange>
        </w:rPr>
      </w:pPr>
      <w:r w:rsidRPr="00295273">
        <w:rPr>
          <w:rPrChange w:id="181" w:author="sch8752328" w:date="2022-06-21T12:02:00Z">
            <w:rPr/>
          </w:rPrChange>
        </w:rPr>
        <w:t>Develop their knowledge and understanding of design and technologies.</w:t>
      </w:r>
    </w:p>
    <w:p w14:paraId="140A6121" w14:textId="4FBF4F85" w:rsidR="00CC3784" w:rsidRPr="00295273" w:rsidRDefault="00CC3784" w:rsidP="00413008">
      <w:pPr>
        <w:pStyle w:val="TSB-PolicyBullets"/>
        <w:numPr>
          <w:ilvl w:val="0"/>
          <w:numId w:val="44"/>
        </w:numPr>
        <w:ind w:left="714" w:hanging="357"/>
        <w:contextualSpacing/>
        <w:rPr>
          <w:rPrChange w:id="182" w:author="sch8752328" w:date="2022-06-21T12:02:00Z">
            <w:rPr/>
          </w:rPrChange>
        </w:rPr>
      </w:pPr>
      <w:r w:rsidRPr="00295273">
        <w:rPr>
          <w:rPrChange w:id="183" w:author="sch8752328" w:date="2022-06-21T12:02:00Z">
            <w:rPr/>
          </w:rPrChange>
        </w:rPr>
        <w:t>Use a wide range of tools and materials.</w:t>
      </w:r>
    </w:p>
    <w:p w14:paraId="0086D5A8" w14:textId="5446E77E" w:rsidR="00CC3784" w:rsidRPr="00295273" w:rsidRDefault="00CC3784" w:rsidP="00413008">
      <w:pPr>
        <w:pStyle w:val="TSB-PolicyBullets"/>
        <w:numPr>
          <w:ilvl w:val="0"/>
          <w:numId w:val="44"/>
        </w:numPr>
        <w:ind w:left="714" w:hanging="357"/>
        <w:contextualSpacing/>
        <w:rPr>
          <w:rPrChange w:id="184" w:author="sch8752328" w:date="2022-06-21T12:02:00Z">
            <w:rPr/>
          </w:rPrChange>
        </w:rPr>
      </w:pPr>
      <w:r w:rsidRPr="00295273">
        <w:rPr>
          <w:rPrChange w:id="185" w:author="sch8752328" w:date="2022-06-21T12:02:00Z">
            <w:rPr/>
          </w:rPrChange>
        </w:rPr>
        <w:t xml:space="preserve">Learn about working </w:t>
      </w:r>
      <w:r w:rsidR="00A90283" w:rsidRPr="00295273">
        <w:rPr>
          <w:rPrChange w:id="186" w:author="sch8752328" w:date="2022-06-21T12:02:00Z">
            <w:rPr/>
          </w:rPrChange>
        </w:rPr>
        <w:t>safely and</w:t>
      </w:r>
      <w:r w:rsidR="00046BA4" w:rsidRPr="00295273">
        <w:rPr>
          <w:rPrChange w:id="187" w:author="sch8752328" w:date="2022-06-21T12:02:00Z">
            <w:rPr/>
          </w:rPrChange>
        </w:rPr>
        <w:t xml:space="preserve"> using</w:t>
      </w:r>
      <w:r w:rsidR="00A90283" w:rsidRPr="00295273">
        <w:rPr>
          <w:rPrChange w:id="188" w:author="sch8752328" w:date="2022-06-21T12:02:00Z">
            <w:rPr/>
          </w:rPrChange>
        </w:rPr>
        <w:t xml:space="preserve"> protective measures.</w:t>
      </w:r>
    </w:p>
    <w:p w14:paraId="43CEE9CE" w14:textId="08342CBE" w:rsidR="00A90283" w:rsidRPr="00295273" w:rsidRDefault="00A90283" w:rsidP="00413008">
      <w:pPr>
        <w:pStyle w:val="TSB-PolicyBullets"/>
        <w:numPr>
          <w:ilvl w:val="0"/>
          <w:numId w:val="44"/>
        </w:numPr>
        <w:ind w:left="714" w:hanging="357"/>
        <w:contextualSpacing/>
        <w:rPr>
          <w:rPrChange w:id="189" w:author="sch8752328" w:date="2022-06-21T12:02:00Z">
            <w:rPr/>
          </w:rPrChange>
        </w:rPr>
      </w:pPr>
      <w:r w:rsidRPr="00295273">
        <w:rPr>
          <w:rPrChange w:id="190" w:author="sch8752328" w:date="2022-06-21T12:02:00Z">
            <w:rPr/>
          </w:rPrChange>
        </w:rPr>
        <w:t>Work individually and collaborate with other pupils in a variety of contexts.</w:t>
      </w:r>
    </w:p>
    <w:p w14:paraId="06FBE2B0" w14:textId="66B36372" w:rsidR="00A90283" w:rsidRPr="00295273" w:rsidRDefault="00A90283" w:rsidP="00413008">
      <w:pPr>
        <w:pStyle w:val="TSB-PolicyBullets"/>
        <w:numPr>
          <w:ilvl w:val="0"/>
          <w:numId w:val="44"/>
        </w:numPr>
        <w:ind w:left="714" w:hanging="357"/>
        <w:contextualSpacing/>
        <w:rPr>
          <w:rPrChange w:id="191" w:author="sch8752328" w:date="2022-06-21T12:02:00Z">
            <w:rPr/>
          </w:rPrChange>
        </w:rPr>
      </w:pPr>
      <w:r w:rsidRPr="00295273">
        <w:rPr>
          <w:rPrChange w:id="192" w:author="sch8752328" w:date="2022-06-21T12:02:00Z">
            <w:rPr/>
          </w:rPrChange>
        </w:rPr>
        <w:t xml:space="preserve">Develop the capability to create products of a high standard </w:t>
      </w:r>
      <w:r w:rsidR="00982CA2" w:rsidRPr="00295273">
        <w:rPr>
          <w:rPrChange w:id="193" w:author="sch8752328" w:date="2022-06-21T12:02:00Z">
            <w:rPr/>
          </w:rPrChange>
        </w:rPr>
        <w:t>through</w:t>
      </w:r>
      <w:r w:rsidRPr="00295273">
        <w:rPr>
          <w:rPrChange w:id="194" w:author="sch8752328" w:date="2022-06-21T12:02:00Z">
            <w:rPr/>
          </w:rPrChange>
        </w:rPr>
        <w:t xml:space="preserve"> skills and understanding. </w:t>
      </w:r>
    </w:p>
    <w:p w14:paraId="0B5C1CD9" w14:textId="52D5DE2F" w:rsidR="00A90283" w:rsidRPr="00295273" w:rsidRDefault="00A90283" w:rsidP="00413008">
      <w:pPr>
        <w:pStyle w:val="TSB-PolicyBullets"/>
        <w:numPr>
          <w:ilvl w:val="0"/>
          <w:numId w:val="44"/>
        </w:numPr>
        <w:ind w:left="714" w:hanging="357"/>
        <w:contextualSpacing/>
        <w:rPr>
          <w:rPrChange w:id="195" w:author="sch8752328" w:date="2022-06-21T12:02:00Z">
            <w:rPr/>
          </w:rPrChange>
        </w:rPr>
      </w:pPr>
      <w:r w:rsidRPr="00295273">
        <w:rPr>
          <w:rPrChange w:id="196" w:author="sch8752328" w:date="2022-06-21T12:02:00Z">
            <w:rPr/>
          </w:rPrChange>
        </w:rPr>
        <w:t>Evaluate products, made by themselves, their</w:t>
      </w:r>
      <w:r w:rsidR="001A0763" w:rsidRPr="00295273">
        <w:rPr>
          <w:rPrChange w:id="197" w:author="sch8752328" w:date="2022-06-21T12:02:00Z">
            <w:rPr/>
          </w:rPrChange>
        </w:rPr>
        <w:t xml:space="preserve"> peer</w:t>
      </w:r>
      <w:r w:rsidRPr="00295273">
        <w:rPr>
          <w:rPrChange w:id="198" w:author="sch8752328" w:date="2022-06-21T12:02:00Z">
            <w:rPr/>
          </w:rPrChange>
        </w:rPr>
        <w:t xml:space="preserve"> groups and</w:t>
      </w:r>
      <w:r w:rsidR="00046BA4" w:rsidRPr="00295273">
        <w:rPr>
          <w:rPrChange w:id="199" w:author="sch8752328" w:date="2022-06-21T12:02:00Z">
            <w:rPr/>
          </w:rPrChange>
        </w:rPr>
        <w:t xml:space="preserve"> external</w:t>
      </w:r>
      <w:r w:rsidRPr="00295273">
        <w:rPr>
          <w:rPrChange w:id="200" w:author="sch8752328" w:date="2022-06-21T12:02:00Z">
            <w:rPr/>
          </w:rPrChange>
        </w:rPr>
        <w:t xml:space="preserve"> companies. </w:t>
      </w:r>
    </w:p>
    <w:p w14:paraId="752DF1F9" w14:textId="6F1FB796" w:rsidR="00A90283" w:rsidRPr="00295273" w:rsidRDefault="00A90283" w:rsidP="00413008">
      <w:pPr>
        <w:pStyle w:val="TSB-PolicyBullets"/>
        <w:numPr>
          <w:ilvl w:val="0"/>
          <w:numId w:val="44"/>
        </w:numPr>
        <w:ind w:left="714" w:hanging="357"/>
        <w:contextualSpacing/>
        <w:rPr>
          <w:rPrChange w:id="201" w:author="sch8752328" w:date="2022-06-21T12:02:00Z">
            <w:rPr/>
          </w:rPrChange>
        </w:rPr>
      </w:pPr>
      <w:r w:rsidRPr="00295273">
        <w:rPr>
          <w:rPrChange w:id="202" w:author="sch8752328" w:date="2022-06-21T12:02:00Z">
            <w:rPr/>
          </w:rPrChange>
        </w:rPr>
        <w:t xml:space="preserve">Explore the man-made world and encourage discussion of how we live and work within it. </w:t>
      </w:r>
    </w:p>
    <w:p w14:paraId="68EFD2CF" w14:textId="636EB5CD" w:rsidR="004A6029" w:rsidRPr="00295273" w:rsidRDefault="00A90283" w:rsidP="004A6029">
      <w:pPr>
        <w:pStyle w:val="TSB-PolicyBullets"/>
        <w:numPr>
          <w:ilvl w:val="0"/>
          <w:numId w:val="44"/>
        </w:numPr>
        <w:ind w:left="714" w:hanging="357"/>
        <w:contextualSpacing/>
        <w:rPr>
          <w:rPrChange w:id="203" w:author="sch8752328" w:date="2022-06-21T12:02:00Z">
            <w:rPr/>
          </w:rPrChange>
        </w:rPr>
      </w:pPr>
      <w:r w:rsidRPr="00295273">
        <w:rPr>
          <w:rPrChange w:id="204" w:author="sch8752328" w:date="2022-06-21T12:02:00Z">
            <w:rPr/>
          </w:rPrChange>
        </w:rPr>
        <w:t xml:space="preserve">Develop </w:t>
      </w:r>
      <w:r w:rsidR="00982CA2" w:rsidRPr="00295273">
        <w:rPr>
          <w:rPrChange w:id="205" w:author="sch8752328" w:date="2022-06-21T12:02:00Z">
            <w:rPr/>
          </w:rPrChange>
        </w:rPr>
        <w:t>an</w:t>
      </w:r>
      <w:r w:rsidRPr="00295273">
        <w:rPr>
          <w:rPrChange w:id="206" w:author="sch8752328" w:date="2022-06-21T12:02:00Z">
            <w:rPr/>
          </w:rPrChange>
        </w:rPr>
        <w:t xml:space="preserve"> interest in and</w:t>
      </w:r>
      <w:r w:rsidR="0046070D" w:rsidRPr="00295273">
        <w:rPr>
          <w:rPrChange w:id="207" w:author="sch8752328" w:date="2022-06-21T12:02:00Z">
            <w:rPr/>
          </w:rPrChange>
        </w:rPr>
        <w:t xml:space="preserve"> an</w:t>
      </w:r>
      <w:r w:rsidRPr="00295273">
        <w:rPr>
          <w:rPrChange w:id="208" w:author="sch8752328" w:date="2022-06-21T12:02:00Z">
            <w:rPr/>
          </w:rPrChange>
        </w:rPr>
        <w:t xml:space="preserve"> understanding of technological processes and the role of manufacturing in society. </w:t>
      </w:r>
    </w:p>
    <w:p w14:paraId="2C4468F7" w14:textId="582DE915" w:rsidR="004A6029" w:rsidRPr="00295273" w:rsidRDefault="004A6029" w:rsidP="004A6029">
      <w:pPr>
        <w:pStyle w:val="TSB-PolicyBullets"/>
        <w:numPr>
          <w:ilvl w:val="0"/>
          <w:numId w:val="44"/>
        </w:numPr>
        <w:ind w:left="714" w:hanging="357"/>
        <w:contextualSpacing/>
        <w:rPr>
          <w:rPrChange w:id="209" w:author="sch8752328" w:date="2022-06-21T12:02:00Z">
            <w:rPr/>
          </w:rPrChange>
        </w:rPr>
      </w:pPr>
      <w:r w:rsidRPr="00295273">
        <w:rPr>
          <w:rPrChange w:id="210" w:author="sch8752328" w:date="2022-06-21T12:02:00Z">
            <w:rPr/>
          </w:rPrChange>
        </w:rPr>
        <w:t>Become creative thinkers and learners, exploring their ideas and recording their experiences.</w:t>
      </w:r>
    </w:p>
    <w:p w14:paraId="7453A9EF" w14:textId="6CCD6F3C" w:rsidR="004A6029" w:rsidRPr="00295273" w:rsidRDefault="004A6029" w:rsidP="004A6029">
      <w:pPr>
        <w:pStyle w:val="TSB-PolicyBullets"/>
        <w:numPr>
          <w:ilvl w:val="0"/>
          <w:numId w:val="44"/>
        </w:numPr>
        <w:ind w:left="714" w:hanging="357"/>
        <w:contextualSpacing/>
        <w:rPr>
          <w:rPrChange w:id="211" w:author="sch8752328" w:date="2022-06-21T12:02:00Z">
            <w:rPr/>
          </w:rPrChange>
        </w:rPr>
      </w:pPr>
      <w:r w:rsidRPr="00295273">
        <w:rPr>
          <w:rPrChange w:id="212" w:author="sch8752328" w:date="2022-06-21T12:02:00Z">
            <w:rPr/>
          </w:rPrChange>
        </w:rPr>
        <w:t>Learn how to draw, paint, sculpture and create art.</w:t>
      </w:r>
    </w:p>
    <w:p w14:paraId="20314264" w14:textId="592E783C" w:rsidR="004A6029" w:rsidRPr="00295273" w:rsidRDefault="004A6029" w:rsidP="004A6029">
      <w:pPr>
        <w:pStyle w:val="TSB-PolicyBullets"/>
        <w:numPr>
          <w:ilvl w:val="0"/>
          <w:numId w:val="44"/>
        </w:numPr>
        <w:ind w:left="714" w:hanging="357"/>
        <w:contextualSpacing/>
        <w:rPr>
          <w:rPrChange w:id="213" w:author="sch8752328" w:date="2022-06-21T12:02:00Z">
            <w:rPr/>
          </w:rPrChange>
        </w:rPr>
      </w:pPr>
      <w:r w:rsidRPr="00295273">
        <w:rPr>
          <w:rPrChange w:id="214" w:author="sch8752328" w:date="2022-06-21T12:02:00Z">
            <w:rPr/>
          </w:rPrChange>
        </w:rPr>
        <w:t>Evaluate their work and the work of their peers, as well as other artists.</w:t>
      </w:r>
    </w:p>
    <w:p w14:paraId="53E636A7" w14:textId="40E31905" w:rsidR="00A90283" w:rsidRPr="00295273" w:rsidRDefault="00A90283" w:rsidP="00413008">
      <w:pPr>
        <w:pStyle w:val="TSB-PolicyBullets"/>
        <w:numPr>
          <w:ilvl w:val="0"/>
          <w:numId w:val="44"/>
        </w:numPr>
        <w:ind w:left="714" w:hanging="357"/>
        <w:contextualSpacing/>
        <w:rPr>
          <w:rPrChange w:id="215" w:author="sch8752328" w:date="2022-06-21T12:02:00Z">
            <w:rPr/>
          </w:rPrChange>
        </w:rPr>
      </w:pPr>
      <w:r w:rsidRPr="00295273">
        <w:rPr>
          <w:rPrChange w:id="216" w:author="sch8752328" w:date="2022-06-21T12:02:00Z">
            <w:rPr/>
          </w:rPrChange>
        </w:rPr>
        <w:t>Learn the principles of nutrition, healthy eating and how to cook</w:t>
      </w:r>
      <w:r w:rsidR="00982CA2" w:rsidRPr="00295273">
        <w:rPr>
          <w:rPrChange w:id="217" w:author="sch8752328" w:date="2022-06-21T12:02:00Z">
            <w:rPr/>
          </w:rPrChange>
        </w:rPr>
        <w:t>.</w:t>
      </w:r>
    </w:p>
    <w:p w14:paraId="0CA3B369" w14:textId="77777777" w:rsidR="00A90283" w:rsidRPr="00295273" w:rsidRDefault="00A90283" w:rsidP="003572E2">
      <w:pPr>
        <w:spacing w:line="360" w:lineRule="auto"/>
        <w:ind w:left="417"/>
        <w:jc w:val="both"/>
        <w:rPr>
          <w:rPrChange w:id="218" w:author="sch8752328" w:date="2022-06-21T12:02:00Z">
            <w:rPr/>
          </w:rPrChange>
        </w:rPr>
      </w:pPr>
    </w:p>
    <w:p w14:paraId="7F268D05" w14:textId="77777777" w:rsidR="00A90283" w:rsidRPr="00295273" w:rsidRDefault="00A90283" w:rsidP="003572E2">
      <w:pPr>
        <w:spacing w:line="360" w:lineRule="auto"/>
        <w:ind w:left="417"/>
        <w:jc w:val="both"/>
        <w:rPr>
          <w:rPrChange w:id="219" w:author="sch8752328" w:date="2022-06-21T12:02:00Z">
            <w:rPr/>
          </w:rPrChange>
        </w:rPr>
      </w:pPr>
    </w:p>
    <w:p w14:paraId="04FCFCC5" w14:textId="77777777" w:rsidR="00A90283" w:rsidRPr="00295273" w:rsidRDefault="00A90283" w:rsidP="003572E2">
      <w:pPr>
        <w:spacing w:line="360" w:lineRule="auto"/>
        <w:ind w:left="417"/>
        <w:jc w:val="both"/>
        <w:rPr>
          <w:rPrChange w:id="220" w:author="sch8752328" w:date="2022-06-21T12:02:00Z">
            <w:rPr/>
          </w:rPrChange>
        </w:rPr>
      </w:pPr>
    </w:p>
    <w:p w14:paraId="47A77155" w14:textId="0C744D7E" w:rsidR="00413008" w:rsidRPr="00295273" w:rsidRDefault="00413008" w:rsidP="004A6029">
      <w:pPr>
        <w:spacing w:line="360" w:lineRule="auto"/>
        <w:jc w:val="both"/>
        <w:rPr>
          <w:rPrChange w:id="221" w:author="sch8752328" w:date="2022-06-21T12:02:00Z">
            <w:rPr/>
          </w:rPrChange>
        </w:rPr>
      </w:pPr>
    </w:p>
    <w:p w14:paraId="6F158197" w14:textId="27197F8F" w:rsidR="00413008" w:rsidRPr="00295273" w:rsidRDefault="00413008" w:rsidP="003572E2">
      <w:pPr>
        <w:spacing w:line="360" w:lineRule="auto"/>
        <w:ind w:left="417"/>
        <w:jc w:val="both"/>
        <w:rPr>
          <w:rPrChange w:id="222" w:author="sch8752328" w:date="2022-06-21T12:02:00Z">
            <w:rPr/>
          </w:rPrChange>
        </w:rPr>
      </w:pPr>
    </w:p>
    <w:p w14:paraId="183F549D" w14:textId="509DBF56" w:rsidR="00413008" w:rsidRPr="00295273" w:rsidRDefault="00413008" w:rsidP="003572E2">
      <w:pPr>
        <w:spacing w:line="360" w:lineRule="auto"/>
        <w:ind w:left="417"/>
        <w:jc w:val="both"/>
        <w:rPr>
          <w:rPrChange w:id="223" w:author="sch8752328" w:date="2022-06-21T12:02:00Z">
            <w:rPr/>
          </w:rPrChange>
        </w:rPr>
      </w:pPr>
    </w:p>
    <w:p w14:paraId="4EC217D7" w14:textId="07196588" w:rsidR="00413008" w:rsidRPr="00295273" w:rsidRDefault="00413008" w:rsidP="003572E2">
      <w:pPr>
        <w:spacing w:line="360" w:lineRule="auto"/>
        <w:ind w:left="417"/>
        <w:jc w:val="both"/>
        <w:rPr>
          <w:rPrChange w:id="224" w:author="sch8752328" w:date="2022-06-21T12:02:00Z">
            <w:rPr/>
          </w:rPrChange>
        </w:rPr>
      </w:pPr>
    </w:p>
    <w:p w14:paraId="7458BE63" w14:textId="0B8CCDB6" w:rsidR="00413008" w:rsidRPr="00295273" w:rsidRDefault="00413008" w:rsidP="003572E2">
      <w:pPr>
        <w:spacing w:line="360" w:lineRule="auto"/>
        <w:ind w:left="417"/>
        <w:jc w:val="both"/>
        <w:rPr>
          <w:rPrChange w:id="225" w:author="sch8752328" w:date="2022-06-21T12:02:00Z">
            <w:rPr/>
          </w:rPrChange>
        </w:rPr>
      </w:pPr>
    </w:p>
    <w:p w14:paraId="33BC6867" w14:textId="5DFE147A" w:rsidR="00413008" w:rsidRPr="00295273" w:rsidRDefault="00413008" w:rsidP="003572E2">
      <w:pPr>
        <w:spacing w:line="360" w:lineRule="auto"/>
        <w:ind w:left="417"/>
        <w:jc w:val="both"/>
        <w:rPr>
          <w:rPrChange w:id="226" w:author="sch8752328" w:date="2022-06-21T12:02:00Z">
            <w:rPr/>
          </w:rPrChange>
        </w:rPr>
      </w:pPr>
    </w:p>
    <w:p w14:paraId="77647D16" w14:textId="77777777" w:rsidR="00413008" w:rsidRPr="00295273" w:rsidRDefault="00413008" w:rsidP="003572E2">
      <w:pPr>
        <w:spacing w:line="360" w:lineRule="auto"/>
        <w:ind w:left="417"/>
        <w:jc w:val="both"/>
        <w:rPr>
          <w:rPrChange w:id="227" w:author="sch8752328" w:date="2022-06-21T12:02:00Z">
            <w:rPr/>
          </w:rPrChange>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295273" w:rsidRPr="00295273" w:rsidDel="005922FA" w14:paraId="508EFF48" w14:textId="77777777" w:rsidTr="00156C6A">
        <w:trPr>
          <w:trHeight w:val="389"/>
          <w:del w:id="228" w:author="sch8752328" w:date="2021-03-11T14:34:00Z"/>
        </w:trPr>
        <w:tc>
          <w:tcPr>
            <w:tcW w:w="9026" w:type="dxa"/>
            <w:gridSpan w:val="4"/>
            <w:vAlign w:val="center"/>
          </w:tcPr>
          <w:p w14:paraId="2ED31987" w14:textId="0219BD8F" w:rsidR="00D77A53" w:rsidRPr="00295273" w:rsidDel="005922FA" w:rsidRDefault="00D77A53" w:rsidP="003572E2">
            <w:pPr>
              <w:jc w:val="both"/>
              <w:rPr>
                <w:del w:id="229" w:author="sch8752328" w:date="2021-03-11T14:34:00Z"/>
                <w:rPrChange w:id="230" w:author="sch8752328" w:date="2022-06-21T12:02:00Z">
                  <w:rPr>
                    <w:del w:id="231" w:author="sch8752328" w:date="2021-03-11T14:34:00Z"/>
                  </w:rPr>
                </w:rPrChange>
              </w:rPr>
            </w:pPr>
            <w:del w:id="232" w:author="sch8752328" w:date="2021-03-11T14:34:00Z">
              <w:r w:rsidRPr="00295273" w:rsidDel="005922FA">
                <w:rPr>
                  <w:rPrChange w:id="233" w:author="sch8752328" w:date="2022-06-21T12:02:00Z">
                    <w:rPr/>
                  </w:rPrChange>
                </w:rPr>
                <w:delText>Signed by:</w:delText>
              </w:r>
            </w:del>
          </w:p>
        </w:tc>
      </w:tr>
      <w:tr w:rsidR="00295273" w:rsidRPr="00295273" w:rsidDel="005922FA" w14:paraId="18E446B3" w14:textId="77777777" w:rsidTr="00156C6A">
        <w:trPr>
          <w:trHeight w:val="624"/>
          <w:del w:id="234" w:author="sch8752328" w:date="2021-03-11T14:34:00Z"/>
        </w:trPr>
        <w:tc>
          <w:tcPr>
            <w:tcW w:w="2813" w:type="dxa"/>
            <w:tcBorders>
              <w:bottom w:val="single" w:sz="2" w:space="0" w:color="auto"/>
            </w:tcBorders>
          </w:tcPr>
          <w:p w14:paraId="2219C364" w14:textId="30333444" w:rsidR="00D77A53" w:rsidRPr="00295273" w:rsidDel="005922FA" w:rsidRDefault="00D77A53" w:rsidP="003572E2">
            <w:pPr>
              <w:jc w:val="both"/>
              <w:rPr>
                <w:del w:id="235" w:author="sch8752328" w:date="2021-03-11T14:34:00Z"/>
                <w:rPrChange w:id="236" w:author="sch8752328" w:date="2022-06-21T12:02:00Z">
                  <w:rPr>
                    <w:del w:id="237" w:author="sch8752328" w:date="2021-03-11T14:34:00Z"/>
                  </w:rPr>
                </w:rPrChange>
              </w:rPr>
            </w:pPr>
          </w:p>
        </w:tc>
        <w:tc>
          <w:tcPr>
            <w:tcW w:w="2149" w:type="dxa"/>
            <w:vAlign w:val="bottom"/>
          </w:tcPr>
          <w:p w14:paraId="51698BC0" w14:textId="4DF62ECA" w:rsidR="00D77A53" w:rsidRPr="00295273" w:rsidDel="005922FA" w:rsidRDefault="00D77A53" w:rsidP="003572E2">
            <w:pPr>
              <w:spacing w:after="60"/>
              <w:jc w:val="both"/>
              <w:rPr>
                <w:del w:id="238" w:author="sch8752328" w:date="2021-03-11T14:34:00Z"/>
                <w:rPrChange w:id="239" w:author="sch8752328" w:date="2022-06-21T12:02:00Z">
                  <w:rPr>
                    <w:del w:id="240" w:author="sch8752328" w:date="2021-03-11T14:34:00Z"/>
                  </w:rPr>
                </w:rPrChange>
              </w:rPr>
            </w:pPr>
            <w:del w:id="241" w:author="sch8752328" w:date="2021-03-11T14:34:00Z">
              <w:r w:rsidRPr="00295273" w:rsidDel="005922FA">
                <w:rPr>
                  <w:rPrChange w:id="242" w:author="sch8752328" w:date="2022-06-21T12:02:00Z">
                    <w:rPr/>
                  </w:rPrChange>
                </w:rPr>
                <w:delText>Headteacher</w:delText>
              </w:r>
            </w:del>
          </w:p>
        </w:tc>
        <w:tc>
          <w:tcPr>
            <w:tcW w:w="846" w:type="dxa"/>
            <w:vAlign w:val="bottom"/>
          </w:tcPr>
          <w:p w14:paraId="592315F9" w14:textId="2B3A5F1E" w:rsidR="00D77A53" w:rsidRPr="00295273" w:rsidDel="005922FA" w:rsidRDefault="00D77A53" w:rsidP="003572E2">
            <w:pPr>
              <w:jc w:val="both"/>
              <w:rPr>
                <w:del w:id="243" w:author="sch8752328" w:date="2021-03-11T14:34:00Z"/>
                <w:rPrChange w:id="244" w:author="sch8752328" w:date="2022-06-21T12:02:00Z">
                  <w:rPr>
                    <w:del w:id="245" w:author="sch8752328" w:date="2021-03-11T14:34:00Z"/>
                  </w:rPr>
                </w:rPrChange>
              </w:rPr>
            </w:pPr>
            <w:del w:id="246" w:author="sch8752328" w:date="2021-03-11T14:34:00Z">
              <w:r w:rsidRPr="00295273" w:rsidDel="005922FA">
                <w:rPr>
                  <w:rPrChange w:id="247" w:author="sch8752328" w:date="2022-06-21T12:02:00Z">
                    <w:rPr/>
                  </w:rPrChange>
                </w:rPr>
                <w:delText>Date:</w:delText>
              </w:r>
            </w:del>
          </w:p>
        </w:tc>
        <w:tc>
          <w:tcPr>
            <w:tcW w:w="3218" w:type="dxa"/>
            <w:tcBorders>
              <w:bottom w:val="single" w:sz="2" w:space="0" w:color="auto"/>
            </w:tcBorders>
          </w:tcPr>
          <w:p w14:paraId="320EC767" w14:textId="795FD60A" w:rsidR="00D77A53" w:rsidRPr="00295273" w:rsidDel="005922FA" w:rsidRDefault="00D77A53" w:rsidP="003572E2">
            <w:pPr>
              <w:jc w:val="both"/>
              <w:rPr>
                <w:del w:id="248" w:author="sch8752328" w:date="2021-03-11T14:34:00Z"/>
                <w:rPrChange w:id="249" w:author="sch8752328" w:date="2022-06-21T12:02:00Z">
                  <w:rPr>
                    <w:del w:id="250" w:author="sch8752328" w:date="2021-03-11T14:34:00Z"/>
                  </w:rPr>
                </w:rPrChange>
              </w:rPr>
            </w:pPr>
          </w:p>
        </w:tc>
      </w:tr>
      <w:tr w:rsidR="00295273" w:rsidRPr="00295273" w:rsidDel="005922FA" w14:paraId="0878F6D4" w14:textId="77777777" w:rsidTr="00156C6A">
        <w:trPr>
          <w:trHeight w:val="624"/>
          <w:del w:id="251" w:author="sch8752328" w:date="2021-03-11T14:34:00Z"/>
        </w:trPr>
        <w:tc>
          <w:tcPr>
            <w:tcW w:w="2813" w:type="dxa"/>
            <w:tcBorders>
              <w:top w:val="single" w:sz="2" w:space="0" w:color="auto"/>
              <w:bottom w:val="single" w:sz="4" w:space="0" w:color="auto"/>
            </w:tcBorders>
          </w:tcPr>
          <w:p w14:paraId="52EFC53B" w14:textId="4D6E2DBA" w:rsidR="00D77A53" w:rsidRPr="00295273" w:rsidDel="005922FA" w:rsidRDefault="00D77A53" w:rsidP="003572E2">
            <w:pPr>
              <w:jc w:val="both"/>
              <w:rPr>
                <w:del w:id="252" w:author="sch8752328" w:date="2021-03-11T14:34:00Z"/>
                <w:rPrChange w:id="253" w:author="sch8752328" w:date="2022-06-21T12:02:00Z">
                  <w:rPr>
                    <w:del w:id="254" w:author="sch8752328" w:date="2021-03-11T14:34:00Z"/>
                  </w:rPr>
                </w:rPrChange>
              </w:rPr>
            </w:pPr>
          </w:p>
        </w:tc>
        <w:tc>
          <w:tcPr>
            <w:tcW w:w="2149" w:type="dxa"/>
            <w:vAlign w:val="bottom"/>
          </w:tcPr>
          <w:p w14:paraId="536E499D" w14:textId="6E725C62" w:rsidR="00D77A53" w:rsidRPr="00295273" w:rsidDel="005922FA" w:rsidRDefault="00D77A53" w:rsidP="003572E2">
            <w:pPr>
              <w:spacing w:after="60"/>
              <w:jc w:val="both"/>
              <w:rPr>
                <w:del w:id="255" w:author="sch8752328" w:date="2021-03-11T14:34:00Z"/>
                <w:highlight w:val="lightGray"/>
                <w:rPrChange w:id="256" w:author="sch8752328" w:date="2022-06-21T12:02:00Z">
                  <w:rPr>
                    <w:del w:id="257" w:author="sch8752328" w:date="2021-03-11T14:34:00Z"/>
                    <w:highlight w:val="lightGray"/>
                  </w:rPr>
                </w:rPrChange>
              </w:rPr>
            </w:pPr>
            <w:del w:id="258" w:author="sch8752328" w:date="2021-03-11T14:34:00Z">
              <w:r w:rsidRPr="00295273" w:rsidDel="005922FA">
                <w:rPr>
                  <w:rPrChange w:id="259" w:author="sch8752328" w:date="2022-06-21T12:02:00Z">
                    <w:rPr/>
                  </w:rPrChange>
                </w:rPr>
                <w:delText>Chair of governors</w:delText>
              </w:r>
            </w:del>
          </w:p>
        </w:tc>
        <w:tc>
          <w:tcPr>
            <w:tcW w:w="846" w:type="dxa"/>
            <w:vAlign w:val="bottom"/>
          </w:tcPr>
          <w:p w14:paraId="490AFC6D" w14:textId="55E28DEF" w:rsidR="00D77A53" w:rsidRPr="00295273" w:rsidDel="005922FA" w:rsidRDefault="00D77A53" w:rsidP="003572E2">
            <w:pPr>
              <w:spacing w:line="276" w:lineRule="auto"/>
              <w:jc w:val="both"/>
              <w:rPr>
                <w:del w:id="260" w:author="sch8752328" w:date="2021-03-11T14:34:00Z"/>
                <w:rPrChange w:id="261" w:author="sch8752328" w:date="2022-06-21T12:02:00Z">
                  <w:rPr>
                    <w:del w:id="262" w:author="sch8752328" w:date="2021-03-11T14:34:00Z"/>
                  </w:rPr>
                </w:rPrChange>
              </w:rPr>
            </w:pPr>
            <w:del w:id="263" w:author="sch8752328" w:date="2021-03-11T14:34:00Z">
              <w:r w:rsidRPr="00295273" w:rsidDel="005922FA">
                <w:rPr>
                  <w:rPrChange w:id="264" w:author="sch8752328" w:date="2022-06-21T12:02:00Z">
                    <w:rPr/>
                  </w:rPrChange>
                </w:rPr>
                <w:delText>Date:</w:delText>
              </w:r>
            </w:del>
          </w:p>
        </w:tc>
        <w:tc>
          <w:tcPr>
            <w:tcW w:w="3218" w:type="dxa"/>
            <w:tcBorders>
              <w:top w:val="single" w:sz="2" w:space="0" w:color="auto"/>
              <w:bottom w:val="single" w:sz="4" w:space="0" w:color="auto"/>
            </w:tcBorders>
          </w:tcPr>
          <w:p w14:paraId="4582CD1F" w14:textId="6F6BF8DE" w:rsidR="00D77A53" w:rsidRPr="00295273" w:rsidDel="005922FA" w:rsidRDefault="00D77A53" w:rsidP="003572E2">
            <w:pPr>
              <w:jc w:val="both"/>
              <w:rPr>
                <w:del w:id="265" w:author="sch8752328" w:date="2021-03-11T14:34:00Z"/>
                <w:rPrChange w:id="266" w:author="sch8752328" w:date="2022-06-21T12:02:00Z">
                  <w:rPr>
                    <w:del w:id="267" w:author="sch8752328" w:date="2021-03-11T14:34:00Z"/>
                  </w:rPr>
                </w:rPrChange>
              </w:rPr>
            </w:pPr>
          </w:p>
        </w:tc>
      </w:tr>
    </w:tbl>
    <w:p w14:paraId="1F550603" w14:textId="77777777" w:rsidR="00D77A53" w:rsidRPr="00295273" w:rsidRDefault="00D77A53" w:rsidP="003572E2">
      <w:pPr>
        <w:spacing w:line="360" w:lineRule="auto"/>
        <w:ind w:left="417"/>
        <w:jc w:val="both"/>
        <w:rPr>
          <w:rPrChange w:id="268" w:author="sch8752328" w:date="2022-06-21T12:02:00Z">
            <w:rPr/>
          </w:rPrChange>
        </w:rPr>
        <w:sectPr w:rsidR="00D77A53" w:rsidRPr="00295273" w:rsidSect="00156C6A">
          <w:pgSz w:w="11906" w:h="16838"/>
          <w:pgMar w:top="1440" w:right="1440" w:bottom="1440" w:left="1440" w:header="709" w:footer="709" w:gutter="0"/>
          <w:pgBorders w:offsetFrom="page">
            <w:top w:val="thinThickThinLargeGap" w:sz="48" w:space="24" w:color="auto"/>
            <w:left w:val="thinThickThinLargeGap" w:sz="48" w:space="24" w:color="auto"/>
            <w:bottom w:val="thinThickThinLargeGap" w:sz="48" w:space="24" w:color="auto"/>
            <w:right w:val="thinThickThinLargeGap" w:sz="48" w:space="24" w:color="auto"/>
          </w:pgBorders>
          <w:pgNumType w:start="0"/>
          <w:cols w:space="708"/>
          <w:titlePg/>
          <w:docGrid w:linePitch="360"/>
        </w:sectPr>
      </w:pPr>
    </w:p>
    <w:p w14:paraId="1BD454A5" w14:textId="2A5A5900" w:rsidR="00475327" w:rsidRPr="00295273" w:rsidRDefault="006C0962" w:rsidP="00F871B4">
      <w:pPr>
        <w:pStyle w:val="Heading10"/>
        <w:rPr>
          <w:rPrChange w:id="269" w:author="sch8752328" w:date="2022-06-21T12:02:00Z">
            <w:rPr/>
          </w:rPrChange>
        </w:rPr>
      </w:pPr>
      <w:bookmarkStart w:id="270" w:name="_Peafowl_and_the"/>
      <w:bookmarkStart w:id="271" w:name="_Section_1"/>
      <w:bookmarkStart w:id="272" w:name="_Legislative_framework"/>
      <w:bookmarkStart w:id="273" w:name="_Legal_framework"/>
      <w:bookmarkEnd w:id="270"/>
      <w:bookmarkEnd w:id="271"/>
      <w:bookmarkEnd w:id="272"/>
      <w:bookmarkEnd w:id="273"/>
      <w:r w:rsidRPr="00295273">
        <w:rPr>
          <w:rPrChange w:id="274" w:author="sch8752328" w:date="2022-06-21T12:02:00Z">
            <w:rPr/>
          </w:rPrChange>
        </w:rPr>
        <w:lastRenderedPageBreak/>
        <w:t>Legal</w:t>
      </w:r>
      <w:r w:rsidR="00BC061C" w:rsidRPr="00295273">
        <w:rPr>
          <w:rPrChange w:id="275" w:author="sch8752328" w:date="2022-06-21T12:02:00Z">
            <w:rPr/>
          </w:rPrChange>
        </w:rPr>
        <w:t xml:space="preserve"> framework</w:t>
      </w:r>
    </w:p>
    <w:p w14:paraId="35C3E65B" w14:textId="42283FF1" w:rsidR="000E3CA7" w:rsidRPr="00295273" w:rsidRDefault="000E3CA7" w:rsidP="00F871B4">
      <w:pPr>
        <w:pStyle w:val="TSB-Level1Numbers"/>
        <w:rPr>
          <w:rPrChange w:id="276" w:author="sch8752328" w:date="2022-06-21T12:02:00Z">
            <w:rPr/>
          </w:rPrChange>
        </w:rPr>
      </w:pPr>
      <w:r w:rsidRPr="00295273">
        <w:rPr>
          <w:rPrChange w:id="277" w:author="sch8752328" w:date="2022-06-21T12:02:00Z">
            <w:rPr/>
          </w:rPrChange>
        </w:rPr>
        <w:t>This policy has due regard to statutory legislation, including, but not limited to, the following:</w:t>
      </w:r>
      <w:r w:rsidR="003D6EF1" w:rsidRPr="00295273">
        <w:rPr>
          <w:rPrChange w:id="278" w:author="sch8752328" w:date="2022-06-21T12:02:00Z">
            <w:rPr/>
          </w:rPrChange>
        </w:rPr>
        <w:t xml:space="preserve"> </w:t>
      </w:r>
    </w:p>
    <w:p w14:paraId="3A24A2E1" w14:textId="00C77884" w:rsidR="004D1120" w:rsidRPr="00295273" w:rsidRDefault="004D1120" w:rsidP="0018243B">
      <w:pPr>
        <w:pStyle w:val="TSB-PolicyBullets"/>
        <w:rPr>
          <w:rPrChange w:id="279" w:author="sch8752328" w:date="2022-06-21T12:02:00Z">
            <w:rPr/>
          </w:rPrChange>
        </w:rPr>
      </w:pPr>
      <w:r w:rsidRPr="00295273">
        <w:rPr>
          <w:rPrChange w:id="280" w:author="sch8752328" w:date="2022-06-21T12:02:00Z">
            <w:rPr/>
          </w:rPrChange>
        </w:rPr>
        <w:t>DfE ‘</w:t>
      </w:r>
      <w:r w:rsidR="007F3EFE" w:rsidRPr="00295273">
        <w:rPr>
          <w:rPrChange w:id="281" w:author="sch8752328" w:date="2022-06-21T12:02:00Z">
            <w:rPr/>
          </w:rPrChange>
        </w:rPr>
        <w:t>Statutory framework for the early years foundation stage’ 2017</w:t>
      </w:r>
    </w:p>
    <w:p w14:paraId="7F66FF7F" w14:textId="06FB847E" w:rsidR="007F3EFE" w:rsidRPr="00295273" w:rsidRDefault="007F3EFE" w:rsidP="0018243B">
      <w:pPr>
        <w:pStyle w:val="TSB-PolicyBullets"/>
        <w:rPr>
          <w:rPrChange w:id="282" w:author="sch8752328" w:date="2022-06-21T12:02:00Z">
            <w:rPr/>
          </w:rPrChange>
        </w:rPr>
      </w:pPr>
      <w:r w:rsidRPr="00295273">
        <w:rPr>
          <w:rPrChange w:id="283" w:author="sch8752328" w:date="2022-06-21T12:02:00Z">
            <w:rPr/>
          </w:rPrChange>
        </w:rPr>
        <w:t>DfE ‘Art and design programmes of study: key stages 1 and 2’ 2013</w:t>
      </w:r>
    </w:p>
    <w:p w14:paraId="0D4B1846" w14:textId="466BAC24" w:rsidR="008036B0" w:rsidRPr="00295273" w:rsidRDefault="004D1120" w:rsidP="0018243B">
      <w:pPr>
        <w:pStyle w:val="TSB-PolicyBullets"/>
        <w:rPr>
          <w:rPrChange w:id="284" w:author="sch8752328" w:date="2022-06-21T12:02:00Z">
            <w:rPr/>
          </w:rPrChange>
        </w:rPr>
      </w:pPr>
      <w:r w:rsidRPr="00295273">
        <w:rPr>
          <w:rPrChange w:id="285" w:author="sch8752328" w:date="2022-06-21T12:02:00Z">
            <w:rPr/>
          </w:rPrChange>
        </w:rPr>
        <w:t xml:space="preserve">DfE ‘Design and technology </w:t>
      </w:r>
      <w:r w:rsidRPr="00295273">
        <w:rPr>
          <w:noProof/>
          <w:rPrChange w:id="286" w:author="sch8752328" w:date="2022-06-21T12:02:00Z">
            <w:rPr>
              <w:noProof/>
            </w:rPr>
          </w:rPrChange>
        </w:rPr>
        <w:t>programmes</w:t>
      </w:r>
      <w:r w:rsidRPr="00295273">
        <w:rPr>
          <w:rPrChange w:id="287" w:author="sch8752328" w:date="2022-06-21T12:02:00Z">
            <w:rPr/>
          </w:rPrChange>
        </w:rPr>
        <w:t xml:space="preserve"> of study: key stages 1 and 2’ 2013</w:t>
      </w:r>
    </w:p>
    <w:p w14:paraId="385EF0A4" w14:textId="02685F4C" w:rsidR="00355BC1" w:rsidRPr="00295273" w:rsidRDefault="00355BC1" w:rsidP="00593E39">
      <w:pPr>
        <w:pStyle w:val="Heading10"/>
        <w:rPr>
          <w:rPrChange w:id="288" w:author="sch8752328" w:date="2022-06-21T12:02:00Z">
            <w:rPr/>
          </w:rPrChange>
        </w:rPr>
      </w:pPr>
      <w:bookmarkStart w:id="289" w:name="_National_curriculum"/>
      <w:bookmarkStart w:id="290" w:name="_KS1"/>
      <w:bookmarkStart w:id="291" w:name="_Early_years_foundation"/>
      <w:bookmarkEnd w:id="289"/>
      <w:bookmarkEnd w:id="290"/>
      <w:bookmarkEnd w:id="291"/>
      <w:r w:rsidRPr="00295273">
        <w:rPr>
          <w:rPrChange w:id="292" w:author="sch8752328" w:date="2022-06-21T12:02:00Z">
            <w:rPr/>
          </w:rPrChange>
        </w:rPr>
        <w:t>Early years foundation stage (EYFS)</w:t>
      </w:r>
    </w:p>
    <w:p w14:paraId="791C9A02" w14:textId="35AA542B" w:rsidR="00355BC1" w:rsidRPr="00295273" w:rsidRDefault="00355BC1" w:rsidP="00355BC1">
      <w:pPr>
        <w:pStyle w:val="TSB-Level1Numbers"/>
        <w:rPr>
          <w:rPrChange w:id="293" w:author="sch8752328" w:date="2022-06-21T12:02:00Z">
            <w:rPr/>
          </w:rPrChange>
        </w:rPr>
      </w:pPr>
      <w:r w:rsidRPr="00295273">
        <w:rPr>
          <w:rPrChange w:id="294" w:author="sch8752328" w:date="2022-06-21T12:02:00Z">
            <w:rPr/>
          </w:rPrChange>
        </w:rPr>
        <w:t>All pupils in the EYFS are taught art, design and D&amp;T as an integral part of the topic work covered during the academic year.</w:t>
      </w:r>
    </w:p>
    <w:p w14:paraId="626BBE99" w14:textId="2AA4573F" w:rsidR="00355BC1" w:rsidRPr="00295273" w:rsidRDefault="00355BC1" w:rsidP="00355BC1">
      <w:pPr>
        <w:pStyle w:val="TSB-Level1Numbers"/>
        <w:rPr>
          <w:rPrChange w:id="295" w:author="sch8752328" w:date="2022-06-21T12:02:00Z">
            <w:rPr/>
          </w:rPrChange>
        </w:rPr>
      </w:pPr>
      <w:r w:rsidRPr="00295273">
        <w:rPr>
          <w:rPrChange w:id="296" w:author="sch8752328" w:date="2022-06-21T12:02:00Z">
            <w:rPr/>
          </w:rPrChange>
        </w:rPr>
        <w:t xml:space="preserve">All art, design and D&amp;T objectives within the EYFS are underpinned by </w:t>
      </w:r>
      <w:r w:rsidR="00257B4C" w:rsidRPr="00295273">
        <w:rPr>
          <w:rPrChange w:id="297" w:author="sch8752328" w:date="2022-06-21T12:02:00Z">
            <w:rPr/>
          </w:rPrChange>
        </w:rPr>
        <w:t>the three prime areas outlined in the ‘Statutory framework for the early years foundation stage’:</w:t>
      </w:r>
    </w:p>
    <w:p w14:paraId="7430DE95" w14:textId="2FB12F5D" w:rsidR="00257B4C" w:rsidRPr="00295273" w:rsidRDefault="00257B4C" w:rsidP="00257B4C">
      <w:pPr>
        <w:pStyle w:val="TSB-Level1Numbers"/>
        <w:numPr>
          <w:ilvl w:val="0"/>
          <w:numId w:val="33"/>
        </w:numPr>
        <w:rPr>
          <w:rPrChange w:id="298" w:author="sch8752328" w:date="2022-06-21T12:02:00Z">
            <w:rPr/>
          </w:rPrChange>
        </w:rPr>
      </w:pPr>
      <w:r w:rsidRPr="00295273">
        <w:rPr>
          <w:rPrChange w:id="299" w:author="sch8752328" w:date="2022-06-21T12:02:00Z">
            <w:rPr/>
          </w:rPrChange>
        </w:rPr>
        <w:t>Communication and language</w:t>
      </w:r>
    </w:p>
    <w:p w14:paraId="3B72D7E8" w14:textId="5678088C" w:rsidR="00257B4C" w:rsidRPr="00295273" w:rsidRDefault="00257B4C" w:rsidP="00257B4C">
      <w:pPr>
        <w:pStyle w:val="TSB-Level1Numbers"/>
        <w:numPr>
          <w:ilvl w:val="0"/>
          <w:numId w:val="33"/>
        </w:numPr>
        <w:rPr>
          <w:rPrChange w:id="300" w:author="sch8752328" w:date="2022-06-21T12:02:00Z">
            <w:rPr/>
          </w:rPrChange>
        </w:rPr>
      </w:pPr>
      <w:r w:rsidRPr="00295273">
        <w:rPr>
          <w:rPrChange w:id="301" w:author="sch8752328" w:date="2022-06-21T12:02:00Z">
            <w:rPr/>
          </w:rPrChange>
        </w:rPr>
        <w:t>Physical development</w:t>
      </w:r>
    </w:p>
    <w:p w14:paraId="55ECCEAE" w14:textId="1924F0AD" w:rsidR="00257B4C" w:rsidRPr="00295273" w:rsidRDefault="00257B4C" w:rsidP="00257B4C">
      <w:pPr>
        <w:pStyle w:val="TSB-Level1Numbers"/>
        <w:numPr>
          <w:ilvl w:val="0"/>
          <w:numId w:val="33"/>
        </w:numPr>
        <w:rPr>
          <w:rPrChange w:id="302" w:author="sch8752328" w:date="2022-06-21T12:02:00Z">
            <w:rPr/>
          </w:rPrChange>
        </w:rPr>
      </w:pPr>
      <w:r w:rsidRPr="00295273">
        <w:rPr>
          <w:rPrChange w:id="303" w:author="sch8752328" w:date="2022-06-21T12:02:00Z">
            <w:rPr/>
          </w:rPrChange>
        </w:rPr>
        <w:t>Personal, social and emotional development</w:t>
      </w:r>
    </w:p>
    <w:p w14:paraId="3931E7B4" w14:textId="5204D028" w:rsidR="00257B4C" w:rsidRPr="00295273" w:rsidRDefault="00257B4C" w:rsidP="00257B4C">
      <w:pPr>
        <w:pStyle w:val="TSB-Level1Numbers"/>
        <w:rPr>
          <w:rPrChange w:id="304" w:author="sch8752328" w:date="2022-06-21T12:02:00Z">
            <w:rPr/>
          </w:rPrChange>
        </w:rPr>
      </w:pPr>
      <w:r w:rsidRPr="00295273">
        <w:rPr>
          <w:rPrChange w:id="305" w:author="sch8752328" w:date="2022-06-21T12:02:00Z">
            <w:rPr/>
          </w:rPrChange>
        </w:rPr>
        <w:t>There are four specific areas through which the three prime areas are strengthened and applied – these are as follows:</w:t>
      </w:r>
    </w:p>
    <w:p w14:paraId="1DB25D95" w14:textId="0BFE088D" w:rsidR="00257B4C" w:rsidRPr="00295273" w:rsidRDefault="00257B4C" w:rsidP="00257B4C">
      <w:pPr>
        <w:pStyle w:val="TSB-PolicyBullets"/>
        <w:rPr>
          <w:rPrChange w:id="306" w:author="sch8752328" w:date="2022-06-21T12:02:00Z">
            <w:rPr/>
          </w:rPrChange>
        </w:rPr>
      </w:pPr>
      <w:r w:rsidRPr="00295273">
        <w:rPr>
          <w:rPrChange w:id="307" w:author="sch8752328" w:date="2022-06-21T12:02:00Z">
            <w:rPr/>
          </w:rPrChange>
        </w:rPr>
        <w:t>Literacy</w:t>
      </w:r>
    </w:p>
    <w:p w14:paraId="2B9AD128" w14:textId="58D94439" w:rsidR="00257B4C" w:rsidRPr="00295273" w:rsidRDefault="00257B4C" w:rsidP="00257B4C">
      <w:pPr>
        <w:pStyle w:val="TSB-PolicyBullets"/>
        <w:rPr>
          <w:rPrChange w:id="308" w:author="sch8752328" w:date="2022-06-21T12:02:00Z">
            <w:rPr/>
          </w:rPrChange>
        </w:rPr>
      </w:pPr>
      <w:r w:rsidRPr="00295273">
        <w:rPr>
          <w:rPrChange w:id="309" w:author="sch8752328" w:date="2022-06-21T12:02:00Z">
            <w:rPr/>
          </w:rPrChange>
        </w:rPr>
        <w:t>Mathematics</w:t>
      </w:r>
    </w:p>
    <w:p w14:paraId="221B25BC" w14:textId="6DB4C674" w:rsidR="00257B4C" w:rsidRPr="00295273" w:rsidRDefault="00257B4C" w:rsidP="00257B4C">
      <w:pPr>
        <w:pStyle w:val="TSB-PolicyBullets"/>
        <w:rPr>
          <w:rPrChange w:id="310" w:author="sch8752328" w:date="2022-06-21T12:02:00Z">
            <w:rPr/>
          </w:rPrChange>
        </w:rPr>
      </w:pPr>
      <w:r w:rsidRPr="00295273">
        <w:rPr>
          <w:rPrChange w:id="311" w:author="sch8752328" w:date="2022-06-21T12:02:00Z">
            <w:rPr/>
          </w:rPrChange>
        </w:rPr>
        <w:t>Understanding the world</w:t>
      </w:r>
    </w:p>
    <w:p w14:paraId="4B2E422E" w14:textId="006943CB" w:rsidR="00257B4C" w:rsidRPr="00295273" w:rsidRDefault="00257B4C" w:rsidP="00257B4C">
      <w:pPr>
        <w:pStyle w:val="TSB-PolicyBullets"/>
        <w:rPr>
          <w:rPrChange w:id="312" w:author="sch8752328" w:date="2022-06-21T12:02:00Z">
            <w:rPr/>
          </w:rPrChange>
        </w:rPr>
      </w:pPr>
      <w:r w:rsidRPr="00295273">
        <w:rPr>
          <w:rPrChange w:id="313" w:author="sch8752328" w:date="2022-06-21T12:02:00Z">
            <w:rPr/>
          </w:rPrChange>
        </w:rPr>
        <w:t>Expressive arts and design</w:t>
      </w:r>
    </w:p>
    <w:p w14:paraId="615A7A6B" w14:textId="0BF2DA50" w:rsidR="00257B4C" w:rsidRPr="00295273" w:rsidRDefault="00257B4C" w:rsidP="00257B4C">
      <w:pPr>
        <w:pStyle w:val="TSB-Level1Numbers"/>
        <w:rPr>
          <w:rPrChange w:id="314" w:author="sch8752328" w:date="2022-06-21T12:02:00Z">
            <w:rPr/>
          </w:rPrChange>
        </w:rPr>
      </w:pPr>
      <w:r w:rsidRPr="00295273">
        <w:rPr>
          <w:rPrChange w:id="315" w:author="sch8752328" w:date="2022-06-21T12:02:00Z">
            <w:rPr/>
          </w:rPrChange>
        </w:rPr>
        <w:t>The art, design and D&amp;T curriculum in the EYFS has a particular focus on the specific areas of expressive arts and design and understanding the world</w:t>
      </w:r>
      <w:r w:rsidR="00EC1955" w:rsidRPr="00295273">
        <w:rPr>
          <w:rPrChange w:id="316" w:author="sch8752328" w:date="2022-06-21T12:02:00Z">
            <w:rPr/>
          </w:rPrChange>
        </w:rPr>
        <w:t>.</w:t>
      </w:r>
    </w:p>
    <w:p w14:paraId="38442560" w14:textId="3A03C5FF" w:rsidR="00257B4C" w:rsidRPr="00295273" w:rsidRDefault="00257B4C" w:rsidP="00257B4C">
      <w:pPr>
        <w:pStyle w:val="TSB-Level1Numbers"/>
        <w:rPr>
          <w:rPrChange w:id="317" w:author="sch8752328" w:date="2022-06-21T12:02:00Z">
            <w:rPr/>
          </w:rPrChange>
        </w:rPr>
      </w:pPr>
      <w:r w:rsidRPr="00295273">
        <w:rPr>
          <w:rPrChange w:id="318" w:author="sch8752328" w:date="2022-06-21T12:02:00Z">
            <w:rPr/>
          </w:rPrChange>
        </w:rPr>
        <w:t>In the EYFS</w:t>
      </w:r>
      <w:r w:rsidR="0046070D" w:rsidRPr="00295273">
        <w:rPr>
          <w:rPrChange w:id="319" w:author="sch8752328" w:date="2022-06-21T12:02:00Z">
            <w:rPr/>
          </w:rPrChange>
        </w:rPr>
        <w:t>,</w:t>
      </w:r>
      <w:r w:rsidRPr="00295273">
        <w:rPr>
          <w:rPrChange w:id="320" w:author="sch8752328" w:date="2022-06-21T12:02:00Z">
            <w:rPr/>
          </w:rPrChange>
        </w:rPr>
        <w:t xml:space="preserve"> pupils will be taught to:</w:t>
      </w:r>
    </w:p>
    <w:p w14:paraId="0602F88E" w14:textId="668F057C" w:rsidR="00257B4C" w:rsidRPr="00295273" w:rsidRDefault="00003E9A" w:rsidP="00257B4C">
      <w:pPr>
        <w:pStyle w:val="TSB-PolicyBullets"/>
        <w:rPr>
          <w:rPrChange w:id="321" w:author="sch8752328" w:date="2022-06-21T12:02:00Z">
            <w:rPr/>
          </w:rPrChange>
        </w:rPr>
      </w:pPr>
      <w:r w:rsidRPr="00295273">
        <w:rPr>
          <w:rPrChange w:id="322" w:author="sch8752328" w:date="2022-06-21T12:02:00Z">
            <w:rPr/>
          </w:rPrChange>
        </w:rPr>
        <w:t>Recognise that a range of technology is used in places such as</w:t>
      </w:r>
      <w:r w:rsidR="0046070D" w:rsidRPr="00295273">
        <w:rPr>
          <w:rPrChange w:id="323" w:author="sch8752328" w:date="2022-06-21T12:02:00Z">
            <w:rPr/>
          </w:rPrChange>
        </w:rPr>
        <w:t xml:space="preserve"> at</w:t>
      </w:r>
      <w:r w:rsidRPr="00295273">
        <w:rPr>
          <w:rPrChange w:id="324" w:author="sch8752328" w:date="2022-06-21T12:02:00Z">
            <w:rPr/>
          </w:rPrChange>
        </w:rPr>
        <w:t xml:space="preserve"> home and </w:t>
      </w:r>
      <w:r w:rsidR="0046070D" w:rsidRPr="00295273">
        <w:rPr>
          <w:rPrChange w:id="325" w:author="sch8752328" w:date="2022-06-21T12:02:00Z">
            <w:rPr/>
          </w:rPrChange>
        </w:rPr>
        <w:t xml:space="preserve">in </w:t>
      </w:r>
      <w:r w:rsidRPr="00295273">
        <w:rPr>
          <w:rPrChange w:id="326" w:author="sch8752328" w:date="2022-06-21T12:02:00Z">
            <w:rPr/>
          </w:rPrChange>
        </w:rPr>
        <w:t xml:space="preserve">schools. </w:t>
      </w:r>
    </w:p>
    <w:p w14:paraId="3DE754D6" w14:textId="5CAE9BB9" w:rsidR="00003E9A" w:rsidRPr="00295273" w:rsidRDefault="00003E9A" w:rsidP="00257B4C">
      <w:pPr>
        <w:pStyle w:val="TSB-PolicyBullets"/>
        <w:rPr>
          <w:rPrChange w:id="327" w:author="sch8752328" w:date="2022-06-21T12:02:00Z">
            <w:rPr/>
          </w:rPrChange>
        </w:rPr>
      </w:pPr>
      <w:r w:rsidRPr="00295273">
        <w:rPr>
          <w:rPrChange w:id="328" w:author="sch8752328" w:date="2022-06-21T12:02:00Z">
            <w:rPr/>
          </w:rPrChange>
        </w:rPr>
        <w:t>Select and use technology for particular purposes.</w:t>
      </w:r>
    </w:p>
    <w:p w14:paraId="3198FFF2" w14:textId="39EDC453" w:rsidR="00003E9A" w:rsidRPr="00295273" w:rsidRDefault="00003E9A" w:rsidP="00257B4C">
      <w:pPr>
        <w:pStyle w:val="TSB-PolicyBullets"/>
        <w:rPr>
          <w:rPrChange w:id="329" w:author="sch8752328" w:date="2022-06-21T12:02:00Z">
            <w:rPr/>
          </w:rPrChange>
        </w:rPr>
      </w:pPr>
      <w:r w:rsidRPr="00295273">
        <w:rPr>
          <w:rPrChange w:id="330" w:author="sch8752328" w:date="2022-06-21T12:02:00Z">
            <w:rPr/>
          </w:rPrChange>
        </w:rPr>
        <w:t xml:space="preserve">Safely use and explore a </w:t>
      </w:r>
      <w:proofErr w:type="spellStart"/>
      <w:r w:rsidRPr="00295273">
        <w:rPr>
          <w:rPrChange w:id="331" w:author="sch8752328" w:date="2022-06-21T12:02:00Z">
            <w:rPr/>
          </w:rPrChange>
        </w:rPr>
        <w:t>varity</w:t>
      </w:r>
      <w:proofErr w:type="spellEnd"/>
      <w:r w:rsidRPr="00295273">
        <w:rPr>
          <w:rPrChange w:id="332" w:author="sch8752328" w:date="2022-06-21T12:02:00Z">
            <w:rPr/>
          </w:rPrChange>
        </w:rPr>
        <w:t xml:space="preserve"> of materials, tools and techniques, experimenting with colour, design, texture, form and function.</w:t>
      </w:r>
    </w:p>
    <w:p w14:paraId="6CF1F3DA" w14:textId="7EADD6FF" w:rsidR="00257B4C" w:rsidRPr="00295273" w:rsidRDefault="00003E9A" w:rsidP="00003E9A">
      <w:pPr>
        <w:pStyle w:val="TSB-PolicyBullets"/>
        <w:rPr>
          <w:rPrChange w:id="333" w:author="sch8752328" w:date="2022-06-21T12:02:00Z">
            <w:rPr/>
          </w:rPrChange>
        </w:rPr>
      </w:pPr>
      <w:r w:rsidRPr="00295273">
        <w:rPr>
          <w:rPrChange w:id="334" w:author="sch8752328" w:date="2022-06-21T12:02:00Z">
            <w:rPr/>
          </w:rPrChange>
        </w:rPr>
        <w:t>Represent their own ideas</w:t>
      </w:r>
      <w:r w:rsidR="0046070D" w:rsidRPr="00295273">
        <w:rPr>
          <w:rPrChange w:id="335" w:author="sch8752328" w:date="2022-06-21T12:02:00Z">
            <w:rPr/>
          </w:rPrChange>
        </w:rPr>
        <w:t>,</w:t>
      </w:r>
      <w:r w:rsidRPr="00295273">
        <w:rPr>
          <w:rPrChange w:id="336" w:author="sch8752328" w:date="2022-06-21T12:02:00Z">
            <w:rPr/>
          </w:rPrChange>
        </w:rPr>
        <w:t xml:space="preserve"> thoughts and feelings through D&amp;T, art, music, dance, role-play and stor</w:t>
      </w:r>
      <w:r w:rsidR="00046BA4" w:rsidRPr="00295273">
        <w:rPr>
          <w:rPrChange w:id="337" w:author="sch8752328" w:date="2022-06-21T12:02:00Z">
            <w:rPr/>
          </w:rPrChange>
        </w:rPr>
        <w:t>ytelling</w:t>
      </w:r>
      <w:r w:rsidRPr="00295273">
        <w:rPr>
          <w:rPrChange w:id="338" w:author="sch8752328" w:date="2022-06-21T12:02:00Z">
            <w:rPr/>
          </w:rPrChange>
        </w:rPr>
        <w:t>.</w:t>
      </w:r>
    </w:p>
    <w:p w14:paraId="27F736BC" w14:textId="51FBA423" w:rsidR="004A6029" w:rsidRPr="00295273" w:rsidRDefault="004A6029" w:rsidP="004A6029">
      <w:pPr>
        <w:pStyle w:val="TSB-PolicyBullets"/>
        <w:numPr>
          <w:ilvl w:val="0"/>
          <w:numId w:val="0"/>
        </w:numPr>
        <w:ind w:left="2137"/>
        <w:rPr>
          <w:rPrChange w:id="339" w:author="sch8752328" w:date="2022-06-21T12:02:00Z">
            <w:rPr/>
          </w:rPrChange>
        </w:rPr>
      </w:pPr>
    </w:p>
    <w:p w14:paraId="3DD4A463" w14:textId="77777777" w:rsidR="004A6029" w:rsidRPr="00295273" w:rsidRDefault="004A6029" w:rsidP="004A6029">
      <w:pPr>
        <w:pStyle w:val="TSB-PolicyBullets"/>
        <w:numPr>
          <w:ilvl w:val="0"/>
          <w:numId w:val="0"/>
        </w:numPr>
        <w:ind w:left="2137"/>
        <w:rPr>
          <w:rPrChange w:id="340" w:author="sch8752328" w:date="2022-06-21T12:02:00Z">
            <w:rPr/>
          </w:rPrChange>
        </w:rPr>
      </w:pPr>
    </w:p>
    <w:p w14:paraId="1F7C980F" w14:textId="7DC98E24" w:rsidR="00F21F6B" w:rsidRPr="00295273" w:rsidRDefault="00DF3880" w:rsidP="00593E39">
      <w:pPr>
        <w:pStyle w:val="Heading10"/>
        <w:rPr>
          <w:rPrChange w:id="341" w:author="sch8752328" w:date="2022-06-21T12:02:00Z">
            <w:rPr/>
          </w:rPrChange>
        </w:rPr>
      </w:pPr>
      <w:bookmarkStart w:id="342" w:name="_KS1_–_D&amp;T"/>
      <w:bookmarkEnd w:id="342"/>
      <w:r w:rsidRPr="00295273">
        <w:rPr>
          <w:rPrChange w:id="343" w:author="sch8752328" w:date="2022-06-21T12:02:00Z">
            <w:rPr/>
          </w:rPrChange>
        </w:rPr>
        <w:lastRenderedPageBreak/>
        <w:t>KS1</w:t>
      </w:r>
      <w:r w:rsidR="00C5436F" w:rsidRPr="00295273">
        <w:rPr>
          <w:rPrChange w:id="344" w:author="sch8752328" w:date="2022-06-21T12:02:00Z">
            <w:rPr/>
          </w:rPrChange>
        </w:rPr>
        <w:t xml:space="preserve"> – D&amp;T</w:t>
      </w:r>
    </w:p>
    <w:p w14:paraId="4B19AE6D" w14:textId="1F760FE4" w:rsidR="00593E39" w:rsidRPr="00295273" w:rsidRDefault="00593E39" w:rsidP="00593E39">
      <w:pPr>
        <w:pStyle w:val="TSB-Level1Numbers"/>
        <w:rPr>
          <w:rPrChange w:id="345" w:author="sch8752328" w:date="2022-06-21T12:02:00Z">
            <w:rPr/>
          </w:rPrChange>
        </w:rPr>
      </w:pPr>
      <w:r w:rsidRPr="00295273">
        <w:rPr>
          <w:rPrChange w:id="346" w:author="sch8752328" w:date="2022-06-21T12:02:00Z">
            <w:rPr/>
          </w:rPrChange>
        </w:rPr>
        <w:t>By the end of KS1, pupils will be taught to develop the abilities outlined in this section.</w:t>
      </w:r>
    </w:p>
    <w:p w14:paraId="78BBBBA3" w14:textId="5B43978C" w:rsidR="00F21F6B" w:rsidRPr="00295273" w:rsidRDefault="00F21F6B" w:rsidP="00593E39">
      <w:pPr>
        <w:pStyle w:val="TSB-Level1Numbers"/>
        <w:rPr>
          <w:b/>
          <w:rPrChange w:id="347" w:author="sch8752328" w:date="2022-06-21T12:02:00Z">
            <w:rPr>
              <w:b/>
            </w:rPr>
          </w:rPrChange>
        </w:rPr>
      </w:pPr>
      <w:r w:rsidRPr="00295273">
        <w:rPr>
          <w:b/>
          <w:rPrChange w:id="348" w:author="sch8752328" w:date="2022-06-21T12:02:00Z">
            <w:rPr>
              <w:b/>
            </w:rPr>
          </w:rPrChange>
        </w:rPr>
        <w:t>Design</w:t>
      </w:r>
    </w:p>
    <w:p w14:paraId="771BE472" w14:textId="0D359A11" w:rsidR="00F21F6B" w:rsidRPr="00295273" w:rsidRDefault="00046BA4" w:rsidP="0018243B">
      <w:pPr>
        <w:pStyle w:val="TSB-PolicyBullets"/>
        <w:rPr>
          <w:rPrChange w:id="349" w:author="sch8752328" w:date="2022-06-21T12:02:00Z">
            <w:rPr/>
          </w:rPrChange>
        </w:rPr>
      </w:pPr>
      <w:r w:rsidRPr="00295273">
        <w:rPr>
          <w:rPrChange w:id="350" w:author="sch8752328" w:date="2022-06-21T12:02:00Z">
            <w:rPr/>
          </w:rPrChange>
        </w:rPr>
        <w:t>To d</w:t>
      </w:r>
      <w:r w:rsidR="00F21F6B" w:rsidRPr="00295273">
        <w:rPr>
          <w:rPrChange w:id="351" w:author="sch8752328" w:date="2022-06-21T12:02:00Z">
            <w:rPr/>
          </w:rPrChange>
        </w:rPr>
        <w:t>esign purposeful, functional</w:t>
      </w:r>
      <w:r w:rsidR="0046070D" w:rsidRPr="00295273">
        <w:rPr>
          <w:rPrChange w:id="352" w:author="sch8752328" w:date="2022-06-21T12:02:00Z">
            <w:rPr/>
          </w:rPrChange>
        </w:rPr>
        <w:t xml:space="preserve"> and</w:t>
      </w:r>
      <w:r w:rsidR="00F21F6B" w:rsidRPr="00295273">
        <w:rPr>
          <w:rPrChange w:id="353" w:author="sch8752328" w:date="2022-06-21T12:02:00Z">
            <w:rPr/>
          </w:rPrChange>
        </w:rPr>
        <w:t xml:space="preserve"> appealing products for themselves and other users based on design criteria</w:t>
      </w:r>
      <w:r w:rsidR="00E66D77" w:rsidRPr="00295273">
        <w:rPr>
          <w:rPrChange w:id="354" w:author="sch8752328" w:date="2022-06-21T12:02:00Z">
            <w:rPr/>
          </w:rPrChange>
        </w:rPr>
        <w:t>.</w:t>
      </w:r>
      <w:r w:rsidR="00F21F6B" w:rsidRPr="00295273">
        <w:rPr>
          <w:rPrChange w:id="355" w:author="sch8752328" w:date="2022-06-21T12:02:00Z">
            <w:rPr/>
          </w:rPrChange>
        </w:rPr>
        <w:t xml:space="preserve"> </w:t>
      </w:r>
    </w:p>
    <w:p w14:paraId="65D6574E" w14:textId="5C643925" w:rsidR="00CC08DA" w:rsidRPr="00295273" w:rsidRDefault="00046BA4" w:rsidP="00003E9A">
      <w:pPr>
        <w:pStyle w:val="TSB-PolicyBullets"/>
        <w:rPr>
          <w:rPrChange w:id="356" w:author="sch8752328" w:date="2022-06-21T12:02:00Z">
            <w:rPr/>
          </w:rPrChange>
        </w:rPr>
      </w:pPr>
      <w:r w:rsidRPr="00295273">
        <w:rPr>
          <w:rPrChange w:id="357" w:author="sch8752328" w:date="2022-06-21T12:02:00Z">
            <w:rPr/>
          </w:rPrChange>
        </w:rPr>
        <w:t>To g</w:t>
      </w:r>
      <w:r w:rsidR="00F21F6B" w:rsidRPr="00295273">
        <w:rPr>
          <w:rPrChange w:id="358" w:author="sch8752328" w:date="2022-06-21T12:02:00Z">
            <w:rPr/>
          </w:rPrChange>
        </w:rPr>
        <w:t>enerate, develop, model and communicate their ideas through talking, drawing, templates and mock-ups and, where appropriate, informati</w:t>
      </w:r>
      <w:r w:rsidR="00790D9C" w:rsidRPr="00295273">
        <w:rPr>
          <w:rPrChange w:id="359" w:author="sch8752328" w:date="2022-06-21T12:02:00Z">
            <w:rPr/>
          </w:rPrChange>
        </w:rPr>
        <w:t>on and communication technology</w:t>
      </w:r>
      <w:r w:rsidR="00E66D77" w:rsidRPr="00295273">
        <w:rPr>
          <w:rPrChange w:id="360" w:author="sch8752328" w:date="2022-06-21T12:02:00Z">
            <w:rPr/>
          </w:rPrChange>
        </w:rPr>
        <w:t>.</w:t>
      </w:r>
    </w:p>
    <w:p w14:paraId="53FBA380" w14:textId="186C99AF" w:rsidR="00F21F6B" w:rsidRPr="00295273" w:rsidRDefault="00F21F6B" w:rsidP="00CC08DA">
      <w:pPr>
        <w:pStyle w:val="TSB-Level1Numbers"/>
        <w:rPr>
          <w:b/>
          <w:rPrChange w:id="361" w:author="sch8752328" w:date="2022-06-21T12:02:00Z">
            <w:rPr>
              <w:b/>
            </w:rPr>
          </w:rPrChange>
        </w:rPr>
      </w:pPr>
      <w:r w:rsidRPr="00295273">
        <w:rPr>
          <w:b/>
          <w:rPrChange w:id="362" w:author="sch8752328" w:date="2022-06-21T12:02:00Z">
            <w:rPr>
              <w:b/>
            </w:rPr>
          </w:rPrChange>
        </w:rPr>
        <w:t>Make</w:t>
      </w:r>
    </w:p>
    <w:p w14:paraId="39D8ADCD" w14:textId="0BF11869" w:rsidR="00790D9C" w:rsidRPr="00295273" w:rsidRDefault="00046BA4" w:rsidP="0018243B">
      <w:pPr>
        <w:pStyle w:val="TSB-PolicyBullets"/>
        <w:rPr>
          <w:b/>
          <w:rPrChange w:id="363" w:author="sch8752328" w:date="2022-06-21T12:02:00Z">
            <w:rPr>
              <w:b/>
            </w:rPr>
          </w:rPrChange>
        </w:rPr>
      </w:pPr>
      <w:r w:rsidRPr="00295273">
        <w:rPr>
          <w:rPrChange w:id="364" w:author="sch8752328" w:date="2022-06-21T12:02:00Z">
            <w:rPr/>
          </w:rPrChange>
        </w:rPr>
        <w:t>To s</w:t>
      </w:r>
      <w:r w:rsidR="00790D9C" w:rsidRPr="00295273">
        <w:rPr>
          <w:rPrChange w:id="365" w:author="sch8752328" w:date="2022-06-21T12:02:00Z">
            <w:rPr/>
          </w:rPrChange>
        </w:rPr>
        <w:t>elect from and use a range of tools and equipment to perform practical tasks, e.g. cutting, shaping, joining and finishing</w:t>
      </w:r>
      <w:r w:rsidR="00E66D77" w:rsidRPr="00295273">
        <w:rPr>
          <w:rPrChange w:id="366" w:author="sch8752328" w:date="2022-06-21T12:02:00Z">
            <w:rPr/>
          </w:rPrChange>
        </w:rPr>
        <w:t>.</w:t>
      </w:r>
    </w:p>
    <w:p w14:paraId="740605EF" w14:textId="3B423110" w:rsidR="00790D9C" w:rsidRPr="00295273" w:rsidRDefault="00046BA4" w:rsidP="0018243B">
      <w:pPr>
        <w:pStyle w:val="TSB-PolicyBullets"/>
        <w:rPr>
          <w:b/>
          <w:rPrChange w:id="367" w:author="sch8752328" w:date="2022-06-21T12:02:00Z">
            <w:rPr>
              <w:b/>
            </w:rPr>
          </w:rPrChange>
        </w:rPr>
      </w:pPr>
      <w:r w:rsidRPr="00295273">
        <w:rPr>
          <w:rPrChange w:id="368" w:author="sch8752328" w:date="2022-06-21T12:02:00Z">
            <w:rPr/>
          </w:rPrChange>
        </w:rPr>
        <w:t>To s</w:t>
      </w:r>
      <w:r w:rsidR="00790D9C" w:rsidRPr="00295273">
        <w:rPr>
          <w:rPrChange w:id="369" w:author="sch8752328" w:date="2022-06-21T12:02:00Z">
            <w:rPr/>
          </w:rPrChange>
        </w:rPr>
        <w:t xml:space="preserve">elect from and use a wide range of materials and components, including construction materials, </w:t>
      </w:r>
      <w:r w:rsidR="00790D9C" w:rsidRPr="00295273">
        <w:rPr>
          <w:noProof/>
          <w:rPrChange w:id="370" w:author="sch8752328" w:date="2022-06-21T12:02:00Z">
            <w:rPr>
              <w:noProof/>
            </w:rPr>
          </w:rPrChange>
        </w:rPr>
        <w:t>textiles</w:t>
      </w:r>
      <w:r w:rsidR="00790D9C" w:rsidRPr="00295273">
        <w:rPr>
          <w:rPrChange w:id="371" w:author="sch8752328" w:date="2022-06-21T12:02:00Z">
            <w:rPr/>
          </w:rPrChange>
        </w:rPr>
        <w:t xml:space="preserve"> and ingredients, according to their characteristics.</w:t>
      </w:r>
    </w:p>
    <w:p w14:paraId="7F2DF169" w14:textId="713EABBB" w:rsidR="00790D9C" w:rsidRPr="00295273" w:rsidRDefault="00790D9C" w:rsidP="00CC08DA">
      <w:pPr>
        <w:pStyle w:val="TSB-Level1Numbers"/>
        <w:rPr>
          <w:b/>
          <w:rPrChange w:id="372" w:author="sch8752328" w:date="2022-06-21T12:02:00Z">
            <w:rPr>
              <w:b/>
            </w:rPr>
          </w:rPrChange>
        </w:rPr>
      </w:pPr>
      <w:r w:rsidRPr="00295273">
        <w:rPr>
          <w:b/>
          <w:rPrChange w:id="373" w:author="sch8752328" w:date="2022-06-21T12:02:00Z">
            <w:rPr>
              <w:b/>
            </w:rPr>
          </w:rPrChange>
        </w:rPr>
        <w:t xml:space="preserve">Evaluate </w:t>
      </w:r>
    </w:p>
    <w:p w14:paraId="4ABA17EA" w14:textId="75610023" w:rsidR="00790D9C" w:rsidRPr="00295273" w:rsidRDefault="00046BA4" w:rsidP="0018243B">
      <w:pPr>
        <w:pStyle w:val="TSB-PolicyBullets"/>
        <w:rPr>
          <w:rPrChange w:id="374" w:author="sch8752328" w:date="2022-06-21T12:02:00Z">
            <w:rPr/>
          </w:rPrChange>
        </w:rPr>
      </w:pPr>
      <w:r w:rsidRPr="00295273">
        <w:rPr>
          <w:rPrChange w:id="375" w:author="sch8752328" w:date="2022-06-21T12:02:00Z">
            <w:rPr/>
          </w:rPrChange>
        </w:rPr>
        <w:t>To e</w:t>
      </w:r>
      <w:r w:rsidR="00790D9C" w:rsidRPr="00295273">
        <w:rPr>
          <w:rPrChange w:id="376" w:author="sch8752328" w:date="2022-06-21T12:02:00Z">
            <w:rPr/>
          </w:rPrChange>
        </w:rPr>
        <w:t>xplore and evaluate a range of existing products</w:t>
      </w:r>
      <w:r w:rsidR="00E66D77" w:rsidRPr="00295273">
        <w:rPr>
          <w:rPrChange w:id="377" w:author="sch8752328" w:date="2022-06-21T12:02:00Z">
            <w:rPr/>
          </w:rPrChange>
        </w:rPr>
        <w:t>.</w:t>
      </w:r>
    </w:p>
    <w:p w14:paraId="3D9153A1" w14:textId="254F29F0" w:rsidR="00790D9C" w:rsidRPr="00295273" w:rsidRDefault="00046BA4" w:rsidP="0018243B">
      <w:pPr>
        <w:pStyle w:val="TSB-PolicyBullets"/>
        <w:rPr>
          <w:rPrChange w:id="378" w:author="sch8752328" w:date="2022-06-21T12:02:00Z">
            <w:rPr/>
          </w:rPrChange>
        </w:rPr>
      </w:pPr>
      <w:r w:rsidRPr="00295273">
        <w:rPr>
          <w:rPrChange w:id="379" w:author="sch8752328" w:date="2022-06-21T12:02:00Z">
            <w:rPr/>
          </w:rPrChange>
        </w:rPr>
        <w:t>To e</w:t>
      </w:r>
      <w:r w:rsidR="00790D9C" w:rsidRPr="00295273">
        <w:rPr>
          <w:rPrChange w:id="380" w:author="sch8752328" w:date="2022-06-21T12:02:00Z">
            <w:rPr/>
          </w:rPrChange>
        </w:rPr>
        <w:t>valuate their ideas and products against design criteria</w:t>
      </w:r>
      <w:r w:rsidR="00E66D77" w:rsidRPr="00295273">
        <w:rPr>
          <w:rPrChange w:id="381" w:author="sch8752328" w:date="2022-06-21T12:02:00Z">
            <w:rPr/>
          </w:rPrChange>
        </w:rPr>
        <w:t>.</w:t>
      </w:r>
    </w:p>
    <w:p w14:paraId="36DAAECF" w14:textId="6E10F944" w:rsidR="00A66D00" w:rsidRPr="00295273" w:rsidRDefault="00A66D00" w:rsidP="00CC08DA">
      <w:pPr>
        <w:pStyle w:val="TSB-Level1Numbers"/>
        <w:rPr>
          <w:b/>
          <w:rPrChange w:id="382" w:author="sch8752328" w:date="2022-06-21T12:02:00Z">
            <w:rPr>
              <w:b/>
            </w:rPr>
          </w:rPrChange>
        </w:rPr>
      </w:pPr>
      <w:r w:rsidRPr="00295273">
        <w:rPr>
          <w:b/>
          <w:rPrChange w:id="383" w:author="sch8752328" w:date="2022-06-21T12:02:00Z">
            <w:rPr>
              <w:b/>
            </w:rPr>
          </w:rPrChange>
        </w:rPr>
        <w:t>Technical knowledge</w:t>
      </w:r>
    </w:p>
    <w:p w14:paraId="1C379413" w14:textId="6908B354" w:rsidR="00A66D00" w:rsidRPr="00295273" w:rsidRDefault="00046BA4" w:rsidP="0018243B">
      <w:pPr>
        <w:pStyle w:val="TSB-PolicyBullets"/>
        <w:rPr>
          <w:rPrChange w:id="384" w:author="sch8752328" w:date="2022-06-21T12:02:00Z">
            <w:rPr/>
          </w:rPrChange>
        </w:rPr>
      </w:pPr>
      <w:r w:rsidRPr="00295273">
        <w:rPr>
          <w:rPrChange w:id="385" w:author="sch8752328" w:date="2022-06-21T12:02:00Z">
            <w:rPr/>
          </w:rPrChange>
        </w:rPr>
        <w:t>To b</w:t>
      </w:r>
      <w:r w:rsidR="00A66D00" w:rsidRPr="00295273">
        <w:rPr>
          <w:rPrChange w:id="386" w:author="sch8752328" w:date="2022-06-21T12:02:00Z">
            <w:rPr/>
          </w:rPrChange>
        </w:rPr>
        <w:t>uild structures, exploring how they can be made stronger, stiffer and more stable.</w:t>
      </w:r>
    </w:p>
    <w:p w14:paraId="50E46D11" w14:textId="0DD480E0" w:rsidR="00A66D00" w:rsidRPr="00295273" w:rsidRDefault="00046BA4" w:rsidP="0018243B">
      <w:pPr>
        <w:pStyle w:val="TSB-PolicyBullets"/>
        <w:rPr>
          <w:rPrChange w:id="387" w:author="sch8752328" w:date="2022-06-21T12:02:00Z">
            <w:rPr/>
          </w:rPrChange>
        </w:rPr>
      </w:pPr>
      <w:r w:rsidRPr="00295273">
        <w:rPr>
          <w:rPrChange w:id="388" w:author="sch8752328" w:date="2022-06-21T12:02:00Z">
            <w:rPr/>
          </w:rPrChange>
        </w:rPr>
        <w:t>To e</w:t>
      </w:r>
      <w:r w:rsidR="00A66D00" w:rsidRPr="00295273">
        <w:rPr>
          <w:rPrChange w:id="389" w:author="sch8752328" w:date="2022-06-21T12:02:00Z">
            <w:rPr/>
          </w:rPrChange>
        </w:rPr>
        <w:t>xplore and use mechanisms, e.g. levers, sliders, wheels and axles</w:t>
      </w:r>
      <w:r w:rsidR="00E66D77" w:rsidRPr="00295273">
        <w:rPr>
          <w:rPrChange w:id="390" w:author="sch8752328" w:date="2022-06-21T12:02:00Z">
            <w:rPr/>
          </w:rPrChange>
        </w:rPr>
        <w:t>,</w:t>
      </w:r>
      <w:r w:rsidR="00A66D00" w:rsidRPr="00295273">
        <w:rPr>
          <w:rPrChange w:id="391" w:author="sch8752328" w:date="2022-06-21T12:02:00Z">
            <w:rPr/>
          </w:rPrChange>
        </w:rPr>
        <w:t xml:space="preserve"> in their products</w:t>
      </w:r>
      <w:r w:rsidR="00E66D77" w:rsidRPr="00295273">
        <w:rPr>
          <w:rPrChange w:id="392" w:author="sch8752328" w:date="2022-06-21T12:02:00Z">
            <w:rPr/>
          </w:rPrChange>
        </w:rPr>
        <w:t>.</w:t>
      </w:r>
      <w:r w:rsidR="00A66D00" w:rsidRPr="00295273">
        <w:rPr>
          <w:rPrChange w:id="393" w:author="sch8752328" w:date="2022-06-21T12:02:00Z">
            <w:rPr/>
          </w:rPrChange>
        </w:rPr>
        <w:t xml:space="preserve"> </w:t>
      </w:r>
    </w:p>
    <w:p w14:paraId="25E28308" w14:textId="3C1EF3C0" w:rsidR="00046BA4" w:rsidRPr="00295273" w:rsidRDefault="00A66D00" w:rsidP="00CC08DA">
      <w:pPr>
        <w:pStyle w:val="TSB-Level1Numbers"/>
        <w:spacing w:before="240"/>
        <w:rPr>
          <w:rPrChange w:id="394" w:author="sch8752328" w:date="2022-06-21T12:02:00Z">
            <w:rPr/>
          </w:rPrChange>
        </w:rPr>
      </w:pPr>
      <w:r w:rsidRPr="00295273">
        <w:rPr>
          <w:rPrChange w:id="395" w:author="sch8752328" w:date="2022-06-21T12:02:00Z">
            <w:rPr/>
          </w:rPrChange>
        </w:rPr>
        <w:t xml:space="preserve">Through a variety of creative and practical activities, pupils </w:t>
      </w:r>
      <w:r w:rsidR="00DF3880" w:rsidRPr="00295273">
        <w:rPr>
          <w:rPrChange w:id="396" w:author="sch8752328" w:date="2022-06-21T12:02:00Z">
            <w:rPr/>
          </w:rPrChange>
        </w:rPr>
        <w:t>will be</w:t>
      </w:r>
      <w:r w:rsidRPr="00295273">
        <w:rPr>
          <w:rPrChange w:id="397" w:author="sch8752328" w:date="2022-06-21T12:02:00Z">
            <w:rPr/>
          </w:rPrChange>
        </w:rPr>
        <w:t xml:space="preserve"> taught the knowledge, </w:t>
      </w:r>
      <w:r w:rsidRPr="00295273">
        <w:rPr>
          <w:noProof/>
          <w:rPrChange w:id="398" w:author="sch8752328" w:date="2022-06-21T12:02:00Z">
            <w:rPr>
              <w:noProof/>
            </w:rPr>
          </w:rPrChange>
        </w:rPr>
        <w:t>understand</w:t>
      </w:r>
      <w:r w:rsidR="002A52F5" w:rsidRPr="00295273">
        <w:rPr>
          <w:noProof/>
          <w:rPrChange w:id="399" w:author="sch8752328" w:date="2022-06-21T12:02:00Z">
            <w:rPr>
              <w:noProof/>
            </w:rPr>
          </w:rPrChange>
        </w:rPr>
        <w:t>ing</w:t>
      </w:r>
      <w:r w:rsidRPr="00295273">
        <w:rPr>
          <w:rPrChange w:id="400" w:author="sch8752328" w:date="2022-06-21T12:02:00Z">
            <w:rPr/>
          </w:rPrChange>
        </w:rPr>
        <w:t xml:space="preserve"> and skills needed</w:t>
      </w:r>
      <w:r w:rsidR="00046BA4" w:rsidRPr="00295273">
        <w:rPr>
          <w:rPrChange w:id="401" w:author="sch8752328" w:date="2022-06-21T12:02:00Z">
            <w:rPr/>
          </w:rPrChange>
        </w:rPr>
        <w:t xml:space="preserve"> to progress to KS2</w:t>
      </w:r>
      <w:r w:rsidR="00DF3880" w:rsidRPr="00295273">
        <w:rPr>
          <w:noProof/>
          <w:rPrChange w:id="402" w:author="sch8752328" w:date="2022-06-21T12:02:00Z">
            <w:rPr>
              <w:noProof/>
            </w:rPr>
          </w:rPrChange>
        </w:rPr>
        <w:t>.</w:t>
      </w:r>
      <w:r w:rsidRPr="00295273">
        <w:rPr>
          <w:rPrChange w:id="403" w:author="sch8752328" w:date="2022-06-21T12:02:00Z">
            <w:rPr/>
          </w:rPrChange>
        </w:rPr>
        <w:t xml:space="preserve"> </w:t>
      </w:r>
    </w:p>
    <w:p w14:paraId="68C0E4D6" w14:textId="39BEF02D" w:rsidR="00A66D00" w:rsidRPr="00295273" w:rsidRDefault="001B41C5" w:rsidP="00CC08DA">
      <w:pPr>
        <w:pStyle w:val="TSB-Level1Numbers"/>
        <w:spacing w:before="240"/>
        <w:rPr>
          <w:rPrChange w:id="404" w:author="sch8752328" w:date="2022-06-21T12:02:00Z">
            <w:rPr/>
          </w:rPrChange>
        </w:rPr>
      </w:pPr>
      <w:r w:rsidRPr="00295273">
        <w:rPr>
          <w:rPrChange w:id="405" w:author="sch8752328" w:date="2022-06-21T12:02:00Z">
            <w:rPr/>
          </w:rPrChange>
        </w:rPr>
        <w:t>Pupils</w:t>
      </w:r>
      <w:r w:rsidR="00A66D00" w:rsidRPr="00295273">
        <w:rPr>
          <w:rPrChange w:id="406" w:author="sch8752328" w:date="2022-06-21T12:02:00Z">
            <w:rPr/>
          </w:rPrChange>
        </w:rPr>
        <w:t xml:space="preserve"> </w:t>
      </w:r>
      <w:r w:rsidR="00046BA4" w:rsidRPr="00295273">
        <w:rPr>
          <w:rPrChange w:id="407" w:author="sch8752328" w:date="2022-06-21T12:02:00Z">
            <w:rPr/>
          </w:rPrChange>
        </w:rPr>
        <w:t xml:space="preserve">will </w:t>
      </w:r>
      <w:r w:rsidR="00A66D00" w:rsidRPr="00295273">
        <w:rPr>
          <w:rPrChange w:id="408" w:author="sch8752328" w:date="2022-06-21T12:02:00Z">
            <w:rPr/>
          </w:rPrChange>
        </w:rPr>
        <w:t>work in a range of relevant contexts, e.g. the home, school, leisure, enterprise, industry and the wider environment.</w:t>
      </w:r>
    </w:p>
    <w:p w14:paraId="3A16C119" w14:textId="687C2FF9" w:rsidR="00C5436F" w:rsidRPr="00295273" w:rsidRDefault="00C5436F" w:rsidP="00CC08DA">
      <w:pPr>
        <w:pStyle w:val="Heading10"/>
        <w:rPr>
          <w:rPrChange w:id="409" w:author="sch8752328" w:date="2022-06-21T12:02:00Z">
            <w:rPr/>
          </w:rPrChange>
        </w:rPr>
      </w:pPr>
      <w:bookmarkStart w:id="410" w:name="_KS2"/>
      <w:bookmarkStart w:id="411" w:name="_KS1_–_Art"/>
      <w:bookmarkEnd w:id="410"/>
      <w:bookmarkEnd w:id="411"/>
      <w:r w:rsidRPr="00295273">
        <w:rPr>
          <w:rPrChange w:id="412" w:author="sch8752328" w:date="2022-06-21T12:02:00Z">
            <w:rPr/>
          </w:rPrChange>
        </w:rPr>
        <w:t>KS1 – Art and design</w:t>
      </w:r>
    </w:p>
    <w:p w14:paraId="4E31C422" w14:textId="2CACF714" w:rsidR="008C4AEB" w:rsidRPr="00295273" w:rsidRDefault="008C4AEB" w:rsidP="008C4AEB">
      <w:pPr>
        <w:pStyle w:val="TSB-Level1Numbers"/>
        <w:rPr>
          <w:rPrChange w:id="413" w:author="sch8752328" w:date="2022-06-21T12:02:00Z">
            <w:rPr/>
          </w:rPrChange>
        </w:rPr>
      </w:pPr>
      <w:r w:rsidRPr="00295273">
        <w:rPr>
          <w:rPrChange w:id="414" w:author="sch8752328" w:date="2022-06-21T12:02:00Z">
            <w:rPr/>
          </w:rPrChange>
        </w:rPr>
        <w:t>By the end of KS1, pupils will be taught to:</w:t>
      </w:r>
    </w:p>
    <w:p w14:paraId="028F8439" w14:textId="2B0B3AC4" w:rsidR="008C4AEB" w:rsidRPr="00295273" w:rsidRDefault="008C4AEB" w:rsidP="008C4AEB">
      <w:pPr>
        <w:pStyle w:val="TSB-PolicyBullets"/>
        <w:rPr>
          <w:rPrChange w:id="415" w:author="sch8752328" w:date="2022-06-21T12:02:00Z">
            <w:rPr/>
          </w:rPrChange>
        </w:rPr>
      </w:pPr>
      <w:r w:rsidRPr="00295273">
        <w:rPr>
          <w:rPrChange w:id="416" w:author="sch8752328" w:date="2022-06-21T12:02:00Z">
            <w:rPr/>
          </w:rPrChange>
        </w:rPr>
        <w:t>Use a range of materials creatively to design and make products.</w:t>
      </w:r>
    </w:p>
    <w:p w14:paraId="68DA487E" w14:textId="1F4A868B" w:rsidR="008C4AEB" w:rsidRPr="00295273" w:rsidRDefault="008C4AEB" w:rsidP="008C4AEB">
      <w:pPr>
        <w:pStyle w:val="TSB-PolicyBullets"/>
        <w:rPr>
          <w:rPrChange w:id="417" w:author="sch8752328" w:date="2022-06-21T12:02:00Z">
            <w:rPr/>
          </w:rPrChange>
        </w:rPr>
      </w:pPr>
      <w:r w:rsidRPr="00295273">
        <w:rPr>
          <w:rPrChange w:id="418" w:author="sch8752328" w:date="2022-06-21T12:02:00Z">
            <w:rPr/>
          </w:rPrChange>
        </w:rPr>
        <w:t>Use drawing, painting and sculpture to develop and share their ideas, experiences and imagination.</w:t>
      </w:r>
    </w:p>
    <w:p w14:paraId="0918518D" w14:textId="6D10B394" w:rsidR="008C4AEB" w:rsidRPr="00295273" w:rsidRDefault="008C4AEB" w:rsidP="008C4AEB">
      <w:pPr>
        <w:pStyle w:val="TSB-PolicyBullets"/>
        <w:rPr>
          <w:rPrChange w:id="419" w:author="sch8752328" w:date="2022-06-21T12:02:00Z">
            <w:rPr/>
          </w:rPrChange>
        </w:rPr>
      </w:pPr>
      <w:r w:rsidRPr="00295273">
        <w:rPr>
          <w:rPrChange w:id="420" w:author="sch8752328" w:date="2022-06-21T12:02:00Z">
            <w:rPr/>
          </w:rPrChange>
        </w:rPr>
        <w:t xml:space="preserve">Develop a wide range </w:t>
      </w:r>
      <w:r w:rsidR="004A6029" w:rsidRPr="00295273">
        <w:rPr>
          <w:rPrChange w:id="421" w:author="sch8752328" w:date="2022-06-21T12:02:00Z">
            <w:rPr/>
          </w:rPrChange>
        </w:rPr>
        <w:t>of</w:t>
      </w:r>
      <w:r w:rsidRPr="00295273">
        <w:rPr>
          <w:rPrChange w:id="422" w:author="sch8752328" w:date="2022-06-21T12:02:00Z">
            <w:rPr/>
          </w:rPrChange>
        </w:rPr>
        <w:t xml:space="preserve"> art and design techniques using colour, pattern, texture, line, shape, form and space.</w:t>
      </w:r>
    </w:p>
    <w:p w14:paraId="3A1CF219" w14:textId="02A69D7C" w:rsidR="008C4AEB" w:rsidRPr="00295273" w:rsidRDefault="008C4AEB" w:rsidP="008C4AEB">
      <w:pPr>
        <w:pStyle w:val="TSB-PolicyBullets"/>
        <w:rPr>
          <w:rPrChange w:id="423" w:author="sch8752328" w:date="2022-06-21T12:02:00Z">
            <w:rPr/>
          </w:rPrChange>
        </w:rPr>
      </w:pPr>
      <w:r w:rsidRPr="00295273">
        <w:rPr>
          <w:rPrChange w:id="424" w:author="sch8752328" w:date="2022-06-21T12:02:00Z">
            <w:rPr/>
          </w:rPrChange>
        </w:rPr>
        <w:lastRenderedPageBreak/>
        <w:t>Appreciate the work of a range of artists, craft makers and designers, describing the differences and similarities between different practices and disciplines, and ma</w:t>
      </w:r>
      <w:r w:rsidR="004A6029" w:rsidRPr="00295273">
        <w:rPr>
          <w:rPrChange w:id="425" w:author="sch8752328" w:date="2022-06-21T12:02:00Z">
            <w:rPr/>
          </w:rPrChange>
        </w:rPr>
        <w:t>k</w:t>
      </w:r>
      <w:r w:rsidRPr="00295273">
        <w:rPr>
          <w:rPrChange w:id="426" w:author="sch8752328" w:date="2022-06-21T12:02:00Z">
            <w:rPr/>
          </w:rPrChange>
        </w:rPr>
        <w:t>ing links to their own work.</w:t>
      </w:r>
    </w:p>
    <w:p w14:paraId="2470DD5C" w14:textId="1654A459" w:rsidR="00A66D00" w:rsidRPr="00295273" w:rsidRDefault="00DF3880" w:rsidP="00CC08DA">
      <w:pPr>
        <w:pStyle w:val="Heading10"/>
        <w:rPr>
          <w:rPrChange w:id="427" w:author="sch8752328" w:date="2022-06-21T12:02:00Z">
            <w:rPr/>
          </w:rPrChange>
        </w:rPr>
      </w:pPr>
      <w:bookmarkStart w:id="428" w:name="_KS2_–_D&amp;T"/>
      <w:bookmarkEnd w:id="428"/>
      <w:r w:rsidRPr="00295273">
        <w:rPr>
          <w:rPrChange w:id="429" w:author="sch8752328" w:date="2022-06-21T12:02:00Z">
            <w:rPr/>
          </w:rPrChange>
        </w:rPr>
        <w:t>KS2</w:t>
      </w:r>
      <w:r w:rsidR="00C5436F" w:rsidRPr="00295273">
        <w:rPr>
          <w:rPrChange w:id="430" w:author="sch8752328" w:date="2022-06-21T12:02:00Z">
            <w:rPr/>
          </w:rPrChange>
        </w:rPr>
        <w:t xml:space="preserve"> – D&amp;T</w:t>
      </w:r>
    </w:p>
    <w:p w14:paraId="6F0C3006" w14:textId="15345542" w:rsidR="00CC08DA" w:rsidRPr="00295273" w:rsidRDefault="00CC08DA" w:rsidP="00CC08DA">
      <w:pPr>
        <w:pStyle w:val="TSB-Level1Numbers"/>
        <w:ind w:left="1424" w:hanging="431"/>
        <w:rPr>
          <w:rPrChange w:id="431" w:author="sch8752328" w:date="2022-06-21T12:02:00Z">
            <w:rPr/>
          </w:rPrChange>
        </w:rPr>
      </w:pPr>
      <w:r w:rsidRPr="00295273">
        <w:rPr>
          <w:rPrChange w:id="432" w:author="sch8752328" w:date="2022-06-21T12:02:00Z">
            <w:rPr/>
          </w:rPrChange>
        </w:rPr>
        <w:t>By the end of KS2, pupils will be taught to develop the abilities outlined in this section.</w:t>
      </w:r>
    </w:p>
    <w:p w14:paraId="02118259" w14:textId="6E5D6D79" w:rsidR="00A66D00" w:rsidRPr="00295273" w:rsidRDefault="006633A9" w:rsidP="00CC08DA">
      <w:pPr>
        <w:pStyle w:val="TSB-Level1Numbers"/>
        <w:rPr>
          <w:b/>
          <w:rPrChange w:id="433" w:author="sch8752328" w:date="2022-06-21T12:02:00Z">
            <w:rPr>
              <w:b/>
            </w:rPr>
          </w:rPrChange>
        </w:rPr>
      </w:pPr>
      <w:r w:rsidRPr="00295273">
        <w:rPr>
          <w:b/>
          <w:rPrChange w:id="434" w:author="sch8752328" w:date="2022-06-21T12:02:00Z">
            <w:rPr>
              <w:b/>
            </w:rPr>
          </w:rPrChange>
        </w:rPr>
        <w:t>Design</w:t>
      </w:r>
    </w:p>
    <w:p w14:paraId="113DAB0E" w14:textId="35278134" w:rsidR="006633A9" w:rsidRPr="00295273" w:rsidRDefault="00046BA4" w:rsidP="00C70561">
      <w:pPr>
        <w:pStyle w:val="TSB-Level1Numbers"/>
        <w:numPr>
          <w:ilvl w:val="1"/>
          <w:numId w:val="15"/>
        </w:numPr>
        <w:ind w:left="2127" w:hanging="414"/>
        <w:rPr>
          <w:rPrChange w:id="435" w:author="sch8752328" w:date="2022-06-21T12:02:00Z">
            <w:rPr/>
          </w:rPrChange>
        </w:rPr>
      </w:pPr>
      <w:r w:rsidRPr="00295273">
        <w:rPr>
          <w:rPrChange w:id="436" w:author="sch8752328" w:date="2022-06-21T12:02:00Z">
            <w:rPr/>
          </w:rPrChange>
        </w:rPr>
        <w:t>To u</w:t>
      </w:r>
      <w:r w:rsidR="006633A9" w:rsidRPr="00295273">
        <w:rPr>
          <w:rPrChange w:id="437" w:author="sch8752328" w:date="2022-06-21T12:02:00Z">
            <w:rPr/>
          </w:rPrChange>
        </w:rPr>
        <w:t>se</w:t>
      </w:r>
      <w:r w:rsidR="002C40C9" w:rsidRPr="00295273">
        <w:rPr>
          <w:rPrChange w:id="438" w:author="sch8752328" w:date="2022-06-21T12:02:00Z">
            <w:rPr/>
          </w:rPrChange>
        </w:rPr>
        <w:t>,</w:t>
      </w:r>
      <w:r w:rsidR="006633A9" w:rsidRPr="00295273">
        <w:rPr>
          <w:rPrChange w:id="439" w:author="sch8752328" w:date="2022-06-21T12:02:00Z">
            <w:rPr/>
          </w:rPrChange>
        </w:rPr>
        <w:t xml:space="preserve"> research and develop design criteria to inform the design of innovative, functional</w:t>
      </w:r>
      <w:r w:rsidR="00840219" w:rsidRPr="00295273">
        <w:rPr>
          <w:rPrChange w:id="440" w:author="sch8752328" w:date="2022-06-21T12:02:00Z">
            <w:rPr/>
          </w:rPrChange>
        </w:rPr>
        <w:t xml:space="preserve"> and</w:t>
      </w:r>
      <w:r w:rsidR="006633A9" w:rsidRPr="00295273">
        <w:rPr>
          <w:rPrChange w:id="441" w:author="sch8752328" w:date="2022-06-21T12:02:00Z">
            <w:rPr/>
          </w:rPrChange>
        </w:rPr>
        <w:t xml:space="preserve"> appealing products that are fit for purpose, aimed at particular individuals or groups.</w:t>
      </w:r>
    </w:p>
    <w:p w14:paraId="1B0D2E0D" w14:textId="47948A32" w:rsidR="006633A9" w:rsidRPr="00295273" w:rsidRDefault="00046BA4" w:rsidP="00C70561">
      <w:pPr>
        <w:pStyle w:val="TSB-Level1Numbers"/>
        <w:numPr>
          <w:ilvl w:val="1"/>
          <w:numId w:val="15"/>
        </w:numPr>
        <w:ind w:left="2127" w:hanging="426"/>
        <w:rPr>
          <w:rPrChange w:id="442" w:author="sch8752328" w:date="2022-06-21T12:02:00Z">
            <w:rPr/>
          </w:rPrChange>
        </w:rPr>
      </w:pPr>
      <w:r w:rsidRPr="00295273">
        <w:rPr>
          <w:rPrChange w:id="443" w:author="sch8752328" w:date="2022-06-21T12:02:00Z">
            <w:rPr/>
          </w:rPrChange>
        </w:rPr>
        <w:t>To g</w:t>
      </w:r>
      <w:r w:rsidR="006633A9" w:rsidRPr="00295273">
        <w:rPr>
          <w:rPrChange w:id="444" w:author="sch8752328" w:date="2022-06-21T12:02:00Z">
            <w:rPr/>
          </w:rPrChange>
        </w:rPr>
        <w:t xml:space="preserve">enerate, develop, model and communicate their ideas through discussion, annotated sketches, </w:t>
      </w:r>
      <w:r w:rsidR="006633A9" w:rsidRPr="00295273">
        <w:rPr>
          <w:noProof/>
          <w:rPrChange w:id="445" w:author="sch8752328" w:date="2022-06-21T12:02:00Z">
            <w:rPr>
              <w:noProof/>
            </w:rPr>
          </w:rPrChange>
        </w:rPr>
        <w:t>cross</w:t>
      </w:r>
      <w:r w:rsidR="00890D88" w:rsidRPr="00295273">
        <w:rPr>
          <w:noProof/>
          <w:rPrChange w:id="446" w:author="sch8752328" w:date="2022-06-21T12:02:00Z">
            <w:rPr>
              <w:noProof/>
            </w:rPr>
          </w:rPrChange>
        </w:rPr>
        <w:t>-</w:t>
      </w:r>
      <w:r w:rsidR="006633A9" w:rsidRPr="00295273">
        <w:rPr>
          <w:noProof/>
          <w:rPrChange w:id="447" w:author="sch8752328" w:date="2022-06-21T12:02:00Z">
            <w:rPr>
              <w:noProof/>
            </w:rPr>
          </w:rPrChange>
        </w:rPr>
        <w:t>sectional</w:t>
      </w:r>
      <w:r w:rsidR="006633A9" w:rsidRPr="00295273">
        <w:rPr>
          <w:rPrChange w:id="448" w:author="sch8752328" w:date="2022-06-21T12:02:00Z">
            <w:rPr/>
          </w:rPrChange>
        </w:rPr>
        <w:t xml:space="preserve"> and exploded diagrams, prototypes, pattern pieces and computer-aided design.</w:t>
      </w:r>
    </w:p>
    <w:p w14:paraId="5E2C3B38" w14:textId="61E8C349" w:rsidR="006633A9" w:rsidRPr="00295273" w:rsidRDefault="006633A9" w:rsidP="00CC08DA">
      <w:pPr>
        <w:pStyle w:val="TSB-Level1Numbers"/>
        <w:rPr>
          <w:b/>
          <w:rPrChange w:id="449" w:author="sch8752328" w:date="2022-06-21T12:02:00Z">
            <w:rPr>
              <w:b/>
            </w:rPr>
          </w:rPrChange>
        </w:rPr>
      </w:pPr>
      <w:r w:rsidRPr="00295273">
        <w:rPr>
          <w:b/>
          <w:rPrChange w:id="450" w:author="sch8752328" w:date="2022-06-21T12:02:00Z">
            <w:rPr>
              <w:b/>
            </w:rPr>
          </w:rPrChange>
        </w:rPr>
        <w:t>Make</w:t>
      </w:r>
    </w:p>
    <w:p w14:paraId="3998AF98" w14:textId="288685FE" w:rsidR="006633A9" w:rsidRPr="00295273" w:rsidRDefault="00046BA4" w:rsidP="00C70561">
      <w:pPr>
        <w:pStyle w:val="TSB-Level1Numbers"/>
        <w:numPr>
          <w:ilvl w:val="1"/>
          <w:numId w:val="16"/>
        </w:numPr>
        <w:ind w:left="2127" w:hanging="414"/>
        <w:rPr>
          <w:b/>
          <w:rPrChange w:id="451" w:author="sch8752328" w:date="2022-06-21T12:02:00Z">
            <w:rPr>
              <w:b/>
            </w:rPr>
          </w:rPrChange>
        </w:rPr>
      </w:pPr>
      <w:r w:rsidRPr="00295273">
        <w:rPr>
          <w:rPrChange w:id="452" w:author="sch8752328" w:date="2022-06-21T12:02:00Z">
            <w:rPr/>
          </w:rPrChange>
        </w:rPr>
        <w:t>To s</w:t>
      </w:r>
      <w:r w:rsidR="006633A9" w:rsidRPr="00295273">
        <w:rPr>
          <w:rPrChange w:id="453" w:author="sch8752328" w:date="2022-06-21T12:02:00Z">
            <w:rPr/>
          </w:rPrChange>
        </w:rPr>
        <w:t>elect from and use a wider range of tools and equipment to perform practical tasks</w:t>
      </w:r>
      <w:r w:rsidR="00650318" w:rsidRPr="00295273">
        <w:rPr>
          <w:rPrChange w:id="454" w:author="sch8752328" w:date="2022-06-21T12:02:00Z">
            <w:rPr/>
          </w:rPrChange>
        </w:rPr>
        <w:t xml:space="preserve"> accurately</w:t>
      </w:r>
      <w:r w:rsidR="006633A9" w:rsidRPr="00295273">
        <w:rPr>
          <w:rPrChange w:id="455" w:author="sch8752328" w:date="2022-06-21T12:02:00Z">
            <w:rPr/>
          </w:rPrChange>
        </w:rPr>
        <w:t>, e.g. cutting, shaping, joining and finishing.</w:t>
      </w:r>
    </w:p>
    <w:p w14:paraId="2D68525F" w14:textId="4BCF3558" w:rsidR="00C70561" w:rsidRPr="00295273" w:rsidRDefault="00046BA4" w:rsidP="00C70561">
      <w:pPr>
        <w:pStyle w:val="TSB-Level1Numbers"/>
        <w:numPr>
          <w:ilvl w:val="1"/>
          <w:numId w:val="16"/>
        </w:numPr>
        <w:ind w:left="2127" w:hanging="426"/>
        <w:rPr>
          <w:b/>
          <w:rPrChange w:id="456" w:author="sch8752328" w:date="2022-06-21T12:02:00Z">
            <w:rPr>
              <w:b/>
            </w:rPr>
          </w:rPrChange>
        </w:rPr>
      </w:pPr>
      <w:r w:rsidRPr="00295273">
        <w:rPr>
          <w:rPrChange w:id="457" w:author="sch8752328" w:date="2022-06-21T12:02:00Z">
            <w:rPr/>
          </w:rPrChange>
        </w:rPr>
        <w:t>To s</w:t>
      </w:r>
      <w:r w:rsidR="006633A9" w:rsidRPr="00295273">
        <w:rPr>
          <w:rPrChange w:id="458" w:author="sch8752328" w:date="2022-06-21T12:02:00Z">
            <w:rPr/>
          </w:rPrChange>
        </w:rPr>
        <w:t xml:space="preserve">elect from and use a wider range of materials and components, including construction materials, </w:t>
      </w:r>
      <w:r w:rsidR="006633A9" w:rsidRPr="00295273">
        <w:rPr>
          <w:noProof/>
          <w:rPrChange w:id="459" w:author="sch8752328" w:date="2022-06-21T12:02:00Z">
            <w:rPr>
              <w:noProof/>
            </w:rPr>
          </w:rPrChange>
        </w:rPr>
        <w:t>textiles</w:t>
      </w:r>
      <w:r w:rsidR="00890D88" w:rsidRPr="00295273">
        <w:rPr>
          <w:noProof/>
          <w:rPrChange w:id="460" w:author="sch8752328" w:date="2022-06-21T12:02:00Z">
            <w:rPr>
              <w:noProof/>
            </w:rPr>
          </w:rPrChange>
        </w:rPr>
        <w:t>,</w:t>
      </w:r>
      <w:r w:rsidR="006633A9" w:rsidRPr="00295273">
        <w:rPr>
          <w:rPrChange w:id="461" w:author="sch8752328" w:date="2022-06-21T12:02:00Z">
            <w:rPr/>
          </w:rPrChange>
        </w:rPr>
        <w:t xml:space="preserve"> and ingredients, according to their functional properties and aesthetic qualities. </w:t>
      </w:r>
    </w:p>
    <w:p w14:paraId="408FE223" w14:textId="2B7E6795" w:rsidR="006633A9" w:rsidRPr="00295273" w:rsidRDefault="006633A9" w:rsidP="00CC08DA">
      <w:pPr>
        <w:pStyle w:val="TSB-Level1Numbers"/>
        <w:rPr>
          <w:b/>
          <w:rPrChange w:id="462" w:author="sch8752328" w:date="2022-06-21T12:02:00Z">
            <w:rPr>
              <w:b/>
            </w:rPr>
          </w:rPrChange>
        </w:rPr>
      </w:pPr>
      <w:r w:rsidRPr="00295273">
        <w:rPr>
          <w:b/>
          <w:rPrChange w:id="463" w:author="sch8752328" w:date="2022-06-21T12:02:00Z">
            <w:rPr>
              <w:b/>
            </w:rPr>
          </w:rPrChange>
        </w:rPr>
        <w:t xml:space="preserve">Evaluate </w:t>
      </w:r>
    </w:p>
    <w:p w14:paraId="2B5898F8" w14:textId="673E432A" w:rsidR="006633A9" w:rsidRPr="00295273" w:rsidRDefault="00046BA4" w:rsidP="00C70561">
      <w:pPr>
        <w:pStyle w:val="TSB-Level1Numbers"/>
        <w:numPr>
          <w:ilvl w:val="1"/>
          <w:numId w:val="17"/>
        </w:numPr>
        <w:ind w:left="2127" w:hanging="426"/>
        <w:rPr>
          <w:b/>
          <w:rPrChange w:id="464" w:author="sch8752328" w:date="2022-06-21T12:02:00Z">
            <w:rPr>
              <w:b/>
            </w:rPr>
          </w:rPrChange>
        </w:rPr>
      </w:pPr>
      <w:r w:rsidRPr="00295273">
        <w:rPr>
          <w:rPrChange w:id="465" w:author="sch8752328" w:date="2022-06-21T12:02:00Z">
            <w:rPr/>
          </w:rPrChange>
        </w:rPr>
        <w:t>To i</w:t>
      </w:r>
      <w:r w:rsidR="006633A9" w:rsidRPr="00295273">
        <w:rPr>
          <w:rPrChange w:id="466" w:author="sch8752328" w:date="2022-06-21T12:02:00Z">
            <w:rPr/>
          </w:rPrChange>
        </w:rPr>
        <w:t xml:space="preserve">nvestigate and </w:t>
      </w:r>
      <w:r w:rsidR="006633A9" w:rsidRPr="00295273">
        <w:rPr>
          <w:noProof/>
          <w:rPrChange w:id="467" w:author="sch8752328" w:date="2022-06-21T12:02:00Z">
            <w:rPr>
              <w:noProof/>
            </w:rPr>
          </w:rPrChange>
        </w:rPr>
        <w:t>analyse</w:t>
      </w:r>
      <w:r w:rsidR="006633A9" w:rsidRPr="00295273">
        <w:rPr>
          <w:rPrChange w:id="468" w:author="sch8752328" w:date="2022-06-21T12:02:00Z">
            <w:rPr/>
          </w:rPrChange>
        </w:rPr>
        <w:t xml:space="preserve"> a range of existing products.</w:t>
      </w:r>
    </w:p>
    <w:p w14:paraId="202550FE" w14:textId="5AA38610" w:rsidR="006633A9" w:rsidRPr="00295273" w:rsidRDefault="00046BA4" w:rsidP="00C70561">
      <w:pPr>
        <w:pStyle w:val="TSB-Level1Numbers"/>
        <w:numPr>
          <w:ilvl w:val="1"/>
          <w:numId w:val="17"/>
        </w:numPr>
        <w:ind w:left="2127" w:hanging="426"/>
        <w:rPr>
          <w:b/>
          <w:rPrChange w:id="469" w:author="sch8752328" w:date="2022-06-21T12:02:00Z">
            <w:rPr>
              <w:b/>
            </w:rPr>
          </w:rPrChange>
        </w:rPr>
      </w:pPr>
      <w:r w:rsidRPr="00295273">
        <w:rPr>
          <w:rPrChange w:id="470" w:author="sch8752328" w:date="2022-06-21T12:02:00Z">
            <w:rPr/>
          </w:rPrChange>
        </w:rPr>
        <w:t>To e</w:t>
      </w:r>
      <w:r w:rsidR="006633A9" w:rsidRPr="00295273">
        <w:rPr>
          <w:rPrChange w:id="471" w:author="sch8752328" w:date="2022-06-21T12:02:00Z">
            <w:rPr/>
          </w:rPrChange>
        </w:rPr>
        <w:t>valuate their ideas and products against their own design criteria and consider the views of others to improve their work.</w:t>
      </w:r>
    </w:p>
    <w:p w14:paraId="44FD2F1E" w14:textId="4E5AEB8E" w:rsidR="006633A9" w:rsidRPr="00295273" w:rsidRDefault="00046BA4" w:rsidP="00C70561">
      <w:pPr>
        <w:pStyle w:val="TSB-Level1Numbers"/>
        <w:numPr>
          <w:ilvl w:val="1"/>
          <w:numId w:val="17"/>
        </w:numPr>
        <w:ind w:left="2127" w:hanging="426"/>
        <w:rPr>
          <w:b/>
          <w:rPrChange w:id="472" w:author="sch8752328" w:date="2022-06-21T12:02:00Z">
            <w:rPr>
              <w:b/>
            </w:rPr>
          </w:rPrChange>
        </w:rPr>
      </w:pPr>
      <w:r w:rsidRPr="00295273">
        <w:rPr>
          <w:rPrChange w:id="473" w:author="sch8752328" w:date="2022-06-21T12:02:00Z">
            <w:rPr/>
          </w:rPrChange>
        </w:rPr>
        <w:t>To u</w:t>
      </w:r>
      <w:r w:rsidR="006633A9" w:rsidRPr="00295273">
        <w:rPr>
          <w:rPrChange w:id="474" w:author="sch8752328" w:date="2022-06-21T12:02:00Z">
            <w:rPr/>
          </w:rPrChange>
        </w:rPr>
        <w:t xml:space="preserve">nderstand how key events and individuals in </w:t>
      </w:r>
      <w:r w:rsidR="00650318" w:rsidRPr="00295273">
        <w:rPr>
          <w:rPrChange w:id="475" w:author="sch8752328" w:date="2022-06-21T12:02:00Z">
            <w:rPr/>
          </w:rPrChange>
        </w:rPr>
        <w:t>D&amp;T</w:t>
      </w:r>
      <w:r w:rsidR="006633A9" w:rsidRPr="00295273">
        <w:rPr>
          <w:rPrChange w:id="476" w:author="sch8752328" w:date="2022-06-21T12:02:00Z">
            <w:rPr/>
          </w:rPrChange>
        </w:rPr>
        <w:t xml:space="preserve"> have helped shape the world.</w:t>
      </w:r>
    </w:p>
    <w:p w14:paraId="61A3ED3D" w14:textId="3BDBC519" w:rsidR="006633A9" w:rsidRPr="00295273" w:rsidRDefault="006633A9" w:rsidP="00CC08DA">
      <w:pPr>
        <w:pStyle w:val="TSB-Level1Numbers"/>
        <w:rPr>
          <w:b/>
          <w:rPrChange w:id="477" w:author="sch8752328" w:date="2022-06-21T12:02:00Z">
            <w:rPr>
              <w:b/>
            </w:rPr>
          </w:rPrChange>
        </w:rPr>
      </w:pPr>
      <w:r w:rsidRPr="00295273">
        <w:rPr>
          <w:b/>
          <w:rPrChange w:id="478" w:author="sch8752328" w:date="2022-06-21T12:02:00Z">
            <w:rPr>
              <w:b/>
            </w:rPr>
          </w:rPrChange>
        </w:rPr>
        <w:t>Technical knowledge</w:t>
      </w:r>
    </w:p>
    <w:p w14:paraId="2DE70595" w14:textId="110B74F7" w:rsidR="00F16327" w:rsidRPr="00295273" w:rsidRDefault="00046BA4" w:rsidP="00C70561">
      <w:pPr>
        <w:pStyle w:val="TSB-Level1Numbers"/>
        <w:numPr>
          <w:ilvl w:val="1"/>
          <w:numId w:val="18"/>
        </w:numPr>
        <w:ind w:left="2127" w:hanging="414"/>
        <w:rPr>
          <w:b/>
          <w:rPrChange w:id="479" w:author="sch8752328" w:date="2022-06-21T12:02:00Z">
            <w:rPr>
              <w:b/>
            </w:rPr>
          </w:rPrChange>
        </w:rPr>
      </w:pPr>
      <w:r w:rsidRPr="00295273">
        <w:rPr>
          <w:rPrChange w:id="480" w:author="sch8752328" w:date="2022-06-21T12:02:00Z">
            <w:rPr/>
          </w:rPrChange>
        </w:rPr>
        <w:t>To a</w:t>
      </w:r>
      <w:r w:rsidR="00F16327" w:rsidRPr="00295273">
        <w:rPr>
          <w:rPrChange w:id="481" w:author="sch8752328" w:date="2022-06-21T12:02:00Z">
            <w:rPr/>
          </w:rPrChange>
        </w:rPr>
        <w:t xml:space="preserve">pply their understanding of how to strengthen, stiffen and reinforce more complex structures. </w:t>
      </w:r>
    </w:p>
    <w:p w14:paraId="0766FEC5" w14:textId="7F92DB0E" w:rsidR="00F16327" w:rsidRPr="00295273" w:rsidRDefault="00046BA4" w:rsidP="00C70561">
      <w:pPr>
        <w:pStyle w:val="TSB-Level1Numbers"/>
        <w:numPr>
          <w:ilvl w:val="1"/>
          <w:numId w:val="18"/>
        </w:numPr>
        <w:ind w:left="2127" w:hanging="426"/>
        <w:rPr>
          <w:b/>
          <w:rPrChange w:id="482" w:author="sch8752328" w:date="2022-06-21T12:02:00Z">
            <w:rPr>
              <w:b/>
            </w:rPr>
          </w:rPrChange>
        </w:rPr>
      </w:pPr>
      <w:r w:rsidRPr="00295273">
        <w:rPr>
          <w:rPrChange w:id="483" w:author="sch8752328" w:date="2022-06-21T12:02:00Z">
            <w:rPr/>
          </w:rPrChange>
        </w:rPr>
        <w:t>To u</w:t>
      </w:r>
      <w:r w:rsidR="00F16327" w:rsidRPr="00295273">
        <w:rPr>
          <w:rPrChange w:id="484" w:author="sch8752328" w:date="2022-06-21T12:02:00Z">
            <w:rPr/>
          </w:rPrChange>
        </w:rPr>
        <w:t xml:space="preserve">nderstand and use mechanical systems in their products, e.g. gears, pulleys, cams, </w:t>
      </w:r>
      <w:r w:rsidR="00436F07" w:rsidRPr="00295273">
        <w:rPr>
          <w:noProof/>
          <w:rPrChange w:id="485" w:author="sch8752328" w:date="2022-06-21T12:02:00Z">
            <w:rPr>
              <w:noProof/>
            </w:rPr>
          </w:rPrChange>
        </w:rPr>
        <w:t>levers</w:t>
      </w:r>
      <w:r w:rsidR="00890D88" w:rsidRPr="00295273">
        <w:rPr>
          <w:noProof/>
          <w:rPrChange w:id="486" w:author="sch8752328" w:date="2022-06-21T12:02:00Z">
            <w:rPr>
              <w:noProof/>
            </w:rPr>
          </w:rPrChange>
        </w:rPr>
        <w:t>,</w:t>
      </w:r>
      <w:r w:rsidR="00436F07" w:rsidRPr="00295273">
        <w:rPr>
          <w:rPrChange w:id="487" w:author="sch8752328" w:date="2022-06-21T12:02:00Z">
            <w:rPr/>
          </w:rPrChange>
        </w:rPr>
        <w:t xml:space="preserve"> and linkages.</w:t>
      </w:r>
    </w:p>
    <w:p w14:paraId="3CFE17E4" w14:textId="3FEA922F" w:rsidR="00436F07" w:rsidRPr="00295273" w:rsidRDefault="00046BA4" w:rsidP="00C70561">
      <w:pPr>
        <w:pStyle w:val="TSB-Level1Numbers"/>
        <w:numPr>
          <w:ilvl w:val="1"/>
          <w:numId w:val="18"/>
        </w:numPr>
        <w:ind w:left="2127" w:hanging="426"/>
        <w:rPr>
          <w:b/>
          <w:rPrChange w:id="488" w:author="sch8752328" w:date="2022-06-21T12:02:00Z">
            <w:rPr>
              <w:b/>
            </w:rPr>
          </w:rPrChange>
        </w:rPr>
      </w:pPr>
      <w:r w:rsidRPr="00295273">
        <w:rPr>
          <w:rPrChange w:id="489" w:author="sch8752328" w:date="2022-06-21T12:02:00Z">
            <w:rPr/>
          </w:rPrChange>
        </w:rPr>
        <w:t>To u</w:t>
      </w:r>
      <w:r w:rsidR="00436F07" w:rsidRPr="00295273">
        <w:rPr>
          <w:rPrChange w:id="490" w:author="sch8752328" w:date="2022-06-21T12:02:00Z">
            <w:rPr/>
          </w:rPrChange>
        </w:rPr>
        <w:t xml:space="preserve">nderstand and use electrical systems in their products, e.g. series circuits incorporating switches, bulbs, buzzers and motors. </w:t>
      </w:r>
    </w:p>
    <w:p w14:paraId="175CAB2B" w14:textId="24F6F6B5" w:rsidR="00436F07" w:rsidRPr="00295273" w:rsidRDefault="00046BA4" w:rsidP="00C70561">
      <w:pPr>
        <w:pStyle w:val="TSB-Level1Numbers"/>
        <w:numPr>
          <w:ilvl w:val="1"/>
          <w:numId w:val="18"/>
        </w:numPr>
        <w:ind w:left="2127" w:hanging="426"/>
        <w:rPr>
          <w:b/>
          <w:rPrChange w:id="491" w:author="sch8752328" w:date="2022-06-21T12:02:00Z">
            <w:rPr>
              <w:b/>
            </w:rPr>
          </w:rPrChange>
        </w:rPr>
      </w:pPr>
      <w:r w:rsidRPr="00295273">
        <w:rPr>
          <w:rPrChange w:id="492" w:author="sch8752328" w:date="2022-06-21T12:02:00Z">
            <w:rPr/>
          </w:rPrChange>
        </w:rPr>
        <w:t>To a</w:t>
      </w:r>
      <w:r w:rsidR="00436F07" w:rsidRPr="00295273">
        <w:rPr>
          <w:rPrChange w:id="493" w:author="sch8752328" w:date="2022-06-21T12:02:00Z">
            <w:rPr/>
          </w:rPrChange>
        </w:rPr>
        <w:t>pply their understanding of computing to program, monitor and control their products.</w:t>
      </w:r>
    </w:p>
    <w:p w14:paraId="32210424" w14:textId="6AE10A56" w:rsidR="00C5436F" w:rsidRPr="00295273" w:rsidRDefault="00C5436F" w:rsidP="00CC08DA">
      <w:pPr>
        <w:pStyle w:val="Heading10"/>
        <w:rPr>
          <w:rPrChange w:id="494" w:author="sch8752328" w:date="2022-06-21T12:02:00Z">
            <w:rPr/>
          </w:rPrChange>
        </w:rPr>
      </w:pPr>
      <w:bookmarkStart w:id="495" w:name="_Cooking_and_nutrition"/>
      <w:bookmarkStart w:id="496" w:name="_KS2_–_Art"/>
      <w:bookmarkEnd w:id="495"/>
      <w:bookmarkEnd w:id="496"/>
      <w:r w:rsidRPr="00295273">
        <w:rPr>
          <w:rPrChange w:id="497" w:author="sch8752328" w:date="2022-06-21T12:02:00Z">
            <w:rPr/>
          </w:rPrChange>
        </w:rPr>
        <w:lastRenderedPageBreak/>
        <w:t>KS2 – Art and design</w:t>
      </w:r>
    </w:p>
    <w:p w14:paraId="565676C2" w14:textId="04DA79D4" w:rsidR="00355BC1" w:rsidRPr="00295273" w:rsidRDefault="00355BC1" w:rsidP="00355BC1">
      <w:pPr>
        <w:pStyle w:val="TSB-Level1Numbers"/>
        <w:rPr>
          <w:rPrChange w:id="498" w:author="sch8752328" w:date="2022-06-21T12:02:00Z">
            <w:rPr/>
          </w:rPrChange>
        </w:rPr>
      </w:pPr>
      <w:r w:rsidRPr="00295273">
        <w:rPr>
          <w:rPrChange w:id="499" w:author="sch8752328" w:date="2022-06-21T12:02:00Z">
            <w:rPr/>
          </w:rPrChange>
        </w:rPr>
        <w:t>By the end of KS2, pupils will be taught to:</w:t>
      </w:r>
    </w:p>
    <w:p w14:paraId="4C807FD9" w14:textId="22ED22B7" w:rsidR="00355BC1" w:rsidRPr="00295273" w:rsidRDefault="00355BC1" w:rsidP="00355BC1">
      <w:pPr>
        <w:pStyle w:val="TSB-PolicyBullets"/>
        <w:rPr>
          <w:rPrChange w:id="500" w:author="sch8752328" w:date="2022-06-21T12:02:00Z">
            <w:rPr/>
          </w:rPrChange>
        </w:rPr>
      </w:pPr>
      <w:r w:rsidRPr="00295273">
        <w:rPr>
          <w:rPrChange w:id="501" w:author="sch8752328" w:date="2022-06-21T12:02:00Z">
            <w:rPr/>
          </w:rPrChange>
        </w:rPr>
        <w:t>Create sketch books to record their observations and use them to review and revisit ideas.</w:t>
      </w:r>
    </w:p>
    <w:p w14:paraId="7E5998F9" w14:textId="0489D776" w:rsidR="00355BC1" w:rsidRPr="00295273" w:rsidRDefault="00355BC1" w:rsidP="00355BC1">
      <w:pPr>
        <w:pStyle w:val="TSB-PolicyBullets"/>
        <w:rPr>
          <w:rPrChange w:id="502" w:author="sch8752328" w:date="2022-06-21T12:02:00Z">
            <w:rPr/>
          </w:rPrChange>
        </w:rPr>
      </w:pPr>
      <w:r w:rsidRPr="00295273">
        <w:rPr>
          <w:rPrChange w:id="503" w:author="sch8752328" w:date="2022-06-21T12:02:00Z">
            <w:rPr/>
          </w:rPrChange>
        </w:rPr>
        <w:t>Improve their mastery of art and design techniques, including drawing, painting and sculpture with a range of materials.</w:t>
      </w:r>
    </w:p>
    <w:p w14:paraId="371B8F67" w14:textId="4D0C0C24" w:rsidR="00355BC1" w:rsidRPr="00295273" w:rsidRDefault="00355BC1" w:rsidP="00355BC1">
      <w:pPr>
        <w:pStyle w:val="TSB-PolicyBullets"/>
        <w:rPr>
          <w:rPrChange w:id="504" w:author="sch8752328" w:date="2022-06-21T12:02:00Z">
            <w:rPr/>
          </w:rPrChange>
        </w:rPr>
      </w:pPr>
      <w:r w:rsidRPr="00295273">
        <w:rPr>
          <w:rPrChange w:id="505" w:author="sch8752328" w:date="2022-06-21T12:02:00Z">
            <w:rPr/>
          </w:rPrChange>
        </w:rPr>
        <w:t>Appreciate great artists, architects and designers in history.</w:t>
      </w:r>
    </w:p>
    <w:p w14:paraId="5CACA697" w14:textId="48319B56" w:rsidR="0037300F" w:rsidRPr="00295273" w:rsidRDefault="0037300F" w:rsidP="00CC08DA">
      <w:pPr>
        <w:pStyle w:val="Heading10"/>
        <w:rPr>
          <w:rPrChange w:id="506" w:author="sch8752328" w:date="2022-06-21T12:02:00Z">
            <w:rPr/>
          </w:rPrChange>
        </w:rPr>
      </w:pPr>
      <w:bookmarkStart w:id="507" w:name="_Cooking_and_nutrition_1"/>
      <w:bookmarkEnd w:id="507"/>
      <w:r w:rsidRPr="00295273">
        <w:rPr>
          <w:rPrChange w:id="508" w:author="sch8752328" w:date="2022-06-21T12:02:00Z">
            <w:rPr/>
          </w:rPrChange>
        </w:rPr>
        <w:t>Cooking and nutrition</w:t>
      </w:r>
    </w:p>
    <w:p w14:paraId="46DBC471" w14:textId="3A81F73F" w:rsidR="0037300F" w:rsidRPr="00295273" w:rsidRDefault="0037300F" w:rsidP="00CC08DA">
      <w:pPr>
        <w:pStyle w:val="TSB-Level1Numbers"/>
        <w:rPr>
          <w:rPrChange w:id="509" w:author="sch8752328" w:date="2022-06-21T12:02:00Z">
            <w:rPr/>
          </w:rPrChange>
        </w:rPr>
      </w:pPr>
      <w:r w:rsidRPr="00295273">
        <w:rPr>
          <w:rPrChange w:id="510" w:author="sch8752328" w:date="2022-06-21T12:02:00Z">
            <w:rPr/>
          </w:rPrChange>
        </w:rPr>
        <w:t xml:space="preserve">As part of their work with food, pupils should be taught how to cook and apply the principles of nutrition and healthy eating. Instilling a love of cooking in pupils will also open a door to one of the greatest expressions of human creativity. Learning how to cook is a crucial life skill that enables pupils to feed themselves and others affordably and well, now and in later life. </w:t>
      </w:r>
    </w:p>
    <w:p w14:paraId="65F6720B" w14:textId="444D1B07" w:rsidR="0037300F" w:rsidRPr="00295273" w:rsidRDefault="0037300F" w:rsidP="00CC08DA">
      <w:pPr>
        <w:pStyle w:val="TSB-Level1Numbers"/>
        <w:rPr>
          <w:rPrChange w:id="511" w:author="sch8752328" w:date="2022-06-21T12:02:00Z">
            <w:rPr/>
          </w:rPrChange>
        </w:rPr>
      </w:pPr>
      <w:r w:rsidRPr="00295273">
        <w:rPr>
          <w:rPrChange w:id="512" w:author="sch8752328" w:date="2022-06-21T12:02:00Z">
            <w:rPr/>
          </w:rPrChange>
        </w:rPr>
        <w:t>By the end of KS1, pupils will be taught to:</w:t>
      </w:r>
    </w:p>
    <w:p w14:paraId="0B241114" w14:textId="0B12414B" w:rsidR="0037300F" w:rsidRPr="00295273" w:rsidRDefault="0037300F" w:rsidP="00C70561">
      <w:pPr>
        <w:pStyle w:val="TSB-Level1Numbers"/>
        <w:numPr>
          <w:ilvl w:val="1"/>
          <w:numId w:val="19"/>
        </w:numPr>
        <w:ind w:left="2127" w:hanging="426"/>
        <w:rPr>
          <w:rPrChange w:id="513" w:author="sch8752328" w:date="2022-06-21T12:02:00Z">
            <w:rPr/>
          </w:rPrChange>
        </w:rPr>
      </w:pPr>
      <w:r w:rsidRPr="00295273">
        <w:rPr>
          <w:rPrChange w:id="514" w:author="sch8752328" w:date="2022-06-21T12:02:00Z">
            <w:rPr/>
          </w:rPrChange>
        </w:rPr>
        <w:t>Use the basic principles of a healthy and varied diet to prepare dishes.</w:t>
      </w:r>
    </w:p>
    <w:p w14:paraId="772B11B3" w14:textId="6B99EC7C" w:rsidR="0037300F" w:rsidRPr="00295273" w:rsidRDefault="0037300F" w:rsidP="00C70561">
      <w:pPr>
        <w:pStyle w:val="TSB-Level1Numbers"/>
        <w:numPr>
          <w:ilvl w:val="1"/>
          <w:numId w:val="19"/>
        </w:numPr>
        <w:ind w:left="2127" w:hanging="426"/>
        <w:rPr>
          <w:rPrChange w:id="515" w:author="sch8752328" w:date="2022-06-21T12:02:00Z">
            <w:rPr/>
          </w:rPrChange>
        </w:rPr>
      </w:pPr>
      <w:r w:rsidRPr="00295273">
        <w:rPr>
          <w:rPrChange w:id="516" w:author="sch8752328" w:date="2022-06-21T12:02:00Z">
            <w:rPr/>
          </w:rPrChange>
        </w:rPr>
        <w:t>Understand where food comes from.</w:t>
      </w:r>
    </w:p>
    <w:p w14:paraId="6CF7AC48" w14:textId="35BA39ED" w:rsidR="0037300F" w:rsidRPr="00295273" w:rsidRDefault="0037300F" w:rsidP="00CC08DA">
      <w:pPr>
        <w:pStyle w:val="TSB-Level1Numbers"/>
        <w:rPr>
          <w:rPrChange w:id="517" w:author="sch8752328" w:date="2022-06-21T12:02:00Z">
            <w:rPr/>
          </w:rPrChange>
        </w:rPr>
      </w:pPr>
      <w:r w:rsidRPr="00295273">
        <w:rPr>
          <w:rPrChange w:id="518" w:author="sch8752328" w:date="2022-06-21T12:02:00Z">
            <w:rPr/>
          </w:rPrChange>
        </w:rPr>
        <w:t xml:space="preserve">By the end of KS2, pupils will be taught to: </w:t>
      </w:r>
    </w:p>
    <w:p w14:paraId="5D12C4E4" w14:textId="4CF845C8" w:rsidR="0037300F" w:rsidRPr="00295273" w:rsidRDefault="0037300F" w:rsidP="00C70561">
      <w:pPr>
        <w:pStyle w:val="TSB-Level1Numbers"/>
        <w:numPr>
          <w:ilvl w:val="1"/>
          <w:numId w:val="20"/>
        </w:numPr>
        <w:ind w:left="2127" w:hanging="426"/>
        <w:rPr>
          <w:rPrChange w:id="519" w:author="sch8752328" w:date="2022-06-21T12:02:00Z">
            <w:rPr/>
          </w:rPrChange>
        </w:rPr>
      </w:pPr>
      <w:r w:rsidRPr="00295273">
        <w:rPr>
          <w:rPrChange w:id="520" w:author="sch8752328" w:date="2022-06-21T12:02:00Z">
            <w:rPr/>
          </w:rPrChange>
        </w:rPr>
        <w:t>Understand and apply the principles of a healthy and varied diet.</w:t>
      </w:r>
    </w:p>
    <w:p w14:paraId="78D2E06A" w14:textId="72D0EA70" w:rsidR="0037300F" w:rsidRPr="00295273" w:rsidRDefault="0037300F" w:rsidP="00C70561">
      <w:pPr>
        <w:pStyle w:val="TSB-Level1Numbers"/>
        <w:numPr>
          <w:ilvl w:val="1"/>
          <w:numId w:val="20"/>
        </w:numPr>
        <w:ind w:left="2127" w:hanging="426"/>
        <w:rPr>
          <w:rPrChange w:id="521" w:author="sch8752328" w:date="2022-06-21T12:02:00Z">
            <w:rPr/>
          </w:rPrChange>
        </w:rPr>
      </w:pPr>
      <w:r w:rsidRPr="00295273">
        <w:rPr>
          <w:rPrChange w:id="522" w:author="sch8752328" w:date="2022-06-21T12:02:00Z">
            <w:rPr/>
          </w:rPrChange>
        </w:rPr>
        <w:t xml:space="preserve">Prepare and cook a variety of predominantly </w:t>
      </w:r>
      <w:r w:rsidRPr="00295273">
        <w:rPr>
          <w:noProof/>
          <w:rPrChange w:id="523" w:author="sch8752328" w:date="2022-06-21T12:02:00Z">
            <w:rPr>
              <w:noProof/>
            </w:rPr>
          </w:rPrChange>
        </w:rPr>
        <w:t>savoury</w:t>
      </w:r>
      <w:r w:rsidRPr="00295273">
        <w:rPr>
          <w:rPrChange w:id="524" w:author="sch8752328" w:date="2022-06-21T12:02:00Z">
            <w:rPr/>
          </w:rPrChange>
        </w:rPr>
        <w:t xml:space="preserve"> dishes using a range of cooking techniques. </w:t>
      </w:r>
    </w:p>
    <w:p w14:paraId="5007277E" w14:textId="72806038" w:rsidR="002566FA" w:rsidRPr="00295273" w:rsidRDefault="0037300F" w:rsidP="00CC08DA">
      <w:pPr>
        <w:pStyle w:val="TSB-Level1Numbers"/>
        <w:numPr>
          <w:ilvl w:val="1"/>
          <w:numId w:val="20"/>
        </w:numPr>
        <w:ind w:left="2127" w:hanging="414"/>
        <w:rPr>
          <w:rPrChange w:id="525" w:author="sch8752328" w:date="2022-06-21T12:02:00Z">
            <w:rPr/>
          </w:rPrChange>
        </w:rPr>
      </w:pPr>
      <w:r w:rsidRPr="00295273">
        <w:rPr>
          <w:rPrChange w:id="526" w:author="sch8752328" w:date="2022-06-21T12:02:00Z">
            <w:rPr/>
          </w:rPrChange>
        </w:rPr>
        <w:t>Understand seasonality, and know where and how a variety of ingredients are grown, reared, caught and processed</w:t>
      </w:r>
      <w:r w:rsidR="006F70B1" w:rsidRPr="00295273">
        <w:rPr>
          <w:rPrChange w:id="527" w:author="sch8752328" w:date="2022-06-21T12:02:00Z">
            <w:rPr/>
          </w:rPrChange>
        </w:rPr>
        <w:t>.</w:t>
      </w:r>
    </w:p>
    <w:p w14:paraId="15001B28" w14:textId="7D375CCD" w:rsidR="006F70B1" w:rsidRPr="00295273" w:rsidRDefault="00A128FC" w:rsidP="00F871B4">
      <w:pPr>
        <w:pStyle w:val="Heading10"/>
        <w:rPr>
          <w:rPrChange w:id="528" w:author="sch8752328" w:date="2022-06-21T12:02:00Z">
            <w:rPr/>
          </w:rPrChange>
        </w:rPr>
      </w:pPr>
      <w:bookmarkStart w:id="529" w:name="_Roles_and_responsibilities"/>
      <w:bookmarkStart w:id="530" w:name="_Roles_and_responsibilitie"/>
      <w:bookmarkEnd w:id="529"/>
      <w:bookmarkEnd w:id="530"/>
      <w:r w:rsidRPr="00295273">
        <w:rPr>
          <w:rPrChange w:id="531" w:author="sch8752328" w:date="2022-06-21T12:02:00Z">
            <w:rPr/>
          </w:rPrChange>
        </w:rPr>
        <w:t>Roles and r</w:t>
      </w:r>
      <w:r w:rsidR="006F70B1" w:rsidRPr="00295273">
        <w:rPr>
          <w:rPrChange w:id="532" w:author="sch8752328" w:date="2022-06-21T12:02:00Z">
            <w:rPr/>
          </w:rPrChange>
        </w:rPr>
        <w:t xml:space="preserve">esponsibilities </w:t>
      </w:r>
    </w:p>
    <w:p w14:paraId="116C972D" w14:textId="77777777" w:rsidR="007F3EFE" w:rsidRPr="00295273" w:rsidRDefault="007F3EFE" w:rsidP="007F3EFE">
      <w:pPr>
        <w:pStyle w:val="TSB-Level1Numbers"/>
        <w:numPr>
          <w:ilvl w:val="1"/>
          <w:numId w:val="36"/>
        </w:numPr>
        <w:ind w:left="1480" w:hanging="482"/>
        <w:rPr>
          <w:rPrChange w:id="533" w:author="sch8752328" w:date="2022-06-21T12:02:00Z">
            <w:rPr/>
          </w:rPrChange>
        </w:rPr>
      </w:pPr>
      <w:r w:rsidRPr="00295273">
        <w:rPr>
          <w:rPrChange w:id="534" w:author="sch8752328" w:date="2022-06-21T12:02:00Z">
            <w:rPr/>
          </w:rPrChange>
        </w:rPr>
        <w:t xml:space="preserve">The </w:t>
      </w:r>
      <w:r w:rsidRPr="00295273">
        <w:rPr>
          <w:b/>
          <w:rPrChange w:id="535" w:author="sch8752328" w:date="2022-06-21T12:02:00Z">
            <w:rPr>
              <w:b/>
              <w:color w:val="FFD006"/>
            </w:rPr>
          </w:rPrChange>
        </w:rPr>
        <w:t>subject leader</w:t>
      </w:r>
      <w:r w:rsidRPr="00295273">
        <w:rPr>
          <w:rPrChange w:id="536" w:author="sch8752328" w:date="2022-06-21T12:02:00Z">
            <w:rPr/>
          </w:rPrChange>
        </w:rPr>
        <w:t xml:space="preserve"> is responsible for:</w:t>
      </w:r>
    </w:p>
    <w:p w14:paraId="0DF04ABB" w14:textId="1073FCDE" w:rsidR="007F3EFE" w:rsidRPr="00295273" w:rsidRDefault="007F3EFE" w:rsidP="007F3EFE">
      <w:pPr>
        <w:pStyle w:val="PolicyBullets"/>
        <w:numPr>
          <w:ilvl w:val="0"/>
          <w:numId w:val="35"/>
        </w:numPr>
        <w:spacing w:after="200"/>
        <w:ind w:left="1922" w:hanging="357"/>
        <w:jc w:val="both"/>
        <w:rPr>
          <w:rPrChange w:id="537" w:author="sch8752328" w:date="2022-06-21T12:02:00Z">
            <w:rPr/>
          </w:rPrChange>
        </w:rPr>
      </w:pPr>
      <w:r w:rsidRPr="00295273">
        <w:rPr>
          <w:rPrChange w:id="538" w:author="sch8752328" w:date="2022-06-21T12:02:00Z">
            <w:rPr/>
          </w:rPrChange>
        </w:rPr>
        <w:t xml:space="preserve">Preparing policy documents, curriculum plans and schemes of work for the subjects. </w:t>
      </w:r>
    </w:p>
    <w:p w14:paraId="566F8FF2" w14:textId="77777777" w:rsidR="007F3EFE" w:rsidRPr="00295273" w:rsidRDefault="007F3EFE" w:rsidP="007F3EFE">
      <w:pPr>
        <w:pStyle w:val="PolicyBullets"/>
        <w:numPr>
          <w:ilvl w:val="0"/>
          <w:numId w:val="35"/>
        </w:numPr>
        <w:spacing w:after="200"/>
        <w:ind w:left="1922" w:hanging="357"/>
        <w:jc w:val="both"/>
        <w:rPr>
          <w:rPrChange w:id="539" w:author="sch8752328" w:date="2022-06-21T12:02:00Z">
            <w:rPr/>
          </w:rPrChange>
        </w:rPr>
      </w:pPr>
      <w:r w:rsidRPr="00295273">
        <w:rPr>
          <w:rPrChange w:id="540" w:author="sch8752328" w:date="2022-06-21T12:02:00Z">
            <w:rPr/>
          </w:rPrChange>
        </w:rPr>
        <w:t xml:space="preserve">Reviewing changes to the national curriculum and advising teachers on their implementation. </w:t>
      </w:r>
    </w:p>
    <w:p w14:paraId="10F2109B" w14:textId="14FBC98E" w:rsidR="007F3EFE" w:rsidRPr="00295273" w:rsidRDefault="007F3EFE" w:rsidP="007F3EFE">
      <w:pPr>
        <w:pStyle w:val="PolicyBullets"/>
        <w:numPr>
          <w:ilvl w:val="0"/>
          <w:numId w:val="35"/>
        </w:numPr>
        <w:spacing w:after="200"/>
        <w:ind w:left="1922" w:hanging="357"/>
        <w:jc w:val="both"/>
        <w:rPr>
          <w:rPrChange w:id="541" w:author="sch8752328" w:date="2022-06-21T12:02:00Z">
            <w:rPr/>
          </w:rPrChange>
        </w:rPr>
      </w:pPr>
      <w:r w:rsidRPr="00295273">
        <w:rPr>
          <w:rPrChange w:id="542" w:author="sch8752328" w:date="2022-06-21T12:02:00Z">
            <w:rPr/>
          </w:rPrChange>
        </w:rPr>
        <w:t xml:space="preserve">Monitoring the learning and teaching of art, design and D&amp;T, providing support for staff where necessary. </w:t>
      </w:r>
    </w:p>
    <w:p w14:paraId="3173CE0C" w14:textId="77777777" w:rsidR="007F3EFE" w:rsidRPr="00295273" w:rsidRDefault="007F3EFE" w:rsidP="007F3EFE">
      <w:pPr>
        <w:pStyle w:val="PolicyBullets"/>
        <w:numPr>
          <w:ilvl w:val="0"/>
          <w:numId w:val="35"/>
        </w:numPr>
        <w:spacing w:after="200"/>
        <w:ind w:left="1922" w:hanging="357"/>
        <w:jc w:val="both"/>
        <w:rPr>
          <w:rPrChange w:id="543" w:author="sch8752328" w:date="2022-06-21T12:02:00Z">
            <w:rPr/>
          </w:rPrChange>
        </w:rPr>
      </w:pPr>
      <w:r w:rsidRPr="00295273">
        <w:rPr>
          <w:rPrChange w:id="544" w:author="sch8752328" w:date="2022-06-21T12:02:00Z">
            <w:rPr/>
          </w:rPrChange>
        </w:rPr>
        <w:t xml:space="preserve">Ensuring the continuity and progression from year group to year group. </w:t>
      </w:r>
    </w:p>
    <w:p w14:paraId="42B45DA1" w14:textId="77777777" w:rsidR="007F3EFE" w:rsidRPr="00295273" w:rsidRDefault="007F3EFE" w:rsidP="007F3EFE">
      <w:pPr>
        <w:pStyle w:val="PolicyBullets"/>
        <w:numPr>
          <w:ilvl w:val="0"/>
          <w:numId w:val="35"/>
        </w:numPr>
        <w:spacing w:after="200"/>
        <w:ind w:left="1922" w:hanging="357"/>
        <w:jc w:val="both"/>
        <w:rPr>
          <w:rPrChange w:id="545" w:author="sch8752328" w:date="2022-06-21T12:02:00Z">
            <w:rPr/>
          </w:rPrChange>
        </w:rPr>
      </w:pPr>
      <w:r w:rsidRPr="00295273">
        <w:rPr>
          <w:rPrChange w:id="546" w:author="sch8752328" w:date="2022-06-21T12:02:00Z">
            <w:rPr/>
          </w:rPrChange>
        </w:rPr>
        <w:t>Encouraging staff to provide effective learning opportunities for pupils.</w:t>
      </w:r>
    </w:p>
    <w:p w14:paraId="1C78B6F7" w14:textId="77777777" w:rsidR="007F3EFE" w:rsidRPr="00295273" w:rsidRDefault="007F3EFE" w:rsidP="007F3EFE">
      <w:pPr>
        <w:pStyle w:val="PolicyBullets"/>
        <w:numPr>
          <w:ilvl w:val="0"/>
          <w:numId w:val="35"/>
        </w:numPr>
        <w:spacing w:after="200"/>
        <w:ind w:left="1922" w:hanging="357"/>
        <w:jc w:val="both"/>
        <w:rPr>
          <w:rPrChange w:id="547" w:author="sch8752328" w:date="2022-06-21T12:02:00Z">
            <w:rPr/>
          </w:rPrChange>
        </w:rPr>
      </w:pPr>
      <w:r w:rsidRPr="00295273">
        <w:rPr>
          <w:rPrChange w:id="548" w:author="sch8752328" w:date="2022-06-21T12:02:00Z">
            <w:rPr/>
          </w:rPrChange>
        </w:rPr>
        <w:t xml:space="preserve">Helping to develop colleagues’ expertise in the subject. </w:t>
      </w:r>
    </w:p>
    <w:p w14:paraId="5E0FF486" w14:textId="1A700695" w:rsidR="007F3EFE" w:rsidRPr="00295273" w:rsidRDefault="007F3EFE" w:rsidP="007F3EFE">
      <w:pPr>
        <w:pStyle w:val="PolicyBullets"/>
        <w:numPr>
          <w:ilvl w:val="0"/>
          <w:numId w:val="35"/>
        </w:numPr>
        <w:spacing w:after="200"/>
        <w:ind w:left="1922" w:hanging="357"/>
        <w:jc w:val="both"/>
        <w:rPr>
          <w:rPrChange w:id="549" w:author="sch8752328" w:date="2022-06-21T12:02:00Z">
            <w:rPr/>
          </w:rPrChange>
        </w:rPr>
      </w:pPr>
      <w:r w:rsidRPr="00295273">
        <w:rPr>
          <w:rPrChange w:id="550" w:author="sch8752328" w:date="2022-06-21T12:02:00Z">
            <w:rPr/>
          </w:rPrChange>
        </w:rPr>
        <w:t xml:space="preserve">Organising the deployment of resources and carrying out an </w:t>
      </w:r>
      <w:r w:rsidRPr="00295273">
        <w:rPr>
          <w:b/>
          <w:rPrChange w:id="551" w:author="sch8752328" w:date="2022-06-21T12:02:00Z">
            <w:rPr>
              <w:b/>
              <w:color w:val="FFD006"/>
            </w:rPr>
          </w:rPrChange>
        </w:rPr>
        <w:t>annual</w:t>
      </w:r>
      <w:r w:rsidRPr="00295273">
        <w:rPr>
          <w:rPrChange w:id="552" w:author="sch8752328" w:date="2022-06-21T12:02:00Z">
            <w:rPr/>
          </w:rPrChange>
        </w:rPr>
        <w:t xml:space="preserve"> audit of all related resources. </w:t>
      </w:r>
    </w:p>
    <w:p w14:paraId="2524ADDF" w14:textId="77777777" w:rsidR="007F3EFE" w:rsidRPr="00295273" w:rsidRDefault="007F3EFE" w:rsidP="007F3EFE">
      <w:pPr>
        <w:pStyle w:val="PolicyBullets"/>
        <w:numPr>
          <w:ilvl w:val="0"/>
          <w:numId w:val="35"/>
        </w:numPr>
        <w:spacing w:after="200"/>
        <w:ind w:left="1922" w:hanging="357"/>
        <w:jc w:val="both"/>
        <w:rPr>
          <w:rPrChange w:id="553" w:author="sch8752328" w:date="2022-06-21T12:02:00Z">
            <w:rPr/>
          </w:rPrChange>
        </w:rPr>
      </w:pPr>
      <w:r w:rsidRPr="00295273">
        <w:rPr>
          <w:rPrChange w:id="554" w:author="sch8752328" w:date="2022-06-21T12:02:00Z">
            <w:rPr/>
          </w:rPrChange>
        </w:rPr>
        <w:t xml:space="preserve">Liaising with teachers across all phases. </w:t>
      </w:r>
    </w:p>
    <w:p w14:paraId="0B2EFACA" w14:textId="4CB880AD" w:rsidR="007F3EFE" w:rsidRPr="00295273" w:rsidRDefault="007F3EFE" w:rsidP="007F3EFE">
      <w:pPr>
        <w:pStyle w:val="PolicyBullets"/>
        <w:numPr>
          <w:ilvl w:val="0"/>
          <w:numId w:val="35"/>
        </w:numPr>
        <w:spacing w:after="200"/>
        <w:ind w:left="1922" w:hanging="357"/>
        <w:jc w:val="both"/>
        <w:rPr>
          <w:rPrChange w:id="555" w:author="sch8752328" w:date="2022-06-21T12:02:00Z">
            <w:rPr/>
          </w:rPrChange>
        </w:rPr>
      </w:pPr>
      <w:r w:rsidRPr="00295273">
        <w:rPr>
          <w:rPrChange w:id="556" w:author="sch8752328" w:date="2022-06-21T12:02:00Z">
            <w:rPr/>
          </w:rPrChange>
        </w:rPr>
        <w:lastRenderedPageBreak/>
        <w:t xml:space="preserve">Communicating developments in the subjects to all teaching staff and the senior leadership team (SLT), as appropriate. </w:t>
      </w:r>
    </w:p>
    <w:p w14:paraId="2457C265" w14:textId="77777777" w:rsidR="007F3EFE" w:rsidRPr="00295273" w:rsidRDefault="007F3EFE" w:rsidP="007F3EFE">
      <w:pPr>
        <w:pStyle w:val="PolicyBullets"/>
        <w:numPr>
          <w:ilvl w:val="0"/>
          <w:numId w:val="35"/>
        </w:numPr>
        <w:spacing w:after="200"/>
        <w:ind w:left="1922" w:hanging="357"/>
        <w:jc w:val="both"/>
        <w:rPr>
          <w:rPrChange w:id="557" w:author="sch8752328" w:date="2022-06-21T12:02:00Z">
            <w:rPr/>
          </w:rPrChange>
        </w:rPr>
      </w:pPr>
      <w:r w:rsidRPr="00295273">
        <w:rPr>
          <w:rPrChange w:id="558" w:author="sch8752328" w:date="2022-06-21T12:02:00Z">
            <w:rPr/>
          </w:rPrChange>
        </w:rPr>
        <w:t xml:space="preserve">Leading staff meetings and providing staff members with the appropriate training. </w:t>
      </w:r>
    </w:p>
    <w:p w14:paraId="55C95A35" w14:textId="4688FD8E" w:rsidR="007F3EFE" w:rsidRPr="00295273" w:rsidRDefault="007F3EFE" w:rsidP="007F3EFE">
      <w:pPr>
        <w:pStyle w:val="PolicyBullets"/>
        <w:numPr>
          <w:ilvl w:val="0"/>
          <w:numId w:val="35"/>
        </w:numPr>
        <w:spacing w:after="200"/>
        <w:ind w:left="1922" w:hanging="357"/>
        <w:jc w:val="both"/>
        <w:rPr>
          <w:rPrChange w:id="559" w:author="sch8752328" w:date="2022-06-21T12:02:00Z">
            <w:rPr/>
          </w:rPrChange>
        </w:rPr>
      </w:pPr>
      <w:r w:rsidRPr="00295273">
        <w:rPr>
          <w:rPrChange w:id="560" w:author="sch8752328" w:date="2022-06-21T12:02:00Z">
            <w:rPr/>
          </w:rPrChange>
        </w:rPr>
        <w:t xml:space="preserve">Organising, providing and monitoring CPD opportunities in the subjects. </w:t>
      </w:r>
    </w:p>
    <w:p w14:paraId="289681F7" w14:textId="77777777" w:rsidR="007F3EFE" w:rsidRPr="00295273" w:rsidRDefault="007F3EFE" w:rsidP="007F3EFE">
      <w:pPr>
        <w:pStyle w:val="PolicyBullets"/>
        <w:numPr>
          <w:ilvl w:val="0"/>
          <w:numId w:val="35"/>
        </w:numPr>
        <w:spacing w:after="200"/>
        <w:ind w:left="1922" w:hanging="357"/>
        <w:jc w:val="both"/>
        <w:rPr>
          <w:rPrChange w:id="561" w:author="sch8752328" w:date="2022-06-21T12:02:00Z">
            <w:rPr/>
          </w:rPrChange>
        </w:rPr>
      </w:pPr>
      <w:r w:rsidRPr="00295273">
        <w:rPr>
          <w:rPrChange w:id="562" w:author="sch8752328" w:date="2022-06-21T12:02:00Z">
            <w:rPr/>
          </w:rPrChange>
        </w:rPr>
        <w:t xml:space="preserve">Ensuring common standards are met for recording and assessing pupil performance. </w:t>
      </w:r>
    </w:p>
    <w:p w14:paraId="3104AAFC" w14:textId="013AC54E" w:rsidR="007F3EFE" w:rsidRPr="00295273" w:rsidRDefault="007F3EFE" w:rsidP="007F3EFE">
      <w:pPr>
        <w:pStyle w:val="PolicyBullets"/>
        <w:numPr>
          <w:ilvl w:val="0"/>
          <w:numId w:val="35"/>
        </w:numPr>
        <w:spacing w:after="200"/>
        <w:ind w:left="1922" w:hanging="357"/>
        <w:jc w:val="both"/>
        <w:rPr>
          <w:rPrChange w:id="563" w:author="sch8752328" w:date="2022-06-21T12:02:00Z">
            <w:rPr/>
          </w:rPrChange>
        </w:rPr>
      </w:pPr>
      <w:r w:rsidRPr="00295273">
        <w:rPr>
          <w:rPrChange w:id="564" w:author="sch8752328" w:date="2022-06-21T12:02:00Z">
            <w:rPr/>
          </w:rPrChange>
        </w:rPr>
        <w:t xml:space="preserve">Advising on the contribution of art, design and D&amp;T to other curriculum areas, including cross-curricular and extra-curricular activities. </w:t>
      </w:r>
    </w:p>
    <w:p w14:paraId="1B205F9D" w14:textId="4F88B344" w:rsidR="007F3EFE" w:rsidRPr="00295273" w:rsidRDefault="007F3EFE" w:rsidP="007F3EFE">
      <w:pPr>
        <w:pStyle w:val="PolicyBullets"/>
        <w:numPr>
          <w:ilvl w:val="0"/>
          <w:numId w:val="35"/>
        </w:numPr>
        <w:spacing w:after="200"/>
        <w:ind w:left="1922" w:hanging="357"/>
        <w:jc w:val="both"/>
        <w:rPr>
          <w:rPrChange w:id="565" w:author="sch8752328" w:date="2022-06-21T12:02:00Z">
            <w:rPr/>
          </w:rPrChange>
        </w:rPr>
      </w:pPr>
      <w:r w:rsidRPr="00295273">
        <w:rPr>
          <w:rPrChange w:id="566" w:author="sch8752328" w:date="2022-06-21T12:02:00Z">
            <w:rPr/>
          </w:rPrChange>
        </w:rPr>
        <w:t xml:space="preserve">Collating assessment data and setting new priorities for the development of art, design and D&amp;T in subsequent years. </w:t>
      </w:r>
    </w:p>
    <w:p w14:paraId="4400CA40" w14:textId="77777777" w:rsidR="007F3EFE" w:rsidRPr="00295273" w:rsidRDefault="007F3EFE" w:rsidP="007F3EFE">
      <w:pPr>
        <w:pStyle w:val="TSB-Level1Numbers"/>
        <w:numPr>
          <w:ilvl w:val="1"/>
          <w:numId w:val="36"/>
        </w:numPr>
        <w:ind w:left="1480" w:hanging="482"/>
        <w:rPr>
          <w:rPrChange w:id="567" w:author="sch8752328" w:date="2022-06-21T12:02:00Z">
            <w:rPr/>
          </w:rPrChange>
        </w:rPr>
      </w:pPr>
      <w:r w:rsidRPr="00295273">
        <w:rPr>
          <w:rPrChange w:id="568" w:author="sch8752328" w:date="2022-06-21T12:02:00Z">
            <w:rPr/>
          </w:rPrChange>
        </w:rPr>
        <w:t>The classroom teacher(s) is/are responsible for:</w:t>
      </w:r>
    </w:p>
    <w:p w14:paraId="6D5BC646" w14:textId="77777777" w:rsidR="007F3EFE" w:rsidRPr="00295273" w:rsidRDefault="007F3EFE" w:rsidP="007F3EFE">
      <w:pPr>
        <w:pStyle w:val="PolicyBullets"/>
        <w:numPr>
          <w:ilvl w:val="0"/>
          <w:numId w:val="35"/>
        </w:numPr>
        <w:spacing w:after="200"/>
        <w:ind w:left="1922" w:hanging="357"/>
        <w:jc w:val="both"/>
        <w:rPr>
          <w:rPrChange w:id="569" w:author="sch8752328" w:date="2022-06-21T12:02:00Z">
            <w:rPr/>
          </w:rPrChange>
        </w:rPr>
      </w:pPr>
      <w:r w:rsidRPr="00295273">
        <w:rPr>
          <w:rPrChange w:id="570" w:author="sch8752328" w:date="2022-06-21T12:02:00Z">
            <w:rPr/>
          </w:rPrChange>
        </w:rPr>
        <w:t xml:space="preserve">Acting in accordance with this policy. </w:t>
      </w:r>
    </w:p>
    <w:p w14:paraId="74D26124" w14:textId="72144299" w:rsidR="007F3EFE" w:rsidRPr="00295273" w:rsidRDefault="007F3EFE" w:rsidP="007F3EFE">
      <w:pPr>
        <w:pStyle w:val="PolicyBullets"/>
        <w:numPr>
          <w:ilvl w:val="0"/>
          <w:numId w:val="35"/>
        </w:numPr>
        <w:spacing w:after="200"/>
        <w:ind w:left="1922" w:hanging="357"/>
        <w:jc w:val="both"/>
        <w:rPr>
          <w:rPrChange w:id="571" w:author="sch8752328" w:date="2022-06-21T12:02:00Z">
            <w:rPr/>
          </w:rPrChange>
        </w:rPr>
      </w:pPr>
      <w:r w:rsidRPr="00295273">
        <w:rPr>
          <w:rPrChange w:id="572" w:author="sch8752328" w:date="2022-06-21T12:02:00Z">
            <w:rPr/>
          </w:rPrChange>
        </w:rPr>
        <w:t xml:space="preserve">Ensuring progression of pupils’ art, design and D&amp;T skills, with due regard to the national curriculum. </w:t>
      </w:r>
    </w:p>
    <w:p w14:paraId="45E589B4" w14:textId="77777777" w:rsidR="007F3EFE" w:rsidRPr="00295273" w:rsidRDefault="007F3EFE" w:rsidP="007F3EFE">
      <w:pPr>
        <w:pStyle w:val="PolicyBullets"/>
        <w:numPr>
          <w:ilvl w:val="0"/>
          <w:numId w:val="35"/>
        </w:numPr>
        <w:spacing w:after="200"/>
        <w:ind w:left="1922" w:hanging="357"/>
        <w:jc w:val="both"/>
        <w:rPr>
          <w:rPrChange w:id="573" w:author="sch8752328" w:date="2022-06-21T12:02:00Z">
            <w:rPr/>
          </w:rPrChange>
        </w:rPr>
      </w:pPr>
      <w:r w:rsidRPr="00295273">
        <w:rPr>
          <w:rPrChange w:id="574" w:author="sch8752328" w:date="2022-06-21T12:02:00Z">
            <w:rPr/>
          </w:rPrChange>
        </w:rPr>
        <w:t xml:space="preserve">Planning lessons effectively, ensuring a range of teaching methods are used to cover the content of the national curriculum. </w:t>
      </w:r>
    </w:p>
    <w:p w14:paraId="11E0A053" w14:textId="77777777" w:rsidR="007F3EFE" w:rsidRPr="00295273" w:rsidRDefault="007F3EFE" w:rsidP="007F3EFE">
      <w:pPr>
        <w:pStyle w:val="PolicyBullets"/>
        <w:numPr>
          <w:ilvl w:val="0"/>
          <w:numId w:val="35"/>
        </w:numPr>
        <w:spacing w:after="200"/>
        <w:ind w:left="1922" w:hanging="357"/>
        <w:jc w:val="both"/>
        <w:rPr>
          <w:rPrChange w:id="575" w:author="sch8752328" w:date="2022-06-21T12:02:00Z">
            <w:rPr/>
          </w:rPrChange>
        </w:rPr>
      </w:pPr>
      <w:r w:rsidRPr="00295273">
        <w:rPr>
          <w:rPrChange w:id="576" w:author="sch8752328" w:date="2022-06-21T12:02:00Z">
            <w:rPr/>
          </w:rPrChange>
        </w:rPr>
        <w:t xml:space="preserve">Liaising with the </w:t>
      </w:r>
      <w:r w:rsidRPr="00295273">
        <w:rPr>
          <w:b/>
          <w:rPrChange w:id="577" w:author="sch8752328" w:date="2022-06-21T12:02:00Z">
            <w:rPr>
              <w:b/>
              <w:color w:val="FFD006"/>
            </w:rPr>
          </w:rPrChange>
        </w:rPr>
        <w:t>subject leader</w:t>
      </w:r>
      <w:r w:rsidRPr="00295273">
        <w:rPr>
          <w:rPrChange w:id="578" w:author="sch8752328" w:date="2022-06-21T12:02:00Z">
            <w:rPr/>
          </w:rPrChange>
        </w:rPr>
        <w:t xml:space="preserve"> about key topics, resources and support for individual pupils. </w:t>
      </w:r>
    </w:p>
    <w:p w14:paraId="71735323" w14:textId="1ECD54AF" w:rsidR="007F3EFE" w:rsidRPr="00295273" w:rsidRDefault="007F3EFE" w:rsidP="007F3EFE">
      <w:pPr>
        <w:pStyle w:val="PolicyBullets"/>
        <w:numPr>
          <w:ilvl w:val="0"/>
          <w:numId w:val="35"/>
        </w:numPr>
        <w:spacing w:after="200"/>
        <w:ind w:left="1922" w:hanging="357"/>
        <w:jc w:val="both"/>
        <w:rPr>
          <w:rPrChange w:id="579" w:author="sch8752328" w:date="2022-06-21T12:02:00Z">
            <w:rPr/>
          </w:rPrChange>
        </w:rPr>
      </w:pPr>
      <w:r w:rsidRPr="00295273">
        <w:rPr>
          <w:rPrChange w:id="580" w:author="sch8752328" w:date="2022-06-21T12:02:00Z">
            <w:rPr/>
          </w:rPrChange>
        </w:rPr>
        <w:t xml:space="preserve">Monitoring the progress of pupils in their class and reporting this </w:t>
      </w:r>
      <w:r w:rsidR="007107ED" w:rsidRPr="00295273">
        <w:rPr>
          <w:rPrChange w:id="581" w:author="sch8752328" w:date="2022-06-21T12:02:00Z">
            <w:rPr/>
          </w:rPrChange>
        </w:rPr>
        <w:t xml:space="preserve">to parents </w:t>
      </w:r>
      <w:r w:rsidRPr="00295273">
        <w:rPr>
          <w:rPrChange w:id="582" w:author="sch8752328" w:date="2022-06-21T12:02:00Z">
            <w:rPr/>
          </w:rPrChange>
        </w:rPr>
        <w:t xml:space="preserve">on an </w:t>
      </w:r>
      <w:r w:rsidRPr="00295273">
        <w:rPr>
          <w:b/>
          <w:rPrChange w:id="583" w:author="sch8752328" w:date="2022-06-21T12:02:00Z">
            <w:rPr>
              <w:b/>
              <w:color w:val="FFD006"/>
            </w:rPr>
          </w:rPrChange>
        </w:rPr>
        <w:t>annual</w:t>
      </w:r>
      <w:r w:rsidRPr="00295273">
        <w:rPr>
          <w:rPrChange w:id="584" w:author="sch8752328" w:date="2022-06-21T12:02:00Z">
            <w:rPr>
              <w:color w:val="FFD006"/>
            </w:rPr>
          </w:rPrChange>
        </w:rPr>
        <w:t xml:space="preserve"> </w:t>
      </w:r>
      <w:r w:rsidRPr="00295273">
        <w:rPr>
          <w:rPrChange w:id="585" w:author="sch8752328" w:date="2022-06-21T12:02:00Z">
            <w:rPr/>
          </w:rPrChange>
        </w:rPr>
        <w:t xml:space="preserve">basis. </w:t>
      </w:r>
    </w:p>
    <w:p w14:paraId="70494E63" w14:textId="0E4BD97A" w:rsidR="007F3EFE" w:rsidRPr="00295273" w:rsidRDefault="007F3EFE" w:rsidP="007F3EFE">
      <w:pPr>
        <w:pStyle w:val="PolicyBullets"/>
        <w:numPr>
          <w:ilvl w:val="0"/>
          <w:numId w:val="35"/>
        </w:numPr>
        <w:spacing w:after="200"/>
        <w:ind w:left="1922" w:hanging="357"/>
        <w:jc w:val="both"/>
        <w:rPr>
          <w:rPrChange w:id="586" w:author="sch8752328" w:date="2022-06-21T12:02:00Z">
            <w:rPr/>
          </w:rPrChange>
        </w:rPr>
      </w:pPr>
      <w:r w:rsidRPr="00295273">
        <w:rPr>
          <w:rPrChange w:id="587" w:author="sch8752328" w:date="2022-06-21T12:02:00Z">
            <w:rPr/>
          </w:rPrChange>
        </w:rPr>
        <w:t xml:space="preserve">Reporting any concerns regarding the teaching of the subjects to the </w:t>
      </w:r>
      <w:r w:rsidRPr="00295273">
        <w:rPr>
          <w:b/>
          <w:rPrChange w:id="588" w:author="sch8752328" w:date="2022-06-21T12:02:00Z">
            <w:rPr>
              <w:b/>
              <w:color w:val="FFD006"/>
            </w:rPr>
          </w:rPrChange>
        </w:rPr>
        <w:t>subject leader</w:t>
      </w:r>
      <w:r w:rsidRPr="00295273">
        <w:rPr>
          <w:rPrChange w:id="589" w:author="sch8752328" w:date="2022-06-21T12:02:00Z">
            <w:rPr/>
          </w:rPrChange>
        </w:rPr>
        <w:t xml:space="preserve"> or a member of the </w:t>
      </w:r>
      <w:r w:rsidRPr="00295273">
        <w:rPr>
          <w:b/>
          <w:rPrChange w:id="590" w:author="sch8752328" w:date="2022-06-21T12:02:00Z">
            <w:rPr>
              <w:b/>
              <w:color w:val="FFD006"/>
            </w:rPr>
          </w:rPrChange>
        </w:rPr>
        <w:t>SLT</w:t>
      </w:r>
      <w:r w:rsidRPr="00295273">
        <w:rPr>
          <w:rPrChange w:id="591" w:author="sch8752328" w:date="2022-06-21T12:02:00Z">
            <w:rPr/>
          </w:rPrChange>
        </w:rPr>
        <w:t xml:space="preserve">. </w:t>
      </w:r>
    </w:p>
    <w:p w14:paraId="475122BA" w14:textId="0EE2D465" w:rsidR="007F3EFE" w:rsidRPr="00295273" w:rsidRDefault="007F3EFE" w:rsidP="007F3EFE">
      <w:pPr>
        <w:pStyle w:val="PolicyBullets"/>
        <w:numPr>
          <w:ilvl w:val="0"/>
          <w:numId w:val="35"/>
        </w:numPr>
        <w:spacing w:after="200"/>
        <w:ind w:left="1922" w:hanging="357"/>
        <w:jc w:val="both"/>
        <w:rPr>
          <w:rPrChange w:id="592" w:author="sch8752328" w:date="2022-06-21T12:02:00Z">
            <w:rPr/>
          </w:rPrChange>
        </w:rPr>
      </w:pPr>
      <w:r w:rsidRPr="00295273">
        <w:rPr>
          <w:rPrChange w:id="593" w:author="sch8752328" w:date="2022-06-21T12:02:00Z">
            <w:rPr/>
          </w:rPrChange>
        </w:rPr>
        <w:t xml:space="preserve">Undertaking any training that is necessary in order to effectively teach the subjects. </w:t>
      </w:r>
    </w:p>
    <w:p w14:paraId="0EAE0FAB" w14:textId="77777777" w:rsidR="007F3EFE" w:rsidRPr="00295273" w:rsidRDefault="007F3EFE" w:rsidP="007F3EFE">
      <w:pPr>
        <w:pStyle w:val="TSB-Level1Numbers"/>
        <w:numPr>
          <w:ilvl w:val="1"/>
          <w:numId w:val="36"/>
        </w:numPr>
        <w:ind w:left="1480" w:hanging="482"/>
        <w:rPr>
          <w:rPrChange w:id="594" w:author="sch8752328" w:date="2022-06-21T12:02:00Z">
            <w:rPr/>
          </w:rPrChange>
        </w:rPr>
      </w:pPr>
      <w:r w:rsidRPr="00295273">
        <w:rPr>
          <w:rPrChange w:id="595" w:author="sch8752328" w:date="2022-06-21T12:02:00Z">
            <w:rPr/>
          </w:rPrChange>
        </w:rPr>
        <w:t>The special educational needs coordinator (SENCO) is responsible for:</w:t>
      </w:r>
    </w:p>
    <w:p w14:paraId="469BBB48" w14:textId="33854B42" w:rsidR="007F3EFE" w:rsidRPr="00295273" w:rsidRDefault="007F3EFE" w:rsidP="007F3EFE">
      <w:pPr>
        <w:pStyle w:val="PolicyBullets"/>
        <w:numPr>
          <w:ilvl w:val="0"/>
          <w:numId w:val="35"/>
        </w:numPr>
        <w:spacing w:after="200"/>
        <w:ind w:left="1922" w:hanging="357"/>
        <w:jc w:val="both"/>
        <w:rPr>
          <w:rPrChange w:id="596" w:author="sch8752328" w:date="2022-06-21T12:02:00Z">
            <w:rPr/>
          </w:rPrChange>
        </w:rPr>
      </w:pPr>
      <w:r w:rsidRPr="00295273">
        <w:rPr>
          <w:rPrChange w:id="597" w:author="sch8752328" w:date="2022-06-21T12:02:00Z">
            <w:rPr/>
          </w:rPrChange>
        </w:rPr>
        <w:t xml:space="preserve">Liaising with the </w:t>
      </w:r>
      <w:r w:rsidRPr="00295273">
        <w:rPr>
          <w:b/>
          <w:rPrChange w:id="598" w:author="sch8752328" w:date="2022-06-21T12:02:00Z">
            <w:rPr>
              <w:b/>
              <w:color w:val="F8CA23" w:themeColor="accent5"/>
            </w:rPr>
          </w:rPrChange>
        </w:rPr>
        <w:t>subject leader</w:t>
      </w:r>
      <w:r w:rsidRPr="00295273">
        <w:rPr>
          <w:rPrChange w:id="599" w:author="sch8752328" w:date="2022-06-21T12:02:00Z">
            <w:rPr>
              <w:color w:val="F8CA23" w:themeColor="accent5"/>
            </w:rPr>
          </w:rPrChange>
        </w:rPr>
        <w:t xml:space="preserve"> </w:t>
      </w:r>
      <w:r w:rsidRPr="00295273">
        <w:rPr>
          <w:rPrChange w:id="600" w:author="sch8752328" w:date="2022-06-21T12:02:00Z">
            <w:rPr/>
          </w:rPrChange>
        </w:rPr>
        <w:t>in order to implement and develop specialist art, design and D&amp;T</w:t>
      </w:r>
      <w:r w:rsidR="00E94D71" w:rsidRPr="00295273">
        <w:rPr>
          <w:rPrChange w:id="601" w:author="sch8752328" w:date="2022-06-21T12:02:00Z">
            <w:rPr/>
          </w:rPrChange>
        </w:rPr>
        <w:t>-</w:t>
      </w:r>
      <w:r w:rsidRPr="00295273">
        <w:rPr>
          <w:rPrChange w:id="602" w:author="sch8752328" w:date="2022-06-21T12:02:00Z">
            <w:rPr/>
          </w:rPrChange>
        </w:rPr>
        <w:t>based learning throughout the school.</w:t>
      </w:r>
    </w:p>
    <w:p w14:paraId="5F6CA0C8" w14:textId="39749EEA" w:rsidR="007F3EFE" w:rsidRPr="00295273" w:rsidRDefault="007F3EFE" w:rsidP="007F3EFE">
      <w:pPr>
        <w:pStyle w:val="PolicyBullets"/>
        <w:numPr>
          <w:ilvl w:val="0"/>
          <w:numId w:val="35"/>
        </w:numPr>
        <w:spacing w:after="200"/>
        <w:ind w:left="1922" w:hanging="357"/>
        <w:jc w:val="both"/>
        <w:rPr>
          <w:rPrChange w:id="603" w:author="sch8752328" w:date="2022-06-21T12:02:00Z">
            <w:rPr/>
          </w:rPrChange>
        </w:rPr>
      </w:pPr>
      <w:r w:rsidRPr="00295273">
        <w:rPr>
          <w:rPrChange w:id="604" w:author="sch8752328" w:date="2022-06-21T12:02:00Z">
            <w:rPr/>
          </w:rPrChange>
        </w:rPr>
        <w:t xml:space="preserve">Organising and providing training for staff regarding the curriculum for pupils with special educational needs and disabilities (SEND). </w:t>
      </w:r>
    </w:p>
    <w:p w14:paraId="6560FA83" w14:textId="77777777" w:rsidR="007F3EFE" w:rsidRPr="00295273" w:rsidRDefault="007F3EFE" w:rsidP="007F3EFE">
      <w:pPr>
        <w:pStyle w:val="PolicyBullets"/>
        <w:numPr>
          <w:ilvl w:val="0"/>
          <w:numId w:val="35"/>
        </w:numPr>
        <w:spacing w:after="200"/>
        <w:ind w:left="1922" w:hanging="357"/>
        <w:jc w:val="both"/>
        <w:rPr>
          <w:rPrChange w:id="605" w:author="sch8752328" w:date="2022-06-21T12:02:00Z">
            <w:rPr/>
          </w:rPrChange>
        </w:rPr>
      </w:pPr>
      <w:r w:rsidRPr="00295273">
        <w:rPr>
          <w:rPrChange w:id="606" w:author="sch8752328" w:date="2022-06-21T12:02:00Z">
            <w:rPr/>
          </w:rPrChange>
        </w:rPr>
        <w:t xml:space="preserve">Advising staff how best to support pupils’ needs. </w:t>
      </w:r>
    </w:p>
    <w:p w14:paraId="547755F8" w14:textId="32C4B53A" w:rsidR="007F3EFE" w:rsidRPr="00295273" w:rsidRDefault="007F3EFE" w:rsidP="007F3EFE">
      <w:pPr>
        <w:pStyle w:val="PolicyBullets"/>
        <w:numPr>
          <w:ilvl w:val="0"/>
          <w:numId w:val="35"/>
        </w:numPr>
        <w:spacing w:after="200"/>
        <w:ind w:left="1922" w:hanging="357"/>
        <w:jc w:val="both"/>
        <w:rPr>
          <w:rPrChange w:id="607" w:author="sch8752328" w:date="2022-06-21T12:02:00Z">
            <w:rPr/>
          </w:rPrChange>
        </w:rPr>
      </w:pPr>
      <w:r w:rsidRPr="00295273">
        <w:rPr>
          <w:rPrChange w:id="608" w:author="sch8752328" w:date="2022-06-21T12:02:00Z">
            <w:rPr/>
          </w:rPrChange>
        </w:rPr>
        <w:t xml:space="preserve">Advising staff on the inclusion of art, design and D&amp;T objectives in pupils’ individual education plans. </w:t>
      </w:r>
    </w:p>
    <w:p w14:paraId="4FF027AC" w14:textId="06FF6F33" w:rsidR="007F3EFE" w:rsidRPr="00295273" w:rsidRDefault="007F3EFE" w:rsidP="007F3EFE">
      <w:pPr>
        <w:pStyle w:val="PolicyBullets"/>
        <w:numPr>
          <w:ilvl w:val="0"/>
          <w:numId w:val="35"/>
        </w:numPr>
        <w:spacing w:after="200"/>
        <w:ind w:left="1922" w:hanging="357"/>
        <w:jc w:val="both"/>
        <w:rPr>
          <w:rPrChange w:id="609" w:author="sch8752328" w:date="2022-06-21T12:02:00Z">
            <w:rPr/>
          </w:rPrChange>
        </w:rPr>
      </w:pPr>
      <w:r w:rsidRPr="00295273">
        <w:rPr>
          <w:rPrChange w:id="610" w:author="sch8752328" w:date="2022-06-21T12:02:00Z">
            <w:rPr/>
          </w:rPrChange>
        </w:rPr>
        <w:t xml:space="preserve">Advising staff on the use of TAs in order to meet pupils’ needs. </w:t>
      </w:r>
    </w:p>
    <w:p w14:paraId="5D1003FD" w14:textId="69C8FFC6" w:rsidR="006D0785" w:rsidRPr="00295273" w:rsidRDefault="006D0785" w:rsidP="00F871B4">
      <w:pPr>
        <w:pStyle w:val="Heading10"/>
        <w:rPr>
          <w:rPrChange w:id="611" w:author="sch8752328" w:date="2022-06-21T12:02:00Z">
            <w:rPr/>
          </w:rPrChange>
        </w:rPr>
      </w:pPr>
      <w:bookmarkStart w:id="612" w:name="_Equal_opportunities"/>
      <w:bookmarkEnd w:id="612"/>
      <w:r w:rsidRPr="00295273">
        <w:rPr>
          <w:rPrChange w:id="613" w:author="sch8752328" w:date="2022-06-21T12:02:00Z">
            <w:rPr/>
          </w:rPrChange>
        </w:rPr>
        <w:t>Equal opportunities</w:t>
      </w:r>
    </w:p>
    <w:p w14:paraId="71C46D29" w14:textId="1BA5001D" w:rsidR="006D0785" w:rsidRPr="00295273" w:rsidRDefault="00DF3880" w:rsidP="007F3EFE">
      <w:pPr>
        <w:pStyle w:val="TSB-Level1Numbers"/>
        <w:ind w:left="1424" w:hanging="431"/>
        <w:rPr>
          <w:rPrChange w:id="614" w:author="sch8752328" w:date="2022-06-21T12:02:00Z">
            <w:rPr/>
          </w:rPrChange>
        </w:rPr>
      </w:pPr>
      <w:r w:rsidRPr="00295273">
        <w:rPr>
          <w:rPrChange w:id="615" w:author="sch8752328" w:date="2022-06-21T12:02:00Z">
            <w:rPr/>
          </w:rPrChange>
        </w:rPr>
        <w:t xml:space="preserve">We </w:t>
      </w:r>
      <w:r w:rsidRPr="00295273">
        <w:rPr>
          <w:noProof/>
          <w:rPrChange w:id="616" w:author="sch8752328" w:date="2022-06-21T12:02:00Z">
            <w:rPr>
              <w:noProof/>
            </w:rPr>
          </w:rPrChange>
        </w:rPr>
        <w:t xml:space="preserve">are </w:t>
      </w:r>
      <w:r w:rsidR="006D0785" w:rsidRPr="00295273">
        <w:rPr>
          <w:noProof/>
          <w:rPrChange w:id="617" w:author="sch8752328" w:date="2022-06-21T12:02:00Z">
            <w:rPr>
              <w:noProof/>
            </w:rPr>
          </w:rPrChange>
        </w:rPr>
        <w:t>an</w:t>
      </w:r>
      <w:r w:rsidR="006D0785" w:rsidRPr="00295273">
        <w:rPr>
          <w:rPrChange w:id="618" w:author="sch8752328" w:date="2022-06-21T12:02:00Z">
            <w:rPr/>
          </w:rPrChange>
        </w:rPr>
        <w:t xml:space="preserve"> inclusive</w:t>
      </w:r>
      <w:r w:rsidRPr="00295273">
        <w:rPr>
          <w:rPrChange w:id="619" w:author="sch8752328" w:date="2022-06-21T12:02:00Z">
            <w:rPr/>
          </w:rPrChange>
        </w:rPr>
        <w:t xml:space="preserve"> school</w:t>
      </w:r>
      <w:r w:rsidRPr="00295273">
        <w:rPr>
          <w:noProof/>
          <w:rPrChange w:id="620" w:author="sch8752328" w:date="2022-06-21T12:02:00Z">
            <w:rPr>
              <w:noProof/>
            </w:rPr>
          </w:rPrChange>
        </w:rPr>
        <w:t xml:space="preserve"> </w:t>
      </w:r>
      <w:r w:rsidR="006D0785" w:rsidRPr="00295273">
        <w:rPr>
          <w:rPrChange w:id="621" w:author="sch8752328" w:date="2022-06-21T12:02:00Z">
            <w:rPr/>
          </w:rPrChange>
        </w:rPr>
        <w:t>that</w:t>
      </w:r>
      <w:r w:rsidR="006D0785" w:rsidRPr="00295273">
        <w:rPr>
          <w:rPrChange w:id="622" w:author="sch8752328" w:date="2022-06-21T12:02:00Z">
            <w:rPr>
              <w:color w:val="FFD006"/>
            </w:rPr>
          </w:rPrChange>
        </w:rPr>
        <w:t xml:space="preserve"> </w:t>
      </w:r>
      <w:r w:rsidR="006D0785" w:rsidRPr="00295273">
        <w:rPr>
          <w:rPrChange w:id="623" w:author="sch8752328" w:date="2022-06-21T12:02:00Z">
            <w:rPr/>
          </w:rPrChange>
        </w:rPr>
        <w:t xml:space="preserve">ensures all </w:t>
      </w:r>
      <w:r w:rsidR="007107ED" w:rsidRPr="00295273">
        <w:rPr>
          <w:rPrChange w:id="624" w:author="sch8752328" w:date="2022-06-21T12:02:00Z">
            <w:rPr/>
          </w:rPrChange>
        </w:rPr>
        <w:t>pupils</w:t>
      </w:r>
      <w:r w:rsidR="006D0785" w:rsidRPr="00295273">
        <w:rPr>
          <w:rPrChange w:id="625" w:author="sch8752328" w:date="2022-06-21T12:02:00Z">
            <w:rPr/>
          </w:rPrChange>
        </w:rPr>
        <w:t xml:space="preserve"> are provided with equal learning opportunities, regardless of social class, gender, culture, race, disability or learning difficulties. </w:t>
      </w:r>
    </w:p>
    <w:p w14:paraId="7F6BEFEF" w14:textId="0DB5C1DE" w:rsidR="00596CD4" w:rsidRPr="00295273" w:rsidRDefault="006D0785" w:rsidP="00F871B4">
      <w:pPr>
        <w:pStyle w:val="TSB-Level1Numbers"/>
        <w:rPr>
          <w:rPrChange w:id="626" w:author="sch8752328" w:date="2022-06-21T12:02:00Z">
            <w:rPr/>
          </w:rPrChange>
        </w:rPr>
      </w:pPr>
      <w:r w:rsidRPr="00295273">
        <w:rPr>
          <w:rPrChange w:id="627" w:author="sch8752328" w:date="2022-06-21T12:02:00Z">
            <w:rPr/>
          </w:rPrChange>
        </w:rPr>
        <w:t xml:space="preserve">In order to ensure pupils with </w:t>
      </w:r>
      <w:r w:rsidR="007F3EFE" w:rsidRPr="00295273">
        <w:rPr>
          <w:rPrChange w:id="628" w:author="sch8752328" w:date="2022-06-21T12:02:00Z">
            <w:rPr/>
          </w:rPrChange>
        </w:rPr>
        <w:t>SEND</w:t>
      </w:r>
      <w:r w:rsidRPr="00295273">
        <w:rPr>
          <w:rPrChange w:id="629" w:author="sch8752328" w:date="2022-06-21T12:02:00Z">
            <w:rPr/>
          </w:rPrChange>
        </w:rPr>
        <w:t xml:space="preserve"> achieve to the best of their ability, outcomes are adapted and the delivery of the </w:t>
      </w:r>
      <w:r w:rsidR="007107ED" w:rsidRPr="00295273">
        <w:rPr>
          <w:rPrChange w:id="630" w:author="sch8752328" w:date="2022-06-21T12:02:00Z">
            <w:rPr/>
          </w:rPrChange>
        </w:rPr>
        <w:t xml:space="preserve">art, design and </w:t>
      </w:r>
      <w:r w:rsidRPr="00295273">
        <w:rPr>
          <w:rPrChange w:id="631" w:author="sch8752328" w:date="2022-06-21T12:02:00Z">
            <w:rPr/>
          </w:rPrChange>
        </w:rPr>
        <w:t xml:space="preserve">D&amp;T curriculum </w:t>
      </w:r>
      <w:r w:rsidR="00596CD4" w:rsidRPr="00295273">
        <w:rPr>
          <w:rPrChange w:id="632" w:author="sch8752328" w:date="2022-06-21T12:02:00Z">
            <w:rPr/>
          </w:rPrChange>
        </w:rPr>
        <w:t>is differentiated for these pupils</w:t>
      </w:r>
      <w:r w:rsidR="000C486A" w:rsidRPr="00295273">
        <w:rPr>
          <w:rPrChange w:id="633" w:author="sch8752328" w:date="2022-06-21T12:02:00Z">
            <w:rPr/>
          </w:rPrChange>
        </w:rPr>
        <w:t>.</w:t>
      </w:r>
      <w:r w:rsidR="00596CD4" w:rsidRPr="00295273">
        <w:rPr>
          <w:rPrChange w:id="634" w:author="sch8752328" w:date="2022-06-21T12:02:00Z">
            <w:rPr/>
          </w:rPrChange>
        </w:rPr>
        <w:t xml:space="preserve"> </w:t>
      </w:r>
    </w:p>
    <w:p w14:paraId="7D77839D" w14:textId="524FDD28" w:rsidR="006D0785" w:rsidRPr="00295273" w:rsidRDefault="00596CD4" w:rsidP="00F871B4">
      <w:pPr>
        <w:pStyle w:val="TSB-Level1Numbers"/>
        <w:rPr>
          <w:rPrChange w:id="635" w:author="sch8752328" w:date="2022-06-21T12:02:00Z">
            <w:rPr/>
          </w:rPrChange>
        </w:rPr>
      </w:pPr>
      <w:r w:rsidRPr="00295273">
        <w:rPr>
          <w:rPrChange w:id="636" w:author="sch8752328" w:date="2022-06-21T12:02:00Z">
            <w:rPr/>
          </w:rPrChange>
        </w:rPr>
        <w:lastRenderedPageBreak/>
        <w:t xml:space="preserve">The planning and </w:t>
      </w:r>
      <w:r w:rsidRPr="00295273">
        <w:rPr>
          <w:noProof/>
          <w:rPrChange w:id="637" w:author="sch8752328" w:date="2022-06-21T12:02:00Z">
            <w:rPr>
              <w:noProof/>
            </w:rPr>
          </w:rPrChange>
        </w:rPr>
        <w:t>organising</w:t>
      </w:r>
      <w:r w:rsidRPr="00295273">
        <w:rPr>
          <w:rPrChange w:id="638" w:author="sch8752328" w:date="2022-06-21T12:02:00Z">
            <w:rPr/>
          </w:rPrChange>
        </w:rPr>
        <w:t xml:space="preserve"> of teaching strategies for each subject will be reviewed </w:t>
      </w:r>
      <w:r w:rsidR="007107ED" w:rsidRPr="00295273">
        <w:rPr>
          <w:rPrChange w:id="639" w:author="sch8752328" w:date="2022-06-21T12:02:00Z">
            <w:rPr/>
          </w:rPrChange>
        </w:rPr>
        <w:t xml:space="preserve">on a </w:t>
      </w:r>
      <w:r w:rsidR="007107ED" w:rsidRPr="00295273">
        <w:rPr>
          <w:b/>
          <w:rPrChange w:id="640" w:author="sch8752328" w:date="2022-06-21T12:02:00Z">
            <w:rPr>
              <w:b/>
              <w:color w:val="F8CA23" w:themeColor="accent5"/>
            </w:rPr>
          </w:rPrChange>
        </w:rPr>
        <w:t>termly</w:t>
      </w:r>
      <w:r w:rsidR="007107ED" w:rsidRPr="00295273">
        <w:rPr>
          <w:rPrChange w:id="641" w:author="sch8752328" w:date="2022-06-21T12:02:00Z">
            <w:rPr/>
          </w:rPrChange>
        </w:rPr>
        <w:t xml:space="preserve"> basis </w:t>
      </w:r>
      <w:r w:rsidR="00046BA4" w:rsidRPr="00295273">
        <w:rPr>
          <w:rPrChange w:id="642" w:author="sch8752328" w:date="2022-06-21T12:02:00Z">
            <w:rPr/>
          </w:rPrChange>
        </w:rPr>
        <w:t xml:space="preserve">by the </w:t>
      </w:r>
      <w:r w:rsidR="00046BA4" w:rsidRPr="00295273">
        <w:rPr>
          <w:b/>
          <w:rPrChange w:id="643" w:author="sch8752328" w:date="2022-06-21T12:02:00Z">
            <w:rPr>
              <w:b/>
              <w:color w:val="FFC000"/>
            </w:rPr>
          </w:rPrChange>
        </w:rPr>
        <w:t>subject leader</w:t>
      </w:r>
      <w:r w:rsidR="00046BA4" w:rsidRPr="00295273">
        <w:rPr>
          <w:rPrChange w:id="644" w:author="sch8752328" w:date="2022-06-21T12:02:00Z">
            <w:rPr>
              <w:color w:val="FFC000"/>
            </w:rPr>
          </w:rPrChange>
        </w:rPr>
        <w:t xml:space="preserve"> </w:t>
      </w:r>
      <w:r w:rsidRPr="00295273">
        <w:rPr>
          <w:rPrChange w:id="645" w:author="sch8752328" w:date="2022-06-21T12:02:00Z">
            <w:rPr/>
          </w:rPrChange>
        </w:rPr>
        <w:t xml:space="preserve">to ensure that no pupil </w:t>
      </w:r>
      <w:r w:rsidR="00CC08DA" w:rsidRPr="00295273">
        <w:rPr>
          <w:rPrChange w:id="646" w:author="sch8752328" w:date="2022-06-21T12:02:00Z">
            <w:rPr/>
          </w:rPrChange>
        </w:rPr>
        <w:t xml:space="preserve">is </w:t>
      </w:r>
      <w:r w:rsidR="000C486A" w:rsidRPr="00295273">
        <w:rPr>
          <w:rPrChange w:id="647" w:author="sch8752328" w:date="2022-06-21T12:02:00Z">
            <w:rPr/>
          </w:rPrChange>
        </w:rPr>
        <w:t>at a</w:t>
      </w:r>
      <w:r w:rsidRPr="00295273">
        <w:rPr>
          <w:rPrChange w:id="648" w:author="sch8752328" w:date="2022-06-21T12:02:00Z">
            <w:rPr/>
          </w:rPrChange>
        </w:rPr>
        <w:t xml:space="preserve"> disadvantage. </w:t>
      </w:r>
    </w:p>
    <w:p w14:paraId="484EE34A" w14:textId="568CDA72" w:rsidR="00596CD4" w:rsidRPr="00295273" w:rsidRDefault="007107ED" w:rsidP="00F871B4">
      <w:pPr>
        <w:pStyle w:val="TSB-Level1Numbers"/>
        <w:rPr>
          <w:rPrChange w:id="649" w:author="sch8752328" w:date="2022-06-21T12:02:00Z">
            <w:rPr/>
          </w:rPrChange>
        </w:rPr>
      </w:pPr>
      <w:r w:rsidRPr="00295273">
        <w:rPr>
          <w:rPrChange w:id="650" w:author="sch8752328" w:date="2022-06-21T12:02:00Z">
            <w:rPr>
              <w:color w:val="000000" w:themeColor="text1"/>
            </w:rPr>
          </w:rPrChange>
        </w:rPr>
        <w:t>The school</w:t>
      </w:r>
      <w:r w:rsidR="00596CD4" w:rsidRPr="00295273">
        <w:rPr>
          <w:rPrChange w:id="651" w:author="sch8752328" w:date="2022-06-21T12:02:00Z">
            <w:rPr>
              <w:color w:val="000000" w:themeColor="text1"/>
            </w:rPr>
          </w:rPrChange>
        </w:rPr>
        <w:t xml:space="preserve"> </w:t>
      </w:r>
      <w:r w:rsidR="00596CD4" w:rsidRPr="00295273">
        <w:rPr>
          <w:rPrChange w:id="652" w:author="sch8752328" w:date="2022-06-21T12:02:00Z">
            <w:rPr/>
          </w:rPrChange>
        </w:rPr>
        <w:t xml:space="preserve">aims to </w:t>
      </w:r>
      <w:r w:rsidR="00596CD4" w:rsidRPr="00295273">
        <w:rPr>
          <w:noProof/>
          <w:rPrChange w:id="653" w:author="sch8752328" w:date="2022-06-21T12:02:00Z">
            <w:rPr>
              <w:noProof/>
            </w:rPr>
          </w:rPrChange>
        </w:rPr>
        <w:t>maximise</w:t>
      </w:r>
      <w:r w:rsidR="00596CD4" w:rsidRPr="00295273">
        <w:rPr>
          <w:rPrChange w:id="654" w:author="sch8752328" w:date="2022-06-21T12:02:00Z">
            <w:rPr/>
          </w:rPrChange>
        </w:rPr>
        <w:t xml:space="preserve"> the use and benefits of </w:t>
      </w:r>
      <w:r w:rsidR="007F3EFE" w:rsidRPr="00295273">
        <w:rPr>
          <w:rPrChange w:id="655" w:author="sch8752328" w:date="2022-06-21T12:02:00Z">
            <w:rPr/>
          </w:rPrChange>
        </w:rPr>
        <w:t xml:space="preserve">art, design and </w:t>
      </w:r>
      <w:r w:rsidR="00596CD4" w:rsidRPr="00295273">
        <w:rPr>
          <w:rPrChange w:id="656" w:author="sch8752328" w:date="2022-06-21T12:02:00Z">
            <w:rPr/>
          </w:rPrChange>
        </w:rPr>
        <w:t>D&amp;T as one of many resources to enable all pupils to achieve their full potential.</w:t>
      </w:r>
    </w:p>
    <w:p w14:paraId="0119E920" w14:textId="6C985D3F" w:rsidR="00596CD4" w:rsidRPr="00295273" w:rsidRDefault="007F3EFE" w:rsidP="00F871B4">
      <w:pPr>
        <w:pStyle w:val="Heading10"/>
        <w:rPr>
          <w:rPrChange w:id="657" w:author="sch8752328" w:date="2022-06-21T12:02:00Z">
            <w:rPr/>
          </w:rPrChange>
        </w:rPr>
      </w:pPr>
      <w:bookmarkStart w:id="658" w:name="_Links_to_other"/>
      <w:bookmarkEnd w:id="658"/>
      <w:r w:rsidRPr="00295273">
        <w:rPr>
          <w:rPrChange w:id="659" w:author="sch8752328" w:date="2022-06-21T12:02:00Z">
            <w:rPr/>
          </w:rPrChange>
        </w:rPr>
        <w:t>Cross-curricular links – D&amp;T</w:t>
      </w:r>
    </w:p>
    <w:p w14:paraId="1DB9F952" w14:textId="1E50470D" w:rsidR="00010D97" w:rsidRPr="00295273" w:rsidRDefault="00010D97" w:rsidP="0018243B">
      <w:pPr>
        <w:pStyle w:val="TSB-Level1Numbers"/>
        <w:ind w:left="1424" w:hanging="431"/>
        <w:rPr>
          <w:rPrChange w:id="660" w:author="sch8752328" w:date="2022-06-21T12:02:00Z">
            <w:rPr/>
          </w:rPrChange>
        </w:rPr>
      </w:pPr>
      <w:r w:rsidRPr="00295273">
        <w:rPr>
          <w:b/>
          <w:rPrChange w:id="661" w:author="sch8752328" w:date="2022-06-21T12:02:00Z">
            <w:rPr>
              <w:b/>
            </w:rPr>
          </w:rPrChange>
        </w:rPr>
        <w:t>English</w:t>
      </w:r>
      <w:r w:rsidR="00A43B1D" w:rsidRPr="00295273">
        <w:rPr>
          <w:b/>
          <w:rPrChange w:id="662" w:author="sch8752328" w:date="2022-06-21T12:02:00Z">
            <w:rPr>
              <w:b/>
            </w:rPr>
          </w:rPrChange>
        </w:rPr>
        <w:t>:</w:t>
      </w:r>
    </w:p>
    <w:p w14:paraId="3AEE3F17" w14:textId="74F5430B" w:rsidR="00662624" w:rsidRPr="00295273" w:rsidRDefault="00962757" w:rsidP="0018243B">
      <w:pPr>
        <w:pStyle w:val="TSB-PolicyBullets"/>
        <w:rPr>
          <w:rPrChange w:id="663" w:author="sch8752328" w:date="2022-06-21T12:02:00Z">
            <w:rPr/>
          </w:rPrChange>
        </w:rPr>
      </w:pPr>
      <w:r w:rsidRPr="00295273">
        <w:rPr>
          <w:rPrChange w:id="664" w:author="sch8752328" w:date="2022-06-21T12:02:00Z">
            <w:rPr/>
          </w:rPrChange>
        </w:rPr>
        <w:t xml:space="preserve">D&amp;T offers the opportunity to reinforce what pupils have been learning during English lessons. Discussion, drama and role-play are important </w:t>
      </w:r>
      <w:r w:rsidR="000C486A" w:rsidRPr="00295273">
        <w:rPr>
          <w:rPrChange w:id="665" w:author="sch8752328" w:date="2022-06-21T12:02:00Z">
            <w:rPr/>
          </w:rPrChange>
        </w:rPr>
        <w:t>method</w:t>
      </w:r>
      <w:r w:rsidRPr="00295273">
        <w:rPr>
          <w:rPrChange w:id="666" w:author="sch8752328" w:date="2022-06-21T12:02:00Z">
            <w:rPr/>
          </w:rPrChange>
        </w:rPr>
        <w:t xml:space="preserve">s that </w:t>
      </w:r>
      <w:r w:rsidR="007107ED" w:rsidRPr="00295273">
        <w:rPr>
          <w:rPrChange w:id="667" w:author="sch8752328" w:date="2022-06-21T12:02:00Z">
            <w:rPr>
              <w:color w:val="000000" w:themeColor="text1"/>
            </w:rPr>
          </w:rPrChange>
        </w:rPr>
        <w:t>the school</w:t>
      </w:r>
      <w:r w:rsidRPr="00295273">
        <w:rPr>
          <w:rPrChange w:id="668" w:author="sch8752328" w:date="2022-06-21T12:02:00Z">
            <w:rPr>
              <w:color w:val="000000" w:themeColor="text1"/>
            </w:rPr>
          </w:rPrChange>
        </w:rPr>
        <w:t xml:space="preserve"> </w:t>
      </w:r>
      <w:r w:rsidRPr="00295273">
        <w:rPr>
          <w:rPrChange w:id="669" w:author="sch8752328" w:date="2022-06-21T12:02:00Z">
            <w:rPr/>
          </w:rPrChange>
        </w:rPr>
        <w:t>employ</w:t>
      </w:r>
      <w:r w:rsidR="00A43B1D" w:rsidRPr="00295273">
        <w:rPr>
          <w:rPrChange w:id="670" w:author="sch8752328" w:date="2022-06-21T12:02:00Z">
            <w:rPr/>
          </w:rPrChange>
        </w:rPr>
        <w:t>s</w:t>
      </w:r>
      <w:r w:rsidRPr="00295273">
        <w:rPr>
          <w:rPrChange w:id="671" w:author="sch8752328" w:date="2022-06-21T12:02:00Z">
            <w:rPr/>
          </w:rPrChange>
        </w:rPr>
        <w:t xml:space="preserve"> </w:t>
      </w:r>
      <w:r w:rsidR="000C486A" w:rsidRPr="00295273">
        <w:rPr>
          <w:rPrChange w:id="672" w:author="sch8752328" w:date="2022-06-21T12:02:00Z">
            <w:rPr/>
          </w:rPrChange>
        </w:rPr>
        <w:t>to help pupils</w:t>
      </w:r>
      <w:r w:rsidRPr="00295273">
        <w:rPr>
          <w:rPrChange w:id="673" w:author="sch8752328" w:date="2022-06-21T12:02:00Z">
            <w:rPr/>
          </w:rPrChange>
        </w:rPr>
        <w:t xml:space="preserve"> develop an understanding</w:t>
      </w:r>
      <w:r w:rsidR="00D0430C" w:rsidRPr="00295273">
        <w:rPr>
          <w:rPrChange w:id="674" w:author="sch8752328" w:date="2022-06-21T12:02:00Z">
            <w:rPr/>
          </w:rPrChange>
        </w:rPr>
        <w:t xml:space="preserve"> of</w:t>
      </w:r>
      <w:r w:rsidRPr="00295273">
        <w:rPr>
          <w:rPrChange w:id="675" w:author="sch8752328" w:date="2022-06-21T12:02:00Z">
            <w:rPr/>
          </w:rPrChange>
        </w:rPr>
        <w:t xml:space="preserve"> people’s different views and opinions of D&amp;T and society. </w:t>
      </w:r>
    </w:p>
    <w:p w14:paraId="0379F241" w14:textId="64546BE0" w:rsidR="00962757" w:rsidRPr="00295273" w:rsidRDefault="00962757" w:rsidP="0018243B">
      <w:pPr>
        <w:pStyle w:val="TSB-PolicyBullets"/>
        <w:rPr>
          <w:rPrChange w:id="676" w:author="sch8752328" w:date="2022-06-21T12:02:00Z">
            <w:rPr/>
          </w:rPrChange>
        </w:rPr>
      </w:pPr>
      <w:r w:rsidRPr="00295273">
        <w:rPr>
          <w:rPrChange w:id="677" w:author="sch8752328" w:date="2022-06-21T12:02:00Z">
            <w:rPr/>
          </w:rPrChange>
        </w:rPr>
        <w:t>Evaluating products requires pupils to articulate and formulate their ideas to compa</w:t>
      </w:r>
      <w:r w:rsidR="00010D97" w:rsidRPr="00295273">
        <w:rPr>
          <w:rPrChange w:id="678" w:author="sch8752328" w:date="2022-06-21T12:02:00Z">
            <w:rPr/>
          </w:rPrChange>
        </w:rPr>
        <w:t>re their views with other pupils’</w:t>
      </w:r>
      <w:r w:rsidR="007107ED" w:rsidRPr="00295273">
        <w:rPr>
          <w:rPrChange w:id="679" w:author="sch8752328" w:date="2022-06-21T12:02:00Z">
            <w:rPr/>
          </w:rPrChange>
        </w:rPr>
        <w:t xml:space="preserve"> views</w:t>
      </w:r>
      <w:r w:rsidR="00010D97" w:rsidRPr="00295273">
        <w:rPr>
          <w:rPrChange w:id="680" w:author="sch8752328" w:date="2022-06-21T12:02:00Z">
            <w:rPr/>
          </w:rPrChange>
        </w:rPr>
        <w:t xml:space="preserve">; through </w:t>
      </w:r>
      <w:r w:rsidR="00010D97" w:rsidRPr="00295273">
        <w:rPr>
          <w:noProof/>
          <w:rPrChange w:id="681" w:author="sch8752328" w:date="2022-06-21T12:02:00Z">
            <w:rPr>
              <w:noProof/>
            </w:rPr>
          </w:rPrChange>
        </w:rPr>
        <w:t>discussion</w:t>
      </w:r>
      <w:r w:rsidR="00890D88" w:rsidRPr="00295273">
        <w:rPr>
          <w:noProof/>
          <w:rPrChange w:id="682" w:author="sch8752328" w:date="2022-06-21T12:02:00Z">
            <w:rPr>
              <w:noProof/>
            </w:rPr>
          </w:rPrChange>
        </w:rPr>
        <w:t>,</w:t>
      </w:r>
      <w:r w:rsidR="00010D97" w:rsidRPr="00295273">
        <w:rPr>
          <w:rPrChange w:id="683" w:author="sch8752328" w:date="2022-06-21T12:02:00Z">
            <w:rPr/>
          </w:rPrChange>
        </w:rPr>
        <w:t xml:space="preserve"> pupils will learn to justify their own views and clarify their design ideas. </w:t>
      </w:r>
    </w:p>
    <w:p w14:paraId="0783CFB3" w14:textId="08C27014" w:rsidR="00662624" w:rsidRPr="00295273" w:rsidRDefault="00662624" w:rsidP="0018243B">
      <w:pPr>
        <w:pStyle w:val="TSB-Level1Numbers"/>
        <w:ind w:left="1424" w:hanging="431"/>
        <w:rPr>
          <w:b/>
          <w:rPrChange w:id="684" w:author="sch8752328" w:date="2022-06-21T12:02:00Z">
            <w:rPr>
              <w:b/>
            </w:rPr>
          </w:rPrChange>
        </w:rPr>
      </w:pPr>
      <w:r w:rsidRPr="00295273">
        <w:rPr>
          <w:b/>
          <w:rPrChange w:id="685" w:author="sch8752328" w:date="2022-06-21T12:02:00Z">
            <w:rPr>
              <w:b/>
            </w:rPr>
          </w:rPrChange>
        </w:rPr>
        <w:t>Maths</w:t>
      </w:r>
      <w:r w:rsidR="00A43B1D" w:rsidRPr="00295273">
        <w:rPr>
          <w:b/>
          <w:rPrChange w:id="686" w:author="sch8752328" w:date="2022-06-21T12:02:00Z">
            <w:rPr>
              <w:b/>
            </w:rPr>
          </w:rPrChange>
        </w:rPr>
        <w:t>:</w:t>
      </w:r>
      <w:r w:rsidRPr="00295273">
        <w:rPr>
          <w:b/>
          <w:rPrChange w:id="687" w:author="sch8752328" w:date="2022-06-21T12:02:00Z">
            <w:rPr>
              <w:b/>
            </w:rPr>
          </w:rPrChange>
        </w:rPr>
        <w:t xml:space="preserve"> </w:t>
      </w:r>
    </w:p>
    <w:p w14:paraId="3E0501A4" w14:textId="77777777" w:rsidR="007107ED" w:rsidRPr="00295273" w:rsidRDefault="00662624" w:rsidP="0018243B">
      <w:pPr>
        <w:pStyle w:val="TSB-PolicyBullets"/>
        <w:rPr>
          <w:rPrChange w:id="688" w:author="sch8752328" w:date="2022-06-21T12:02:00Z">
            <w:rPr/>
          </w:rPrChange>
        </w:rPr>
      </w:pPr>
      <w:r w:rsidRPr="00295273">
        <w:rPr>
          <w:rPrChange w:id="689" w:author="sch8752328" w:date="2022-06-21T12:02:00Z">
            <w:rPr/>
          </w:rPrChange>
        </w:rPr>
        <w:t xml:space="preserve">D&amp;T will assist </w:t>
      </w:r>
      <w:r w:rsidR="007107ED" w:rsidRPr="00295273">
        <w:rPr>
          <w:rPrChange w:id="690" w:author="sch8752328" w:date="2022-06-21T12:02:00Z">
            <w:rPr/>
          </w:rPrChange>
        </w:rPr>
        <w:t>pupils</w:t>
      </w:r>
      <w:r w:rsidRPr="00295273">
        <w:rPr>
          <w:rPrChange w:id="691" w:author="sch8752328" w:date="2022-06-21T12:02:00Z">
            <w:rPr/>
          </w:rPrChange>
        </w:rPr>
        <w:t xml:space="preserve"> in learning about shape and </w:t>
      </w:r>
      <w:r w:rsidRPr="00295273">
        <w:rPr>
          <w:noProof/>
          <w:rPrChange w:id="692" w:author="sch8752328" w:date="2022-06-21T12:02:00Z">
            <w:rPr>
              <w:noProof/>
            </w:rPr>
          </w:rPrChange>
        </w:rPr>
        <w:t>size</w:t>
      </w:r>
      <w:r w:rsidRPr="00295273">
        <w:rPr>
          <w:rPrChange w:id="693" w:author="sch8752328" w:date="2022-06-21T12:02:00Z">
            <w:rPr/>
          </w:rPrChange>
        </w:rPr>
        <w:t xml:space="preserve"> and </w:t>
      </w:r>
      <w:r w:rsidR="00210CE8" w:rsidRPr="00295273">
        <w:rPr>
          <w:rPrChange w:id="694" w:author="sch8752328" w:date="2022-06-21T12:02:00Z">
            <w:rPr/>
          </w:rPrChange>
        </w:rPr>
        <w:t xml:space="preserve">will </w:t>
      </w:r>
      <w:r w:rsidRPr="00295273">
        <w:rPr>
          <w:rPrChange w:id="695" w:author="sch8752328" w:date="2022-06-21T12:02:00Z">
            <w:rPr/>
          </w:rPrChange>
        </w:rPr>
        <w:t xml:space="preserve">make use of what they have already learned in maths lessons. </w:t>
      </w:r>
    </w:p>
    <w:p w14:paraId="53FF4EE4" w14:textId="44754394" w:rsidR="00662624" w:rsidRPr="00295273" w:rsidRDefault="00662624" w:rsidP="0018243B">
      <w:pPr>
        <w:pStyle w:val="TSB-PolicyBullets"/>
        <w:rPr>
          <w:rPrChange w:id="696" w:author="sch8752328" w:date="2022-06-21T12:02:00Z">
            <w:rPr/>
          </w:rPrChange>
        </w:rPr>
      </w:pPr>
      <w:r w:rsidRPr="00295273">
        <w:rPr>
          <w:rPrChange w:id="697" w:author="sch8752328" w:date="2022-06-21T12:02:00Z">
            <w:rPr/>
          </w:rPrChange>
        </w:rPr>
        <w:t>Pupils will carry out investigations,</w:t>
      </w:r>
      <w:r w:rsidR="007107ED" w:rsidRPr="00295273">
        <w:rPr>
          <w:rPrChange w:id="698" w:author="sch8752328" w:date="2022-06-21T12:02:00Z">
            <w:rPr/>
          </w:rPrChange>
        </w:rPr>
        <w:t xml:space="preserve"> and</w:t>
      </w:r>
      <w:r w:rsidRPr="00295273">
        <w:rPr>
          <w:rPrChange w:id="699" w:author="sch8752328" w:date="2022-06-21T12:02:00Z">
            <w:rPr/>
          </w:rPrChange>
        </w:rPr>
        <w:t xml:space="preserve"> by doing this they will learn to read and interpret scales, collect and present data, as well as draw their own conclusions. </w:t>
      </w:r>
    </w:p>
    <w:p w14:paraId="541A0A18" w14:textId="7B15CEAA" w:rsidR="00662624" w:rsidRPr="00295273" w:rsidRDefault="00FB1D7C" w:rsidP="0018243B">
      <w:pPr>
        <w:pStyle w:val="TSB-Level1Numbers"/>
        <w:ind w:left="1424" w:hanging="431"/>
        <w:rPr>
          <w:b/>
          <w:rPrChange w:id="700" w:author="sch8752328" w:date="2022-06-21T12:02:00Z">
            <w:rPr>
              <w:b/>
            </w:rPr>
          </w:rPrChange>
        </w:rPr>
      </w:pPr>
      <w:r w:rsidRPr="00295273">
        <w:rPr>
          <w:b/>
          <w:rPrChange w:id="701" w:author="sch8752328" w:date="2022-06-21T12:02:00Z">
            <w:rPr>
              <w:b/>
            </w:rPr>
          </w:rPrChange>
        </w:rPr>
        <w:t>PSHE</w:t>
      </w:r>
      <w:r w:rsidR="00A43B1D" w:rsidRPr="00295273">
        <w:rPr>
          <w:b/>
          <w:rPrChange w:id="702" w:author="sch8752328" w:date="2022-06-21T12:02:00Z">
            <w:rPr>
              <w:b/>
            </w:rPr>
          </w:rPrChange>
        </w:rPr>
        <w:t>:</w:t>
      </w:r>
    </w:p>
    <w:p w14:paraId="57918725" w14:textId="77777777" w:rsidR="007107ED" w:rsidRPr="00295273" w:rsidRDefault="002505E7" w:rsidP="0018243B">
      <w:pPr>
        <w:pStyle w:val="TSB-PolicyBullets"/>
        <w:rPr>
          <w:rPrChange w:id="703" w:author="sch8752328" w:date="2022-06-21T12:02:00Z">
            <w:rPr/>
          </w:rPrChange>
        </w:rPr>
      </w:pPr>
      <w:r w:rsidRPr="00295273">
        <w:rPr>
          <w:rPrChange w:id="704" w:author="sch8752328" w:date="2022-06-21T12:02:00Z">
            <w:rPr/>
          </w:rPrChange>
        </w:rPr>
        <w:t>D&amp;T lessons will be used to teach pupils how to discuss their own work and the work of others</w:t>
      </w:r>
      <w:r w:rsidR="007107ED" w:rsidRPr="00295273">
        <w:rPr>
          <w:rPrChange w:id="705" w:author="sch8752328" w:date="2022-06-21T12:02:00Z">
            <w:rPr/>
          </w:rPrChange>
        </w:rPr>
        <w:t xml:space="preserve">. </w:t>
      </w:r>
    </w:p>
    <w:p w14:paraId="22C675FE" w14:textId="078D6CBF" w:rsidR="002505E7" w:rsidRPr="00295273" w:rsidRDefault="007107ED" w:rsidP="0018243B">
      <w:pPr>
        <w:pStyle w:val="TSB-PolicyBullets"/>
        <w:rPr>
          <w:rPrChange w:id="706" w:author="sch8752328" w:date="2022-06-21T12:02:00Z">
            <w:rPr/>
          </w:rPrChange>
        </w:rPr>
      </w:pPr>
      <w:r w:rsidRPr="00295273">
        <w:rPr>
          <w:rPrChange w:id="707" w:author="sch8752328" w:date="2022-06-21T12:02:00Z">
            <w:rPr/>
          </w:rPrChange>
        </w:rPr>
        <w:t>P</w:t>
      </w:r>
      <w:r w:rsidR="002505E7" w:rsidRPr="00295273">
        <w:rPr>
          <w:rPrChange w:id="708" w:author="sch8752328" w:date="2022-06-21T12:02:00Z">
            <w:rPr/>
          </w:rPrChange>
        </w:rPr>
        <w:t>upils will be taught about health and hygiene, including diets,</w:t>
      </w:r>
      <w:r w:rsidR="00FA17FB" w:rsidRPr="00295273">
        <w:rPr>
          <w:rPrChange w:id="709" w:author="sch8752328" w:date="2022-06-21T12:02:00Z">
            <w:rPr/>
          </w:rPrChange>
        </w:rPr>
        <w:t xml:space="preserve"> and</w:t>
      </w:r>
      <w:r w:rsidR="002505E7" w:rsidRPr="00295273">
        <w:rPr>
          <w:rPrChange w:id="710" w:author="sch8752328" w:date="2022-06-21T12:02:00Z">
            <w:rPr/>
          </w:rPrChange>
        </w:rPr>
        <w:t xml:space="preserve"> how to prevent </w:t>
      </w:r>
      <w:r w:rsidR="002505E7" w:rsidRPr="00295273">
        <w:rPr>
          <w:noProof/>
          <w:rPrChange w:id="711" w:author="sch8752328" w:date="2022-06-21T12:02:00Z">
            <w:rPr>
              <w:noProof/>
            </w:rPr>
          </w:rPrChange>
        </w:rPr>
        <w:t>disease</w:t>
      </w:r>
      <w:r w:rsidR="002505E7" w:rsidRPr="00295273">
        <w:rPr>
          <w:rPrChange w:id="712" w:author="sch8752328" w:date="2022-06-21T12:02:00Z">
            <w:rPr/>
          </w:rPrChange>
        </w:rPr>
        <w:t xml:space="preserve"> from spread</w:t>
      </w:r>
      <w:r w:rsidR="00FA17FB" w:rsidRPr="00295273">
        <w:rPr>
          <w:rPrChange w:id="713" w:author="sch8752328" w:date="2022-06-21T12:02:00Z">
            <w:rPr/>
          </w:rPrChange>
        </w:rPr>
        <w:t>ing when working with food.</w:t>
      </w:r>
    </w:p>
    <w:p w14:paraId="1CEDD23E" w14:textId="4672D973" w:rsidR="002505E7" w:rsidRPr="00295273" w:rsidRDefault="00FA17FB" w:rsidP="00F871B4">
      <w:pPr>
        <w:pStyle w:val="TSB-Level1Numbers"/>
        <w:rPr>
          <w:b/>
          <w:rPrChange w:id="714" w:author="sch8752328" w:date="2022-06-21T12:02:00Z">
            <w:rPr>
              <w:b/>
            </w:rPr>
          </w:rPrChange>
        </w:rPr>
      </w:pPr>
      <w:r w:rsidRPr="00295273">
        <w:rPr>
          <w:b/>
          <w:rPrChange w:id="715" w:author="sch8752328" w:date="2022-06-21T12:02:00Z">
            <w:rPr>
              <w:b/>
            </w:rPr>
          </w:rPrChange>
        </w:rPr>
        <w:t>Spiritual, moral, social and cultural development</w:t>
      </w:r>
      <w:r w:rsidR="00EC4423" w:rsidRPr="00295273">
        <w:rPr>
          <w:b/>
          <w:rPrChange w:id="716" w:author="sch8752328" w:date="2022-06-21T12:02:00Z">
            <w:rPr>
              <w:b/>
            </w:rPr>
          </w:rPrChange>
        </w:rPr>
        <w:t xml:space="preserve"> (SMSC)</w:t>
      </w:r>
      <w:r w:rsidR="00A43B1D" w:rsidRPr="00295273">
        <w:rPr>
          <w:b/>
          <w:rPrChange w:id="717" w:author="sch8752328" w:date="2022-06-21T12:02:00Z">
            <w:rPr>
              <w:b/>
            </w:rPr>
          </w:rPrChange>
        </w:rPr>
        <w:t>:</w:t>
      </w:r>
    </w:p>
    <w:p w14:paraId="6A97D1D3" w14:textId="77777777" w:rsidR="00EC4423" w:rsidRPr="00295273" w:rsidRDefault="00FA17FB" w:rsidP="0018243B">
      <w:pPr>
        <w:pStyle w:val="TSB-PolicyBullets"/>
        <w:rPr>
          <w:rPrChange w:id="718" w:author="sch8752328" w:date="2022-06-21T12:02:00Z">
            <w:rPr/>
          </w:rPrChange>
        </w:rPr>
      </w:pPr>
      <w:r w:rsidRPr="00295273">
        <w:rPr>
          <w:rPrChange w:id="719" w:author="sch8752328" w:date="2022-06-21T12:02:00Z">
            <w:rPr/>
          </w:rPrChange>
        </w:rPr>
        <w:t>Teaching D&amp;T offers opportunities to support the social development of pupils through the way they are expected to w</w:t>
      </w:r>
      <w:r w:rsidR="00EC4423" w:rsidRPr="00295273">
        <w:rPr>
          <w:rPrChange w:id="720" w:author="sch8752328" w:date="2022-06-21T12:02:00Z">
            <w:rPr/>
          </w:rPrChange>
        </w:rPr>
        <w:t>ork with each other in lessons.</w:t>
      </w:r>
    </w:p>
    <w:p w14:paraId="78A4DB59" w14:textId="59F5E448" w:rsidR="00FA17FB" w:rsidRPr="00295273" w:rsidRDefault="00FA17FB" w:rsidP="0018243B">
      <w:pPr>
        <w:pStyle w:val="TSB-PolicyBullets"/>
        <w:rPr>
          <w:rPrChange w:id="721" w:author="sch8752328" w:date="2022-06-21T12:02:00Z">
            <w:rPr/>
          </w:rPrChange>
        </w:rPr>
      </w:pPr>
      <w:r w:rsidRPr="00295273">
        <w:rPr>
          <w:rPrChange w:id="722" w:author="sch8752328" w:date="2022-06-21T12:02:00Z">
            <w:rPr/>
          </w:rPrChange>
        </w:rPr>
        <w:t xml:space="preserve">D&amp;T helps pupils develop a respect for other </w:t>
      </w:r>
      <w:r w:rsidR="007107ED" w:rsidRPr="00295273">
        <w:rPr>
          <w:rPrChange w:id="723" w:author="sch8752328" w:date="2022-06-21T12:02:00Z">
            <w:rPr/>
          </w:rPrChange>
        </w:rPr>
        <w:t>pupils’</w:t>
      </w:r>
      <w:r w:rsidRPr="00295273">
        <w:rPr>
          <w:rPrChange w:id="724" w:author="sch8752328" w:date="2022-06-21T12:02:00Z">
            <w:rPr/>
          </w:rPrChange>
        </w:rPr>
        <w:t xml:space="preserve"> abilities. Working in groups encourages collaboration and gives pupils the opportunity to learn from each other and share ideas and feelings.</w:t>
      </w:r>
    </w:p>
    <w:p w14:paraId="671DA5F8" w14:textId="41FEE08F" w:rsidR="00812CE7" w:rsidRPr="00295273" w:rsidRDefault="00812CE7" w:rsidP="00F871B4">
      <w:pPr>
        <w:pStyle w:val="TSB-Level1Numbers"/>
        <w:rPr>
          <w:b/>
          <w:rPrChange w:id="725" w:author="sch8752328" w:date="2022-06-21T12:02:00Z">
            <w:rPr>
              <w:b/>
            </w:rPr>
          </w:rPrChange>
        </w:rPr>
      </w:pPr>
      <w:r w:rsidRPr="00295273">
        <w:rPr>
          <w:b/>
          <w:rPrChange w:id="726" w:author="sch8752328" w:date="2022-06-21T12:02:00Z">
            <w:rPr>
              <w:b/>
            </w:rPr>
          </w:rPrChange>
        </w:rPr>
        <w:t>ICT</w:t>
      </w:r>
      <w:r w:rsidR="00A43B1D" w:rsidRPr="00295273">
        <w:rPr>
          <w:b/>
          <w:rPrChange w:id="727" w:author="sch8752328" w:date="2022-06-21T12:02:00Z">
            <w:rPr>
              <w:b/>
            </w:rPr>
          </w:rPrChange>
        </w:rPr>
        <w:t>:</w:t>
      </w:r>
    </w:p>
    <w:p w14:paraId="701A6115" w14:textId="71D7665C" w:rsidR="00812CE7" w:rsidRPr="00295273" w:rsidRDefault="00812CE7" w:rsidP="0018243B">
      <w:pPr>
        <w:pStyle w:val="TSB-PolicyBullets"/>
        <w:rPr>
          <w:rPrChange w:id="728" w:author="sch8752328" w:date="2022-06-21T12:02:00Z">
            <w:rPr/>
          </w:rPrChange>
        </w:rPr>
      </w:pPr>
      <w:r w:rsidRPr="00295273">
        <w:rPr>
          <w:rPrChange w:id="729" w:author="sch8752328" w:date="2022-06-21T12:02:00Z">
            <w:rPr/>
          </w:rPrChange>
        </w:rPr>
        <w:t xml:space="preserve">ICT enhances the teaching of D&amp;T and provides </w:t>
      </w:r>
      <w:r w:rsidR="007107ED" w:rsidRPr="00295273">
        <w:rPr>
          <w:rPrChange w:id="730" w:author="sch8752328" w:date="2022-06-21T12:02:00Z">
            <w:rPr/>
          </w:rPrChange>
        </w:rPr>
        <w:t>pupils</w:t>
      </w:r>
      <w:r w:rsidRPr="00295273">
        <w:rPr>
          <w:rPrChange w:id="731" w:author="sch8752328" w:date="2022-06-21T12:02:00Z">
            <w:rPr/>
          </w:rPrChange>
        </w:rPr>
        <w:t xml:space="preserve"> with additional equipment, extending the possibilities for developing, sharing and recording their work. </w:t>
      </w:r>
    </w:p>
    <w:p w14:paraId="75F6D241" w14:textId="55972E06" w:rsidR="00812CE7" w:rsidRPr="00295273" w:rsidRDefault="00812CE7" w:rsidP="0018243B">
      <w:pPr>
        <w:pStyle w:val="TSB-PolicyBullets"/>
        <w:rPr>
          <w:rPrChange w:id="732" w:author="sch8752328" w:date="2022-06-21T12:02:00Z">
            <w:rPr/>
          </w:rPrChange>
        </w:rPr>
      </w:pPr>
      <w:r w:rsidRPr="00295273">
        <w:rPr>
          <w:noProof/>
          <w:rPrChange w:id="733" w:author="sch8752328" w:date="2022-06-21T12:02:00Z">
            <w:rPr>
              <w:noProof/>
            </w:rPr>
          </w:rPrChange>
        </w:rPr>
        <w:lastRenderedPageBreak/>
        <w:t>Utilising</w:t>
      </w:r>
      <w:r w:rsidRPr="00295273">
        <w:rPr>
          <w:rPrChange w:id="734" w:author="sch8752328" w:date="2022-06-21T12:02:00Z">
            <w:rPr/>
          </w:rPrChange>
        </w:rPr>
        <w:t xml:space="preserve"> ICT also benefits pupils by helping them collect information and present their designs and ideas through a range of design and presentation software.</w:t>
      </w:r>
    </w:p>
    <w:p w14:paraId="68DD2665" w14:textId="74444654" w:rsidR="007F3EFE" w:rsidRPr="00295273" w:rsidRDefault="007F3EFE" w:rsidP="00F871B4">
      <w:pPr>
        <w:pStyle w:val="Heading10"/>
        <w:rPr>
          <w:rPrChange w:id="735" w:author="sch8752328" w:date="2022-06-21T12:02:00Z">
            <w:rPr/>
          </w:rPrChange>
        </w:rPr>
      </w:pPr>
      <w:bookmarkStart w:id="736" w:name="_Health,_safety_and"/>
      <w:bookmarkStart w:id="737" w:name="_Cross-curricular_links_–"/>
      <w:bookmarkEnd w:id="736"/>
      <w:bookmarkEnd w:id="737"/>
      <w:r w:rsidRPr="00295273">
        <w:rPr>
          <w:rPrChange w:id="738" w:author="sch8752328" w:date="2022-06-21T12:02:00Z">
            <w:rPr/>
          </w:rPrChange>
        </w:rPr>
        <w:t>Cross-curricular links – Art and design</w:t>
      </w:r>
    </w:p>
    <w:p w14:paraId="7A4AF3C8" w14:textId="6011190C" w:rsidR="007F3EFE" w:rsidRPr="00295273" w:rsidRDefault="007F3EFE" w:rsidP="007F3EFE">
      <w:pPr>
        <w:pStyle w:val="List"/>
        <w:rPr>
          <w:b/>
          <w:rPrChange w:id="739" w:author="sch8752328" w:date="2022-06-21T12:02:00Z">
            <w:rPr>
              <w:b/>
            </w:rPr>
          </w:rPrChange>
        </w:rPr>
      </w:pPr>
      <w:r w:rsidRPr="00295273">
        <w:rPr>
          <w:b/>
          <w:rPrChange w:id="740" w:author="sch8752328" w:date="2022-06-21T12:02:00Z">
            <w:rPr>
              <w:b/>
            </w:rPr>
          </w:rPrChange>
        </w:rPr>
        <w:t>English:</w:t>
      </w:r>
    </w:p>
    <w:p w14:paraId="6EBE76E8" w14:textId="77777777" w:rsidR="007107ED" w:rsidRPr="00295273" w:rsidRDefault="007F3EFE" w:rsidP="007F3EFE">
      <w:pPr>
        <w:pStyle w:val="TSB-PolicyBullets"/>
        <w:rPr>
          <w:rPrChange w:id="741" w:author="sch8752328" w:date="2022-06-21T12:02:00Z">
            <w:rPr/>
          </w:rPrChange>
        </w:rPr>
      </w:pPr>
      <w:r w:rsidRPr="00295273">
        <w:rPr>
          <w:rPrChange w:id="742" w:author="sch8752328" w:date="2022-06-21T12:02:00Z">
            <w:rPr/>
          </w:rPrChange>
        </w:rPr>
        <w:t xml:space="preserve">Art and design enhances the teaching of English by encouraging pupils to ask and answer questions about the starting points for their work. </w:t>
      </w:r>
    </w:p>
    <w:p w14:paraId="0AFADDF8" w14:textId="6F7ECE55" w:rsidR="007F3EFE" w:rsidRPr="00295273" w:rsidRDefault="007F3EFE" w:rsidP="007F3EFE">
      <w:pPr>
        <w:pStyle w:val="TSB-PolicyBullets"/>
        <w:rPr>
          <w:rPrChange w:id="743" w:author="sch8752328" w:date="2022-06-21T12:02:00Z">
            <w:rPr/>
          </w:rPrChange>
        </w:rPr>
      </w:pPr>
      <w:r w:rsidRPr="00295273">
        <w:rPr>
          <w:rPrChange w:id="744" w:author="sch8752328" w:date="2022-06-21T12:02:00Z">
            <w:rPr/>
          </w:rPrChange>
        </w:rPr>
        <w:t>Pupils have the opportunity to compare ideas, methods and approaches in their work, comparing and sharing ideas with their peers.</w:t>
      </w:r>
    </w:p>
    <w:p w14:paraId="01650D5E" w14:textId="30E82582" w:rsidR="007F3EFE" w:rsidRPr="00295273" w:rsidRDefault="007F3EFE" w:rsidP="007F3EFE">
      <w:pPr>
        <w:pStyle w:val="TSB-PolicyBullets"/>
        <w:rPr>
          <w:rPrChange w:id="745" w:author="sch8752328" w:date="2022-06-21T12:02:00Z">
            <w:rPr/>
          </w:rPrChange>
        </w:rPr>
      </w:pPr>
      <w:r w:rsidRPr="00295273">
        <w:rPr>
          <w:rPrChange w:id="746" w:author="sch8752328" w:date="2022-06-21T12:02:00Z">
            <w:rPr/>
          </w:rPrChange>
        </w:rPr>
        <w:t>Pupils are able to u</w:t>
      </w:r>
      <w:r w:rsidR="00FB1D7C" w:rsidRPr="00295273">
        <w:rPr>
          <w:rPrChange w:id="747" w:author="sch8752328" w:date="2022-06-21T12:02:00Z">
            <w:rPr/>
          </w:rPrChange>
        </w:rPr>
        <w:t>se art and design when creating and drawing images and designs in their English work, for example when creating stories with pictures.</w:t>
      </w:r>
    </w:p>
    <w:p w14:paraId="54F3A865" w14:textId="3581409B" w:rsidR="00FB1D7C" w:rsidRPr="00295273" w:rsidRDefault="00FB1D7C" w:rsidP="00FB1D7C">
      <w:pPr>
        <w:pStyle w:val="List"/>
        <w:rPr>
          <w:b/>
          <w:rPrChange w:id="748" w:author="sch8752328" w:date="2022-06-21T12:02:00Z">
            <w:rPr>
              <w:b/>
            </w:rPr>
          </w:rPrChange>
        </w:rPr>
      </w:pPr>
      <w:r w:rsidRPr="00295273">
        <w:rPr>
          <w:b/>
          <w:rPrChange w:id="749" w:author="sch8752328" w:date="2022-06-21T12:02:00Z">
            <w:rPr>
              <w:b/>
            </w:rPr>
          </w:rPrChange>
        </w:rPr>
        <w:t>Maths:</w:t>
      </w:r>
    </w:p>
    <w:p w14:paraId="3A984C95" w14:textId="1BE48F01" w:rsidR="00FB1D7C" w:rsidRPr="00295273" w:rsidRDefault="00FB1D7C" w:rsidP="00FB1D7C">
      <w:pPr>
        <w:pStyle w:val="TSB-PolicyBullets"/>
        <w:rPr>
          <w:rPrChange w:id="750" w:author="sch8752328" w:date="2022-06-21T12:02:00Z">
            <w:rPr/>
          </w:rPrChange>
        </w:rPr>
      </w:pPr>
      <w:r w:rsidRPr="00295273">
        <w:rPr>
          <w:rPrChange w:id="751" w:author="sch8752328" w:date="2022-06-21T12:02:00Z">
            <w:rPr/>
          </w:rPrChange>
        </w:rPr>
        <w:t>Art and design contributes to the teaching of mathematics by enhancing pupils’ understanding of shape</w:t>
      </w:r>
      <w:r w:rsidR="007107ED" w:rsidRPr="00295273">
        <w:rPr>
          <w:rPrChange w:id="752" w:author="sch8752328" w:date="2022-06-21T12:02:00Z">
            <w:rPr/>
          </w:rPrChange>
        </w:rPr>
        <w:t>,</w:t>
      </w:r>
      <w:r w:rsidRPr="00295273">
        <w:rPr>
          <w:rPrChange w:id="753" w:author="sch8752328" w:date="2022-06-21T12:02:00Z">
            <w:rPr/>
          </w:rPrChange>
        </w:rPr>
        <w:t xml:space="preserve"> space and measurement.</w:t>
      </w:r>
    </w:p>
    <w:p w14:paraId="0271A891" w14:textId="0EA64181" w:rsidR="00FB1D7C" w:rsidRPr="00295273" w:rsidRDefault="00FB1D7C" w:rsidP="00FB1D7C">
      <w:pPr>
        <w:pStyle w:val="List"/>
        <w:rPr>
          <w:b/>
          <w:rPrChange w:id="754" w:author="sch8752328" w:date="2022-06-21T12:02:00Z">
            <w:rPr>
              <w:b/>
            </w:rPr>
          </w:rPrChange>
        </w:rPr>
      </w:pPr>
      <w:r w:rsidRPr="00295273">
        <w:rPr>
          <w:b/>
          <w:rPrChange w:id="755" w:author="sch8752328" w:date="2022-06-21T12:02:00Z">
            <w:rPr>
              <w:b/>
            </w:rPr>
          </w:rPrChange>
        </w:rPr>
        <w:t>PSHE:</w:t>
      </w:r>
    </w:p>
    <w:p w14:paraId="1B2B9B27" w14:textId="608B5C00" w:rsidR="00FB1D7C" w:rsidRPr="00295273" w:rsidRDefault="00FB1D7C" w:rsidP="00FB1D7C">
      <w:pPr>
        <w:pStyle w:val="TSB-PolicyBullets"/>
        <w:rPr>
          <w:rPrChange w:id="756" w:author="sch8752328" w:date="2022-06-21T12:02:00Z">
            <w:rPr/>
          </w:rPrChange>
        </w:rPr>
      </w:pPr>
      <w:r w:rsidRPr="00295273">
        <w:rPr>
          <w:rPrChange w:id="757" w:author="sch8752328" w:date="2022-06-21T12:02:00Z">
            <w:rPr/>
          </w:rPrChange>
        </w:rPr>
        <w:t>Art and design is used to encourage p</w:t>
      </w:r>
      <w:r w:rsidR="00EC4423" w:rsidRPr="00295273">
        <w:rPr>
          <w:rPrChange w:id="758" w:author="sch8752328" w:date="2022-06-21T12:02:00Z">
            <w:rPr/>
          </w:rPrChange>
        </w:rPr>
        <w:t>upils to discuss their feelings of their own work, as well as the work of their peers, and explain their work methods and approaches.</w:t>
      </w:r>
    </w:p>
    <w:p w14:paraId="5D555220" w14:textId="15004D82" w:rsidR="00EC4423" w:rsidRPr="00295273" w:rsidRDefault="00EC4423" w:rsidP="00EC4423">
      <w:pPr>
        <w:pStyle w:val="List"/>
        <w:rPr>
          <w:b/>
          <w:rPrChange w:id="759" w:author="sch8752328" w:date="2022-06-21T12:02:00Z">
            <w:rPr>
              <w:b/>
            </w:rPr>
          </w:rPrChange>
        </w:rPr>
      </w:pPr>
      <w:r w:rsidRPr="00295273">
        <w:rPr>
          <w:b/>
          <w:rPrChange w:id="760" w:author="sch8752328" w:date="2022-06-21T12:02:00Z">
            <w:rPr>
              <w:b/>
            </w:rPr>
          </w:rPrChange>
        </w:rPr>
        <w:t>SMSC:</w:t>
      </w:r>
    </w:p>
    <w:p w14:paraId="78BFC3E4" w14:textId="440ED7FE" w:rsidR="00EC4423" w:rsidRPr="00295273" w:rsidRDefault="00EC4423" w:rsidP="00EC4423">
      <w:pPr>
        <w:pStyle w:val="TSB-PolicyBullets"/>
        <w:rPr>
          <w:rPrChange w:id="761" w:author="sch8752328" w:date="2022-06-21T12:02:00Z">
            <w:rPr/>
          </w:rPrChange>
        </w:rPr>
      </w:pPr>
      <w:r w:rsidRPr="00295273">
        <w:rPr>
          <w:rPrChange w:id="762" w:author="sch8752328" w:date="2022-06-21T12:02:00Z">
            <w:rPr/>
          </w:rPrChange>
        </w:rPr>
        <w:t>Teaching art and design offers opportunities to support the social development of pupils through the way they are expected to work with each other in lessons.</w:t>
      </w:r>
    </w:p>
    <w:p w14:paraId="6FCAF417" w14:textId="000D3B2F" w:rsidR="00EC4423" w:rsidRPr="00295273" w:rsidRDefault="00EC4423" w:rsidP="00EC4423">
      <w:pPr>
        <w:pStyle w:val="TSB-PolicyBullets"/>
        <w:rPr>
          <w:rPrChange w:id="763" w:author="sch8752328" w:date="2022-06-21T12:02:00Z">
            <w:rPr/>
          </w:rPrChange>
        </w:rPr>
      </w:pPr>
      <w:r w:rsidRPr="00295273">
        <w:rPr>
          <w:rPrChange w:id="764" w:author="sch8752328" w:date="2022-06-21T12:02:00Z">
            <w:rPr/>
          </w:rPrChange>
        </w:rPr>
        <w:t>Art and design helps pupils develop a respect for other pupils’ abilities. Working in groups encourages collaboration and gives pupils the opportunity to learn from each other and share ideas and feelings.</w:t>
      </w:r>
    </w:p>
    <w:p w14:paraId="41E3E34B" w14:textId="1361E00A" w:rsidR="00EC4423" w:rsidRPr="00295273" w:rsidRDefault="00EC4423" w:rsidP="00EC4423">
      <w:pPr>
        <w:pStyle w:val="TSB-PolicyBullets"/>
        <w:rPr>
          <w:rPrChange w:id="765" w:author="sch8752328" w:date="2022-06-21T12:02:00Z">
            <w:rPr/>
          </w:rPrChange>
        </w:rPr>
      </w:pPr>
      <w:r w:rsidRPr="00295273">
        <w:rPr>
          <w:rPrChange w:id="766" w:author="sch8752328" w:date="2022-06-21T12:02:00Z">
            <w:rPr/>
          </w:rPrChange>
        </w:rPr>
        <w:t>Pupils develop an understanding and appreciation of different times, cultures and religions through their work on famous artists, designers and craftspeople.</w:t>
      </w:r>
    </w:p>
    <w:p w14:paraId="47AA4214" w14:textId="0D1C999A" w:rsidR="00EC4423" w:rsidRPr="00295273" w:rsidRDefault="00EC4423" w:rsidP="00EC4423">
      <w:pPr>
        <w:pStyle w:val="List"/>
        <w:rPr>
          <w:b/>
          <w:rPrChange w:id="767" w:author="sch8752328" w:date="2022-06-21T12:02:00Z">
            <w:rPr>
              <w:b/>
            </w:rPr>
          </w:rPrChange>
        </w:rPr>
      </w:pPr>
      <w:r w:rsidRPr="00295273">
        <w:rPr>
          <w:b/>
          <w:rPrChange w:id="768" w:author="sch8752328" w:date="2022-06-21T12:02:00Z">
            <w:rPr>
              <w:b/>
            </w:rPr>
          </w:rPrChange>
        </w:rPr>
        <w:t>ICT:</w:t>
      </w:r>
    </w:p>
    <w:p w14:paraId="1D3D6677" w14:textId="62138804" w:rsidR="00EC4423" w:rsidRPr="00295273" w:rsidRDefault="00EC4423" w:rsidP="00EC4423">
      <w:pPr>
        <w:pStyle w:val="TSB-PolicyBullets"/>
        <w:rPr>
          <w:rPrChange w:id="769" w:author="sch8752328" w:date="2022-06-21T12:02:00Z">
            <w:rPr/>
          </w:rPrChange>
        </w:rPr>
      </w:pPr>
      <w:r w:rsidRPr="00295273">
        <w:rPr>
          <w:rPrChange w:id="770" w:author="sch8752328" w:date="2022-06-21T12:02:00Z">
            <w:rPr/>
          </w:rPrChange>
        </w:rPr>
        <w:t>Pupils explore shape, colour and pattern in their work, and can collect visual information to help them develop their ideas.</w:t>
      </w:r>
    </w:p>
    <w:p w14:paraId="2255E5DC" w14:textId="1890F8B7" w:rsidR="00EC4423" w:rsidRPr="00295273" w:rsidRDefault="00EC4423" w:rsidP="00EC4423">
      <w:pPr>
        <w:pStyle w:val="TSB-PolicyBullets"/>
        <w:rPr>
          <w:rPrChange w:id="771" w:author="sch8752328" w:date="2022-06-21T12:02:00Z">
            <w:rPr/>
          </w:rPrChange>
        </w:rPr>
      </w:pPr>
      <w:r w:rsidRPr="00295273">
        <w:rPr>
          <w:rPrChange w:id="772" w:author="sch8752328" w:date="2022-06-21T12:02:00Z">
            <w:rPr/>
          </w:rPrChange>
        </w:rPr>
        <w:t>Pupils can record their observations and manipulate them through editing or painting software to create their own designs.</w:t>
      </w:r>
    </w:p>
    <w:p w14:paraId="45B1150C" w14:textId="2A4EE26C" w:rsidR="00FB1D7C" w:rsidRPr="00295273" w:rsidRDefault="00EC4423" w:rsidP="00EC4423">
      <w:pPr>
        <w:pStyle w:val="TSB-PolicyBullets"/>
        <w:rPr>
          <w:rPrChange w:id="773" w:author="sch8752328" w:date="2022-06-21T12:02:00Z">
            <w:rPr/>
          </w:rPrChange>
        </w:rPr>
      </w:pPr>
      <w:r w:rsidRPr="00295273">
        <w:rPr>
          <w:rPrChange w:id="774" w:author="sch8752328" w:date="2022-06-21T12:02:00Z">
            <w:rPr/>
          </w:rPrChange>
        </w:rPr>
        <w:t xml:space="preserve">Pupils can use the internet to explore famous </w:t>
      </w:r>
      <w:proofErr w:type="spellStart"/>
      <w:r w:rsidRPr="00295273">
        <w:rPr>
          <w:rPrChange w:id="775" w:author="sch8752328" w:date="2022-06-21T12:02:00Z">
            <w:rPr/>
          </w:rPrChange>
        </w:rPr>
        <w:t>artisits</w:t>
      </w:r>
      <w:proofErr w:type="spellEnd"/>
      <w:r w:rsidRPr="00295273">
        <w:rPr>
          <w:rPrChange w:id="776" w:author="sch8752328" w:date="2022-06-21T12:02:00Z">
            <w:rPr/>
          </w:rPrChange>
        </w:rPr>
        <w:t xml:space="preserve"> and designers.</w:t>
      </w:r>
    </w:p>
    <w:p w14:paraId="2F510088" w14:textId="518E3D31" w:rsidR="007107ED" w:rsidRPr="00295273" w:rsidRDefault="007107ED" w:rsidP="007107ED">
      <w:pPr>
        <w:pStyle w:val="TSB-PolicyBullets"/>
        <w:numPr>
          <w:ilvl w:val="0"/>
          <w:numId w:val="0"/>
        </w:numPr>
        <w:ind w:left="2137"/>
        <w:rPr>
          <w:rPrChange w:id="777" w:author="sch8752328" w:date="2022-06-21T12:02:00Z">
            <w:rPr/>
          </w:rPrChange>
        </w:rPr>
      </w:pPr>
    </w:p>
    <w:p w14:paraId="58CE6E32" w14:textId="77777777" w:rsidR="007107ED" w:rsidRPr="00295273" w:rsidRDefault="007107ED" w:rsidP="007107ED">
      <w:pPr>
        <w:pStyle w:val="TSB-PolicyBullets"/>
        <w:numPr>
          <w:ilvl w:val="0"/>
          <w:numId w:val="0"/>
        </w:numPr>
        <w:ind w:left="2137"/>
        <w:rPr>
          <w:rPrChange w:id="778" w:author="sch8752328" w:date="2022-06-21T12:02:00Z">
            <w:rPr/>
          </w:rPrChange>
        </w:rPr>
      </w:pPr>
    </w:p>
    <w:p w14:paraId="23CD798B" w14:textId="2C3E30A6" w:rsidR="00812CE7" w:rsidRPr="00295273" w:rsidRDefault="00812CE7" w:rsidP="00F871B4">
      <w:pPr>
        <w:pStyle w:val="Heading10"/>
        <w:rPr>
          <w:rPrChange w:id="779" w:author="sch8752328" w:date="2022-06-21T12:02:00Z">
            <w:rPr/>
          </w:rPrChange>
        </w:rPr>
      </w:pPr>
      <w:bookmarkStart w:id="780" w:name="_Health,_safety_and_1"/>
      <w:bookmarkEnd w:id="780"/>
      <w:r w:rsidRPr="00295273">
        <w:rPr>
          <w:rPrChange w:id="781" w:author="sch8752328" w:date="2022-06-21T12:02:00Z">
            <w:rPr/>
          </w:rPrChange>
        </w:rPr>
        <w:lastRenderedPageBreak/>
        <w:t xml:space="preserve">Health, </w:t>
      </w:r>
      <w:r w:rsidRPr="00295273">
        <w:rPr>
          <w:noProof/>
          <w:rPrChange w:id="782" w:author="sch8752328" w:date="2022-06-21T12:02:00Z">
            <w:rPr>
              <w:noProof/>
            </w:rPr>
          </w:rPrChange>
        </w:rPr>
        <w:t>safety</w:t>
      </w:r>
      <w:r w:rsidRPr="00295273">
        <w:rPr>
          <w:rPrChange w:id="783" w:author="sch8752328" w:date="2022-06-21T12:02:00Z">
            <w:rPr/>
          </w:rPrChange>
        </w:rPr>
        <w:t xml:space="preserve"> and hygiene </w:t>
      </w:r>
    </w:p>
    <w:p w14:paraId="1CEABF2A" w14:textId="00ABD429" w:rsidR="00026967" w:rsidRPr="00295273" w:rsidRDefault="005004D8" w:rsidP="00F871B4">
      <w:pPr>
        <w:pStyle w:val="TSB-Level1Numbers"/>
        <w:rPr>
          <w:rPrChange w:id="784" w:author="sch8752328" w:date="2022-06-21T12:02:00Z">
            <w:rPr/>
          </w:rPrChange>
        </w:rPr>
      </w:pPr>
      <w:r w:rsidRPr="00295273">
        <w:rPr>
          <w:rPrChange w:id="785" w:author="sch8752328" w:date="2022-06-21T12:02:00Z">
            <w:rPr/>
          </w:rPrChange>
        </w:rPr>
        <w:t xml:space="preserve">In order to </w:t>
      </w:r>
      <w:r w:rsidRPr="00295273">
        <w:rPr>
          <w:noProof/>
          <w:rPrChange w:id="786" w:author="sch8752328" w:date="2022-06-21T12:02:00Z">
            <w:rPr>
              <w:noProof/>
            </w:rPr>
          </w:rPrChange>
        </w:rPr>
        <w:t>maximise</w:t>
      </w:r>
      <w:r w:rsidRPr="00295273">
        <w:rPr>
          <w:rPrChange w:id="787" w:author="sch8752328" w:date="2022-06-21T12:02:00Z">
            <w:rPr/>
          </w:rPrChange>
        </w:rPr>
        <w:t xml:space="preserve"> their learning experience, pupils are allowed full access to a wide range of materials in</w:t>
      </w:r>
      <w:r w:rsidR="007107ED" w:rsidRPr="00295273">
        <w:rPr>
          <w:rPrChange w:id="788" w:author="sch8752328" w:date="2022-06-21T12:02:00Z">
            <w:rPr/>
          </w:rPrChange>
        </w:rPr>
        <w:t xml:space="preserve"> art, design and</w:t>
      </w:r>
      <w:r w:rsidRPr="00295273">
        <w:rPr>
          <w:rPrChange w:id="789" w:author="sch8752328" w:date="2022-06-21T12:02:00Z">
            <w:rPr/>
          </w:rPrChange>
        </w:rPr>
        <w:t xml:space="preserve"> D&amp;T lessons; however, health and safety concerns are inherent with </w:t>
      </w:r>
      <w:r w:rsidR="007107ED" w:rsidRPr="00295273">
        <w:rPr>
          <w:rPrChange w:id="790" w:author="sch8752328" w:date="2022-06-21T12:02:00Z">
            <w:rPr/>
          </w:rPrChange>
        </w:rPr>
        <w:t>these subjects</w:t>
      </w:r>
      <w:r w:rsidRPr="00295273">
        <w:rPr>
          <w:rPrChange w:id="791" w:author="sch8752328" w:date="2022-06-21T12:02:00Z">
            <w:rPr/>
          </w:rPrChange>
        </w:rPr>
        <w:t>, including storing materials and tools</w:t>
      </w:r>
      <w:r w:rsidR="00D0430C" w:rsidRPr="00295273">
        <w:rPr>
          <w:rPrChange w:id="792" w:author="sch8752328" w:date="2022-06-21T12:02:00Z">
            <w:rPr/>
          </w:rPrChange>
        </w:rPr>
        <w:t>,</w:t>
      </w:r>
      <w:r w:rsidRPr="00295273">
        <w:rPr>
          <w:rPrChange w:id="793" w:author="sch8752328" w:date="2022-06-21T12:02:00Z">
            <w:rPr/>
          </w:rPrChange>
        </w:rPr>
        <w:t xml:space="preserve"> and the use of equipment. </w:t>
      </w:r>
    </w:p>
    <w:p w14:paraId="2D4307B7" w14:textId="240229E9" w:rsidR="000F3363" w:rsidRPr="00295273" w:rsidRDefault="00026967" w:rsidP="00F871B4">
      <w:pPr>
        <w:pStyle w:val="TSB-Level1Numbers"/>
        <w:rPr>
          <w:rPrChange w:id="794" w:author="sch8752328" w:date="2022-06-21T12:02:00Z">
            <w:rPr/>
          </w:rPrChange>
        </w:rPr>
      </w:pPr>
      <w:r w:rsidRPr="00295273">
        <w:rPr>
          <w:rPrChange w:id="795" w:author="sch8752328" w:date="2022-06-21T12:02:00Z">
            <w:rPr/>
          </w:rPrChange>
        </w:rPr>
        <w:t>Personal protective equipment (PPE)</w:t>
      </w:r>
      <w:r w:rsidR="00937D73" w:rsidRPr="00295273">
        <w:rPr>
          <w:rPrChange w:id="796" w:author="sch8752328" w:date="2022-06-21T12:02:00Z">
            <w:rPr/>
          </w:rPrChange>
        </w:rPr>
        <w:t>,</w:t>
      </w:r>
      <w:r w:rsidRPr="00295273">
        <w:rPr>
          <w:rPrChange w:id="797" w:author="sch8752328" w:date="2022-06-21T12:02:00Z">
            <w:rPr/>
          </w:rPrChange>
        </w:rPr>
        <w:t xml:space="preserve"> such as gloves, head protection, eye protection and hearing protection</w:t>
      </w:r>
      <w:r w:rsidR="00937D73" w:rsidRPr="00295273">
        <w:rPr>
          <w:rPrChange w:id="798" w:author="sch8752328" w:date="2022-06-21T12:02:00Z">
            <w:rPr/>
          </w:rPrChange>
        </w:rPr>
        <w:t>,</w:t>
      </w:r>
      <w:r w:rsidRPr="00295273">
        <w:rPr>
          <w:rPrChange w:id="799" w:author="sch8752328" w:date="2022-06-21T12:02:00Z">
            <w:rPr/>
          </w:rPrChange>
        </w:rPr>
        <w:t xml:space="preserve"> is made available to all pupils and teachers.</w:t>
      </w:r>
    </w:p>
    <w:p w14:paraId="123C5D7E" w14:textId="5AF6CD88" w:rsidR="00026967" w:rsidRPr="00295273" w:rsidRDefault="00026967" w:rsidP="00F871B4">
      <w:pPr>
        <w:pStyle w:val="TSB-Level1Numbers"/>
        <w:rPr>
          <w:rPrChange w:id="800" w:author="sch8752328" w:date="2022-06-21T12:02:00Z">
            <w:rPr/>
          </w:rPrChange>
        </w:rPr>
      </w:pPr>
      <w:r w:rsidRPr="00295273">
        <w:rPr>
          <w:rPrChange w:id="801" w:author="sch8752328" w:date="2022-06-21T12:02:00Z">
            <w:rPr/>
          </w:rPrChange>
        </w:rPr>
        <w:t xml:space="preserve">The risks of each task will be assessed by the </w:t>
      </w:r>
      <w:r w:rsidRPr="00295273">
        <w:rPr>
          <w:b/>
          <w:rPrChange w:id="802" w:author="sch8752328" w:date="2022-06-21T12:02:00Z">
            <w:rPr>
              <w:b/>
              <w:color w:val="FFD006"/>
            </w:rPr>
          </w:rPrChange>
        </w:rPr>
        <w:t>classroom teacher</w:t>
      </w:r>
      <w:r w:rsidRPr="00295273">
        <w:rPr>
          <w:rPrChange w:id="803" w:author="sch8752328" w:date="2022-06-21T12:02:00Z">
            <w:rPr>
              <w:color w:val="FFD006"/>
            </w:rPr>
          </w:rPrChange>
        </w:rPr>
        <w:t xml:space="preserve"> </w:t>
      </w:r>
      <w:r w:rsidRPr="00295273">
        <w:rPr>
          <w:rPrChange w:id="804" w:author="sch8752328" w:date="2022-06-21T12:02:00Z">
            <w:rPr/>
          </w:rPrChange>
        </w:rPr>
        <w:t xml:space="preserve">and </w:t>
      </w:r>
      <w:r w:rsidRPr="00295273">
        <w:rPr>
          <w:b/>
          <w:rPrChange w:id="805" w:author="sch8752328" w:date="2022-06-21T12:02:00Z">
            <w:rPr>
              <w:b/>
              <w:color w:val="FFD006"/>
            </w:rPr>
          </w:rPrChange>
        </w:rPr>
        <w:t>subject leader</w:t>
      </w:r>
      <w:r w:rsidRPr="00295273">
        <w:rPr>
          <w:rPrChange w:id="806" w:author="sch8752328" w:date="2022-06-21T12:02:00Z">
            <w:rPr>
              <w:color w:val="FFD006"/>
            </w:rPr>
          </w:rPrChange>
        </w:rPr>
        <w:t xml:space="preserve"> </w:t>
      </w:r>
      <w:r w:rsidRPr="00295273">
        <w:rPr>
          <w:rPrChange w:id="807" w:author="sch8752328" w:date="2022-06-21T12:02:00Z">
            <w:rPr/>
          </w:rPrChange>
        </w:rPr>
        <w:t>before lessons</w:t>
      </w:r>
      <w:r w:rsidR="007107ED" w:rsidRPr="00295273">
        <w:rPr>
          <w:rPrChange w:id="808" w:author="sch8752328" w:date="2022-06-21T12:02:00Z">
            <w:rPr/>
          </w:rPrChange>
        </w:rPr>
        <w:t>,</w:t>
      </w:r>
      <w:r w:rsidRPr="00295273">
        <w:rPr>
          <w:rPrChange w:id="809" w:author="sch8752328" w:date="2022-06-21T12:02:00Z">
            <w:rPr/>
          </w:rPrChange>
        </w:rPr>
        <w:t xml:space="preserve"> and relevant PPE will be compulsory based on their decisions.</w:t>
      </w:r>
    </w:p>
    <w:p w14:paraId="17C97F60" w14:textId="7798DF08" w:rsidR="00026967" w:rsidRPr="00295273" w:rsidRDefault="00026967" w:rsidP="00F871B4">
      <w:pPr>
        <w:pStyle w:val="TSB-Level1Numbers"/>
        <w:rPr>
          <w:rPrChange w:id="810" w:author="sch8752328" w:date="2022-06-21T12:02:00Z">
            <w:rPr/>
          </w:rPrChange>
        </w:rPr>
      </w:pPr>
      <w:r w:rsidRPr="00295273">
        <w:rPr>
          <w:rPrChange w:id="811" w:author="sch8752328" w:date="2022-06-21T12:02:00Z">
            <w:rPr/>
          </w:rPrChange>
        </w:rPr>
        <w:t xml:space="preserve">Equipment will be tested before the start of every lesson by the </w:t>
      </w:r>
      <w:r w:rsidRPr="00295273">
        <w:rPr>
          <w:b/>
          <w:rPrChange w:id="812" w:author="sch8752328" w:date="2022-06-21T12:02:00Z">
            <w:rPr>
              <w:b/>
              <w:color w:val="FFD006"/>
            </w:rPr>
          </w:rPrChange>
        </w:rPr>
        <w:t>classroom teacher</w:t>
      </w:r>
      <w:r w:rsidRPr="00295273">
        <w:rPr>
          <w:rPrChange w:id="813" w:author="sch8752328" w:date="2022-06-21T12:02:00Z">
            <w:rPr/>
          </w:rPrChange>
        </w:rPr>
        <w:t>.</w:t>
      </w:r>
    </w:p>
    <w:p w14:paraId="4116DDD6" w14:textId="4AD03FBC" w:rsidR="005004D8" w:rsidRPr="00295273" w:rsidDel="005922FA" w:rsidRDefault="00210CE8" w:rsidP="004B6996">
      <w:pPr>
        <w:pStyle w:val="TSB-Level1Numbers"/>
        <w:rPr>
          <w:del w:id="814" w:author="sch8752328" w:date="2021-03-11T14:36:00Z"/>
          <w:rPrChange w:id="815" w:author="sch8752328" w:date="2022-06-21T12:02:00Z">
            <w:rPr>
              <w:del w:id="816" w:author="sch8752328" w:date="2021-03-11T14:36:00Z"/>
            </w:rPr>
          </w:rPrChange>
        </w:rPr>
      </w:pPr>
      <w:del w:id="817" w:author="sch8752328" w:date="2021-03-11T14:36:00Z">
        <w:r w:rsidRPr="00295273" w:rsidDel="005922FA">
          <w:rPr>
            <w:rPrChange w:id="818" w:author="sch8752328" w:date="2022-06-21T12:02:00Z">
              <w:rPr/>
            </w:rPrChange>
          </w:rPr>
          <w:delText>P</w:delText>
        </w:r>
        <w:r w:rsidR="005004D8" w:rsidRPr="00295273" w:rsidDel="005922FA">
          <w:rPr>
            <w:rPrChange w:id="819" w:author="sch8752328" w:date="2022-06-21T12:02:00Z">
              <w:rPr/>
            </w:rPrChange>
          </w:rPr>
          <w:delText>upils will be supervised at all times du</w:delText>
        </w:r>
        <w:r w:rsidR="000F3363" w:rsidRPr="00295273" w:rsidDel="005922FA">
          <w:rPr>
            <w:rPrChange w:id="820" w:author="sch8752328" w:date="2022-06-21T12:02:00Z">
              <w:rPr/>
            </w:rPrChange>
          </w:rPr>
          <w:delText>ring D&amp;T lessons</w:delText>
        </w:r>
        <w:r w:rsidRPr="00295273" w:rsidDel="005922FA">
          <w:rPr>
            <w:rPrChange w:id="821" w:author="sch8752328" w:date="2022-06-21T12:02:00Z">
              <w:rPr/>
            </w:rPrChange>
          </w:rPr>
          <w:delText>.</w:delText>
        </w:r>
        <w:r w:rsidR="00D0430C" w:rsidRPr="00295273" w:rsidDel="005922FA">
          <w:rPr>
            <w:rPrChange w:id="822" w:author="sch8752328" w:date="2022-06-21T12:02:00Z">
              <w:rPr/>
            </w:rPrChange>
          </w:rPr>
          <w:delText xml:space="preserve"> </w:delText>
        </w:r>
        <w:r w:rsidR="00932BF6" w:rsidRPr="00295273" w:rsidDel="005922FA">
          <w:rPr>
            <w:rPrChange w:id="823" w:author="sch8752328" w:date="2022-06-21T12:02:00Z">
              <w:rPr/>
            </w:rPrChange>
          </w:rPr>
          <w:delText>I</w:delText>
        </w:r>
        <w:r w:rsidR="000F3363" w:rsidRPr="00295273" w:rsidDel="005922FA">
          <w:rPr>
            <w:rPrChange w:id="824" w:author="sch8752328" w:date="2022-06-21T12:02:00Z">
              <w:rPr/>
            </w:rPrChange>
          </w:rPr>
          <w:delText xml:space="preserve">n order to maintain safe </w:delText>
        </w:r>
        <w:r w:rsidR="000F3363" w:rsidRPr="00295273" w:rsidDel="005922FA">
          <w:rPr>
            <w:noProof/>
            <w:rPrChange w:id="825" w:author="sch8752328" w:date="2022-06-21T12:02:00Z">
              <w:rPr>
                <w:noProof/>
              </w:rPr>
            </w:rPrChange>
          </w:rPr>
          <w:delText>supervision</w:delText>
        </w:r>
        <w:r w:rsidR="00B55536" w:rsidRPr="00295273" w:rsidDel="005922FA">
          <w:rPr>
            <w:noProof/>
            <w:rPrChange w:id="826" w:author="sch8752328" w:date="2022-06-21T12:02:00Z">
              <w:rPr>
                <w:noProof/>
              </w:rPr>
            </w:rPrChange>
          </w:rPr>
          <w:delText>,</w:delText>
        </w:r>
        <w:r w:rsidR="000F3363" w:rsidRPr="00295273" w:rsidDel="005922FA">
          <w:rPr>
            <w:rPrChange w:id="827" w:author="sch8752328" w:date="2022-06-21T12:02:00Z">
              <w:rPr/>
            </w:rPrChange>
          </w:rPr>
          <w:delText xml:space="preserve"> D&amp;T classes will not exceed </w:delText>
        </w:r>
        <w:r w:rsidR="000F3363" w:rsidRPr="00295273" w:rsidDel="005922FA">
          <w:rPr>
            <w:b/>
            <w:rPrChange w:id="828" w:author="sch8752328" w:date="2022-06-21T12:02:00Z">
              <w:rPr>
                <w:b/>
                <w:color w:val="FFD006"/>
              </w:rPr>
            </w:rPrChange>
          </w:rPr>
          <w:delText>20 pupils</w:delText>
        </w:r>
        <w:r w:rsidR="000F3363" w:rsidRPr="00295273" w:rsidDel="005922FA">
          <w:rPr>
            <w:rPrChange w:id="829" w:author="sch8752328" w:date="2022-06-21T12:02:00Z">
              <w:rPr/>
            </w:rPrChange>
          </w:rPr>
          <w:delText>.</w:delText>
        </w:r>
      </w:del>
    </w:p>
    <w:p w14:paraId="03240CFC" w14:textId="0B69FF10" w:rsidR="001A0763" w:rsidRPr="00295273" w:rsidDel="005922FA" w:rsidRDefault="000F3363" w:rsidP="00F871B4">
      <w:pPr>
        <w:pStyle w:val="TSB-Level1Numbers"/>
        <w:rPr>
          <w:del w:id="830" w:author="sch8752328" w:date="2021-03-11T14:35:00Z"/>
          <w:rPrChange w:id="831" w:author="sch8752328" w:date="2022-06-21T12:02:00Z">
            <w:rPr>
              <w:del w:id="832" w:author="sch8752328" w:date="2021-03-11T14:35:00Z"/>
            </w:rPr>
          </w:rPrChange>
        </w:rPr>
      </w:pPr>
      <w:del w:id="833" w:author="sch8752328" w:date="2021-03-11T14:35:00Z">
        <w:r w:rsidRPr="00295273" w:rsidDel="005922FA">
          <w:rPr>
            <w:rPrChange w:id="834" w:author="sch8752328" w:date="2022-06-21T12:02:00Z">
              <w:rPr/>
            </w:rPrChange>
          </w:rPr>
          <w:delText xml:space="preserve">Copies of the school’s </w:delText>
        </w:r>
        <w:r w:rsidRPr="00295273" w:rsidDel="005922FA">
          <w:rPr>
            <w:b/>
            <w:rPrChange w:id="835" w:author="sch8752328" w:date="2022-06-21T12:02:00Z">
              <w:rPr>
                <w:b/>
                <w:color w:val="FFD006"/>
              </w:rPr>
            </w:rPrChange>
          </w:rPr>
          <w:delText>D&amp;T Room Risk Assessment</w:delText>
        </w:r>
        <w:r w:rsidRPr="00295273" w:rsidDel="005922FA">
          <w:rPr>
            <w:rPrChange w:id="836" w:author="sch8752328" w:date="2022-06-21T12:02:00Z">
              <w:rPr>
                <w:color w:val="FFD006"/>
              </w:rPr>
            </w:rPrChange>
          </w:rPr>
          <w:delText xml:space="preserve"> </w:delText>
        </w:r>
        <w:r w:rsidRPr="00295273" w:rsidDel="005922FA">
          <w:rPr>
            <w:rPrChange w:id="837" w:author="sch8752328" w:date="2022-06-21T12:02:00Z">
              <w:rPr/>
            </w:rPrChange>
          </w:rPr>
          <w:delText>are available in all classrooms</w:delText>
        </w:r>
        <w:r w:rsidR="00D0430C" w:rsidRPr="00295273" w:rsidDel="005922FA">
          <w:rPr>
            <w:rPrChange w:id="838" w:author="sch8752328" w:date="2022-06-21T12:02:00Z">
              <w:rPr/>
            </w:rPrChange>
          </w:rPr>
          <w:delText>.</w:delText>
        </w:r>
        <w:r w:rsidRPr="00295273" w:rsidDel="005922FA">
          <w:rPr>
            <w:rPrChange w:id="839" w:author="sch8752328" w:date="2022-06-21T12:02:00Z">
              <w:rPr/>
            </w:rPrChange>
          </w:rPr>
          <w:delText xml:space="preserve"> </w:delText>
        </w:r>
      </w:del>
    </w:p>
    <w:p w14:paraId="2D9D5F48" w14:textId="034A3C9C" w:rsidR="000F3363" w:rsidRPr="00295273" w:rsidRDefault="00D0430C" w:rsidP="00F871B4">
      <w:pPr>
        <w:pStyle w:val="TSB-Level1Numbers"/>
        <w:rPr>
          <w:rPrChange w:id="840" w:author="sch8752328" w:date="2022-06-21T12:02:00Z">
            <w:rPr/>
          </w:rPrChange>
        </w:rPr>
      </w:pPr>
      <w:r w:rsidRPr="00295273">
        <w:rPr>
          <w:rPrChange w:id="841" w:author="sch8752328" w:date="2022-06-21T12:02:00Z">
            <w:rPr/>
          </w:rPrChange>
        </w:rPr>
        <w:t>All</w:t>
      </w:r>
      <w:r w:rsidR="000F3363" w:rsidRPr="00295273">
        <w:rPr>
          <w:rPrChange w:id="842" w:author="sch8752328" w:date="2022-06-21T12:02:00Z">
            <w:rPr/>
          </w:rPrChange>
        </w:rPr>
        <w:t xml:space="preserve"> tools, such as glue guns</w:t>
      </w:r>
      <w:r w:rsidR="00DD3F54" w:rsidRPr="00295273">
        <w:rPr>
          <w:rPrChange w:id="843" w:author="sch8752328" w:date="2022-06-21T12:02:00Z">
            <w:rPr/>
          </w:rPrChange>
        </w:rPr>
        <w:t>,</w:t>
      </w:r>
      <w:r w:rsidR="000F3363" w:rsidRPr="00295273">
        <w:rPr>
          <w:rPrChange w:id="844" w:author="sch8752328" w:date="2022-06-21T12:02:00Z">
            <w:rPr/>
          </w:rPrChange>
        </w:rPr>
        <w:t xml:space="preserve"> are checked by the </w:t>
      </w:r>
      <w:r w:rsidR="000F3363" w:rsidRPr="00295273">
        <w:rPr>
          <w:b/>
          <w:rPrChange w:id="845" w:author="sch8752328" w:date="2022-06-21T12:02:00Z">
            <w:rPr>
              <w:b/>
              <w:color w:val="FFD006"/>
            </w:rPr>
          </w:rPrChange>
        </w:rPr>
        <w:t>subject leader</w:t>
      </w:r>
      <w:r w:rsidR="00046BA4" w:rsidRPr="00295273">
        <w:rPr>
          <w:rPrChange w:id="846" w:author="sch8752328" w:date="2022-06-21T12:02:00Z">
            <w:rPr/>
          </w:rPrChange>
        </w:rPr>
        <w:t xml:space="preserve"> before </w:t>
      </w:r>
      <w:proofErr w:type="spellStart"/>
      <w:r w:rsidR="00046BA4" w:rsidRPr="00295273">
        <w:rPr>
          <w:rPrChange w:id="847" w:author="sch8752328" w:date="2022-06-21T12:02:00Z">
            <w:rPr/>
          </w:rPrChange>
        </w:rPr>
        <w:t>use.</w:t>
      </w:r>
      <w:r w:rsidR="00DD3F54" w:rsidRPr="00295273">
        <w:rPr>
          <w:rPrChange w:id="848" w:author="sch8752328" w:date="2022-06-21T12:02:00Z">
            <w:rPr/>
          </w:rPrChange>
        </w:rPr>
        <w:t>It</w:t>
      </w:r>
      <w:proofErr w:type="spellEnd"/>
      <w:r w:rsidR="00DD3F54" w:rsidRPr="00295273">
        <w:rPr>
          <w:rPrChange w:id="849" w:author="sch8752328" w:date="2022-06-21T12:02:00Z">
            <w:rPr/>
          </w:rPrChange>
        </w:rPr>
        <w:t xml:space="preserve"> is also the duty of staff to </w:t>
      </w:r>
      <w:r w:rsidR="00DD3F54" w:rsidRPr="00295273">
        <w:rPr>
          <w:noProof/>
          <w:rPrChange w:id="850" w:author="sch8752328" w:date="2022-06-21T12:02:00Z">
            <w:rPr>
              <w:noProof/>
            </w:rPr>
          </w:rPrChange>
        </w:rPr>
        <w:t>recognise</w:t>
      </w:r>
      <w:r w:rsidR="00DD3F54" w:rsidRPr="00295273">
        <w:rPr>
          <w:rPrChange w:id="851" w:author="sch8752328" w:date="2022-06-21T12:02:00Z">
            <w:rPr/>
          </w:rPrChange>
        </w:rPr>
        <w:t xml:space="preserve"> and assess the hazards and risks associated when working</w:t>
      </w:r>
      <w:r w:rsidRPr="00295273">
        <w:rPr>
          <w:rPrChange w:id="852" w:author="sch8752328" w:date="2022-06-21T12:02:00Z">
            <w:rPr/>
          </w:rPrChange>
        </w:rPr>
        <w:t xml:space="preserve"> with</w:t>
      </w:r>
      <w:r w:rsidR="00DD3F54" w:rsidRPr="00295273">
        <w:rPr>
          <w:rPrChange w:id="853" w:author="sch8752328" w:date="2022-06-21T12:02:00Z">
            <w:rPr/>
          </w:rPrChange>
        </w:rPr>
        <w:t xml:space="preserve"> food and other materials. </w:t>
      </w:r>
    </w:p>
    <w:p w14:paraId="38E6C236" w14:textId="5203D090" w:rsidR="005064FE" w:rsidRPr="00295273" w:rsidRDefault="00DD3F54" w:rsidP="000C486A">
      <w:pPr>
        <w:pStyle w:val="TSB-Level1Numbers"/>
        <w:rPr>
          <w:rPrChange w:id="854" w:author="sch8752328" w:date="2022-06-21T12:02:00Z">
            <w:rPr/>
          </w:rPrChange>
        </w:rPr>
      </w:pPr>
      <w:r w:rsidRPr="00295273">
        <w:rPr>
          <w:rPrChange w:id="855" w:author="sch8752328" w:date="2022-06-21T12:02:00Z">
            <w:rPr/>
          </w:rPrChange>
        </w:rPr>
        <w:t xml:space="preserve">All pupils will be taught how to use all equipment </w:t>
      </w:r>
      <w:r w:rsidR="00210CE8" w:rsidRPr="00295273">
        <w:rPr>
          <w:rPrChange w:id="856" w:author="sch8752328" w:date="2022-06-21T12:02:00Z">
            <w:rPr/>
          </w:rPrChange>
        </w:rPr>
        <w:t xml:space="preserve">properly </w:t>
      </w:r>
      <w:r w:rsidRPr="00295273">
        <w:rPr>
          <w:rPrChange w:id="857" w:author="sch8752328" w:date="2022-06-21T12:02:00Z">
            <w:rPr/>
          </w:rPrChange>
        </w:rPr>
        <w:t xml:space="preserve">by the </w:t>
      </w:r>
      <w:r w:rsidRPr="00295273">
        <w:rPr>
          <w:b/>
          <w:rPrChange w:id="858" w:author="sch8752328" w:date="2022-06-21T12:02:00Z">
            <w:rPr>
              <w:b/>
              <w:color w:val="F8CA23" w:themeColor="accent5"/>
            </w:rPr>
          </w:rPrChange>
        </w:rPr>
        <w:t>classroom teacher</w:t>
      </w:r>
      <w:r w:rsidRPr="00295273">
        <w:rPr>
          <w:rPrChange w:id="859" w:author="sch8752328" w:date="2022-06-21T12:02:00Z">
            <w:rPr/>
          </w:rPrChange>
        </w:rPr>
        <w:t xml:space="preserve"> before </w:t>
      </w:r>
      <w:r w:rsidR="00BB5DBA" w:rsidRPr="00295273">
        <w:rPr>
          <w:rPrChange w:id="860" w:author="sch8752328" w:date="2022-06-21T12:02:00Z">
            <w:rPr/>
          </w:rPrChange>
        </w:rPr>
        <w:t>use</w:t>
      </w:r>
      <w:r w:rsidRPr="00295273">
        <w:rPr>
          <w:rPrChange w:id="861" w:author="sch8752328" w:date="2022-06-21T12:02:00Z">
            <w:rPr/>
          </w:rPrChange>
        </w:rPr>
        <w:t xml:space="preserve">; similarly, </w:t>
      </w:r>
      <w:r w:rsidR="00210CE8" w:rsidRPr="00295273">
        <w:rPr>
          <w:rPrChange w:id="862" w:author="sch8752328" w:date="2022-06-21T12:02:00Z">
            <w:rPr/>
          </w:rPrChange>
        </w:rPr>
        <w:t xml:space="preserve">pupils </w:t>
      </w:r>
      <w:r w:rsidRPr="00295273">
        <w:rPr>
          <w:rPrChange w:id="863" w:author="sch8752328" w:date="2022-06-21T12:02:00Z">
            <w:rPr/>
          </w:rPrChange>
        </w:rPr>
        <w:t xml:space="preserve">will also be fully briefed on the importance of how to correctly </w:t>
      </w:r>
      <w:r w:rsidR="005064FE" w:rsidRPr="00295273">
        <w:rPr>
          <w:rPrChange w:id="864" w:author="sch8752328" w:date="2022-06-21T12:02:00Z">
            <w:rPr/>
          </w:rPrChange>
        </w:rPr>
        <w:t>use equipment and tools.</w:t>
      </w:r>
    </w:p>
    <w:p w14:paraId="058ECE4E" w14:textId="77777777" w:rsidR="007107ED" w:rsidRPr="00295273" w:rsidRDefault="00802086" w:rsidP="00F871B4">
      <w:pPr>
        <w:pStyle w:val="TSB-Level1Numbers"/>
        <w:rPr>
          <w:rPrChange w:id="865" w:author="sch8752328" w:date="2022-06-21T12:02:00Z">
            <w:rPr/>
          </w:rPrChange>
        </w:rPr>
      </w:pPr>
      <w:r w:rsidRPr="00295273">
        <w:rPr>
          <w:rPrChange w:id="866" w:author="sch8752328" w:date="2022-06-21T12:02:00Z">
            <w:rPr/>
          </w:rPrChange>
        </w:rPr>
        <w:t>Pupils are only allowed to use a lower temperature glue gun under one-to-one supervision</w:t>
      </w:r>
      <w:r w:rsidR="00DA6D46" w:rsidRPr="00295273">
        <w:rPr>
          <w:rPrChange w:id="867" w:author="sch8752328" w:date="2022-06-21T12:02:00Z">
            <w:rPr/>
          </w:rPrChange>
        </w:rPr>
        <w:t xml:space="preserve"> – an</w:t>
      </w:r>
      <w:r w:rsidR="007107ED" w:rsidRPr="00295273">
        <w:rPr>
          <w:rPrChange w:id="868" w:author="sch8752328" w:date="2022-06-21T12:02:00Z">
            <w:rPr/>
          </w:rPrChange>
        </w:rPr>
        <w:t xml:space="preserve"> adult will</w:t>
      </w:r>
      <w:r w:rsidRPr="00295273">
        <w:rPr>
          <w:rPrChange w:id="869" w:author="sch8752328" w:date="2022-06-21T12:02:00Z">
            <w:rPr/>
          </w:rPrChange>
        </w:rPr>
        <w:t xml:space="preserve"> use the glue gun at all other times. </w:t>
      </w:r>
    </w:p>
    <w:p w14:paraId="5446EC36" w14:textId="7765155F" w:rsidR="00DD3F54" w:rsidRPr="00295273" w:rsidRDefault="00802086" w:rsidP="00F871B4">
      <w:pPr>
        <w:pStyle w:val="TSB-Level1Numbers"/>
        <w:rPr>
          <w:rPrChange w:id="870" w:author="sch8752328" w:date="2022-06-21T12:02:00Z">
            <w:rPr/>
          </w:rPrChange>
        </w:rPr>
      </w:pPr>
      <w:r w:rsidRPr="00295273">
        <w:rPr>
          <w:rPrChange w:id="871" w:author="sch8752328" w:date="2022-06-21T12:02:00Z">
            <w:rPr/>
          </w:rPrChange>
        </w:rPr>
        <w:t>Glue guns will be considered alongside all viable alternatives</w:t>
      </w:r>
      <w:r w:rsidR="00B55536" w:rsidRPr="00295273">
        <w:rPr>
          <w:rPrChange w:id="872" w:author="sch8752328" w:date="2022-06-21T12:02:00Z">
            <w:rPr/>
          </w:rPrChange>
        </w:rPr>
        <w:t>,</w:t>
      </w:r>
      <w:r w:rsidRPr="00295273">
        <w:rPr>
          <w:rPrChange w:id="873" w:author="sch8752328" w:date="2022-06-21T12:02:00Z">
            <w:rPr/>
          </w:rPrChange>
        </w:rPr>
        <w:t xml:space="preserve"> such as adhesive tapes, blue </w:t>
      </w:r>
      <w:r w:rsidRPr="00295273">
        <w:rPr>
          <w:noProof/>
          <w:rPrChange w:id="874" w:author="sch8752328" w:date="2022-06-21T12:02:00Z">
            <w:rPr>
              <w:noProof/>
            </w:rPr>
          </w:rPrChange>
        </w:rPr>
        <w:t>tack</w:t>
      </w:r>
      <w:r w:rsidRPr="00295273">
        <w:rPr>
          <w:rPrChange w:id="875" w:author="sch8752328" w:date="2022-06-21T12:02:00Z">
            <w:rPr/>
          </w:rPrChange>
        </w:rPr>
        <w:t xml:space="preserve"> and other fasteners, to ensure the most suitable materials are used for each project. </w:t>
      </w:r>
    </w:p>
    <w:p w14:paraId="60C4BFF5" w14:textId="7BF1D9BD" w:rsidR="001A0763" w:rsidRPr="00295273" w:rsidRDefault="001A0763" w:rsidP="004F647A">
      <w:pPr>
        <w:pStyle w:val="TSB-Level1Numbers"/>
        <w:ind w:left="1418" w:hanging="567"/>
        <w:rPr>
          <w:rPrChange w:id="876" w:author="sch8752328" w:date="2022-06-21T12:02:00Z">
            <w:rPr/>
          </w:rPrChange>
        </w:rPr>
      </w:pPr>
      <w:r w:rsidRPr="00295273">
        <w:rPr>
          <w:rPrChange w:id="877" w:author="sch8752328" w:date="2022-06-21T12:02:00Z">
            <w:rPr/>
          </w:rPrChange>
        </w:rPr>
        <w:t xml:space="preserve">Perishable food will be stored sensibly and refrigerated if necessary. Care </w:t>
      </w:r>
      <w:r w:rsidR="007107ED" w:rsidRPr="00295273">
        <w:rPr>
          <w:rPrChange w:id="878" w:author="sch8752328" w:date="2022-06-21T12:02:00Z">
            <w:rPr/>
          </w:rPrChange>
        </w:rPr>
        <w:t>will</w:t>
      </w:r>
      <w:r w:rsidRPr="00295273">
        <w:rPr>
          <w:rPrChange w:id="879" w:author="sch8752328" w:date="2022-06-21T12:02:00Z">
            <w:rPr/>
          </w:rPrChange>
        </w:rPr>
        <w:t xml:space="preserve"> be taken by teachers and </w:t>
      </w:r>
      <w:r w:rsidR="007107ED" w:rsidRPr="00295273">
        <w:rPr>
          <w:rPrChange w:id="880" w:author="sch8752328" w:date="2022-06-21T12:02:00Z">
            <w:rPr/>
          </w:rPrChange>
        </w:rPr>
        <w:t>TAs</w:t>
      </w:r>
      <w:r w:rsidRPr="00295273">
        <w:rPr>
          <w:rPrChange w:id="881" w:author="sch8752328" w:date="2022-06-21T12:02:00Z">
            <w:rPr/>
          </w:rPrChange>
        </w:rPr>
        <w:t xml:space="preserve"> to ensure food is not used after the given sell</w:t>
      </w:r>
      <w:r w:rsidR="00B55536" w:rsidRPr="00295273">
        <w:rPr>
          <w:rPrChange w:id="882" w:author="sch8752328" w:date="2022-06-21T12:02:00Z">
            <w:rPr/>
          </w:rPrChange>
        </w:rPr>
        <w:t>-</w:t>
      </w:r>
      <w:r w:rsidRPr="00295273">
        <w:rPr>
          <w:rPrChange w:id="883" w:author="sch8752328" w:date="2022-06-21T12:02:00Z">
            <w:rPr/>
          </w:rPrChange>
        </w:rPr>
        <w:t>by date</w:t>
      </w:r>
      <w:r w:rsidR="00B55536" w:rsidRPr="00295273">
        <w:rPr>
          <w:rPrChange w:id="884" w:author="sch8752328" w:date="2022-06-21T12:02:00Z">
            <w:rPr/>
          </w:rPrChange>
        </w:rPr>
        <w:t>.</w:t>
      </w:r>
    </w:p>
    <w:p w14:paraId="5B8A7B5E" w14:textId="7A82EA81" w:rsidR="00802086" w:rsidRPr="00295273" w:rsidRDefault="005064FE" w:rsidP="004F647A">
      <w:pPr>
        <w:pStyle w:val="TSB-Level1Numbers"/>
        <w:ind w:left="1418" w:hanging="567"/>
        <w:rPr>
          <w:rPrChange w:id="885" w:author="sch8752328" w:date="2022-06-21T12:02:00Z">
            <w:rPr/>
          </w:rPrChange>
        </w:rPr>
      </w:pPr>
      <w:r w:rsidRPr="00295273">
        <w:rPr>
          <w:rPrChange w:id="886" w:author="sch8752328" w:date="2022-06-21T12:02:00Z">
            <w:rPr/>
          </w:rPrChange>
        </w:rPr>
        <w:t xml:space="preserve">A fire safety blanket </w:t>
      </w:r>
      <w:r w:rsidR="007107ED" w:rsidRPr="00295273">
        <w:rPr>
          <w:rPrChange w:id="887" w:author="sch8752328" w:date="2022-06-21T12:02:00Z">
            <w:rPr/>
          </w:rPrChange>
        </w:rPr>
        <w:t>will</w:t>
      </w:r>
      <w:r w:rsidRPr="00295273">
        <w:rPr>
          <w:rPrChange w:id="888" w:author="sch8752328" w:date="2022-06-21T12:02:00Z">
            <w:rPr/>
          </w:rPrChange>
        </w:rPr>
        <w:t xml:space="preserve"> be kept </w:t>
      </w:r>
      <w:r w:rsidRPr="00295273">
        <w:rPr>
          <w:b/>
          <w:rPrChange w:id="889" w:author="sch8752328" w:date="2022-06-21T12:02:00Z">
            <w:rPr>
              <w:b/>
              <w:color w:val="FFD006"/>
            </w:rPr>
          </w:rPrChange>
        </w:rPr>
        <w:t>next to the cooker</w:t>
      </w:r>
      <w:r w:rsidRPr="00295273">
        <w:rPr>
          <w:rPrChange w:id="890" w:author="sch8752328" w:date="2022-06-21T12:02:00Z">
            <w:rPr>
              <w:color w:val="FFC000"/>
            </w:rPr>
          </w:rPrChange>
        </w:rPr>
        <w:t xml:space="preserve"> </w:t>
      </w:r>
      <w:r w:rsidRPr="00295273">
        <w:rPr>
          <w:rPrChange w:id="891" w:author="sch8752328" w:date="2022-06-21T12:02:00Z">
            <w:rPr/>
          </w:rPrChange>
        </w:rPr>
        <w:t xml:space="preserve">at all times. </w:t>
      </w:r>
    </w:p>
    <w:p w14:paraId="4273F02C" w14:textId="36B2AA04" w:rsidR="005064FE" w:rsidRPr="00295273" w:rsidRDefault="005064FE" w:rsidP="004F647A">
      <w:pPr>
        <w:pStyle w:val="TSB-Level1Numbers"/>
        <w:ind w:left="1418" w:hanging="567"/>
        <w:rPr>
          <w:rPrChange w:id="892" w:author="sch8752328" w:date="2022-06-21T12:02:00Z">
            <w:rPr/>
          </w:rPrChange>
        </w:rPr>
      </w:pPr>
      <w:r w:rsidRPr="00295273">
        <w:rPr>
          <w:rPrChange w:id="893" w:author="sch8752328" w:date="2022-06-21T12:02:00Z">
            <w:rPr/>
          </w:rPrChange>
        </w:rPr>
        <w:t>If any cooking or food preparation is taking place in the classroom</w:t>
      </w:r>
      <w:r w:rsidR="00DA6D46" w:rsidRPr="00295273">
        <w:rPr>
          <w:rPrChange w:id="894" w:author="sch8752328" w:date="2022-06-21T12:02:00Z">
            <w:rPr/>
          </w:rPrChange>
        </w:rPr>
        <w:t>,</w:t>
      </w:r>
      <w:r w:rsidRPr="00295273">
        <w:rPr>
          <w:rPrChange w:id="895" w:author="sch8752328" w:date="2022-06-21T12:02:00Z">
            <w:rPr/>
          </w:rPrChange>
        </w:rPr>
        <w:t xml:space="preserve"> all surfaces will be cleaned before and after use. </w:t>
      </w:r>
    </w:p>
    <w:p w14:paraId="325E64E2" w14:textId="0E884261" w:rsidR="005064FE" w:rsidRPr="00295273" w:rsidRDefault="007C35C9" w:rsidP="004F647A">
      <w:pPr>
        <w:pStyle w:val="TSB-Level1Numbers"/>
        <w:ind w:left="1418" w:hanging="567"/>
        <w:rPr>
          <w:rPrChange w:id="896" w:author="sch8752328" w:date="2022-06-21T12:02:00Z">
            <w:rPr/>
          </w:rPrChange>
        </w:rPr>
      </w:pPr>
      <w:r w:rsidRPr="00295273">
        <w:rPr>
          <w:rPrChange w:id="897" w:author="sch8752328" w:date="2022-06-21T12:02:00Z">
            <w:rPr/>
          </w:rPrChange>
        </w:rPr>
        <w:t>TAs</w:t>
      </w:r>
      <w:r w:rsidR="005064FE" w:rsidRPr="00295273">
        <w:rPr>
          <w:rPrChange w:id="898" w:author="sch8752328" w:date="2022-06-21T12:02:00Z">
            <w:rPr/>
          </w:rPrChange>
        </w:rPr>
        <w:t xml:space="preserve"> may take a maximum of </w:t>
      </w:r>
      <w:r w:rsidR="005064FE" w:rsidRPr="00295273">
        <w:rPr>
          <w:b/>
          <w:rPrChange w:id="899" w:author="sch8752328" w:date="2022-06-21T12:02:00Z">
            <w:rPr>
              <w:b/>
              <w:color w:val="FFD006"/>
            </w:rPr>
          </w:rPrChange>
        </w:rPr>
        <w:t>four</w:t>
      </w:r>
      <w:r w:rsidR="005064FE" w:rsidRPr="00295273">
        <w:rPr>
          <w:rPrChange w:id="900" w:author="sch8752328" w:date="2022-06-21T12:02:00Z">
            <w:rPr/>
          </w:rPrChange>
        </w:rPr>
        <w:t xml:space="preserve"> </w:t>
      </w:r>
      <w:r w:rsidRPr="00295273">
        <w:rPr>
          <w:rPrChange w:id="901" w:author="sch8752328" w:date="2022-06-21T12:02:00Z">
            <w:rPr/>
          </w:rPrChange>
        </w:rPr>
        <w:t>pupils</w:t>
      </w:r>
      <w:r w:rsidR="005064FE" w:rsidRPr="00295273">
        <w:rPr>
          <w:rPrChange w:id="902" w:author="sch8752328" w:date="2022-06-21T12:02:00Z">
            <w:rPr/>
          </w:rPrChange>
        </w:rPr>
        <w:t xml:space="preserve"> to cook</w:t>
      </w:r>
      <w:del w:id="903" w:author="sch8752328" w:date="2021-03-11T14:36:00Z">
        <w:r w:rsidR="005064FE" w:rsidRPr="00295273" w:rsidDel="005922FA">
          <w:rPr>
            <w:rPrChange w:id="904" w:author="sch8752328" w:date="2022-06-21T12:02:00Z">
              <w:rPr/>
            </w:rPrChange>
          </w:rPr>
          <w:delText xml:space="preserve"> </w:delText>
        </w:r>
        <w:r w:rsidR="005064FE" w:rsidRPr="00295273" w:rsidDel="005922FA">
          <w:rPr>
            <w:b/>
            <w:rPrChange w:id="905" w:author="sch8752328" w:date="2022-06-21T12:02:00Z">
              <w:rPr>
                <w:b/>
                <w:color w:val="FFD006"/>
              </w:rPr>
            </w:rPrChange>
          </w:rPr>
          <w:delText>in the canteen</w:delText>
        </w:r>
      </w:del>
      <w:r w:rsidR="005064FE" w:rsidRPr="00295273">
        <w:rPr>
          <w:rPrChange w:id="906" w:author="sch8752328" w:date="2022-06-21T12:02:00Z">
            <w:rPr/>
          </w:rPrChange>
        </w:rPr>
        <w:t xml:space="preserve">. </w:t>
      </w:r>
    </w:p>
    <w:p w14:paraId="111D6E94" w14:textId="7CFCCC23" w:rsidR="005064FE" w:rsidRPr="00295273" w:rsidRDefault="005064FE" w:rsidP="004F647A">
      <w:pPr>
        <w:pStyle w:val="TSB-Level1Numbers"/>
        <w:ind w:left="1418" w:hanging="567"/>
        <w:rPr>
          <w:rPrChange w:id="907" w:author="sch8752328" w:date="2022-06-21T12:02:00Z">
            <w:rPr/>
          </w:rPrChange>
        </w:rPr>
      </w:pPr>
      <w:r w:rsidRPr="00295273">
        <w:rPr>
          <w:rPrChange w:id="908" w:author="sch8752328" w:date="2022-06-21T12:02:00Z">
            <w:rPr/>
          </w:rPrChange>
        </w:rPr>
        <w:t xml:space="preserve">Parent helpers </w:t>
      </w:r>
      <w:r w:rsidR="007C35C9" w:rsidRPr="00295273">
        <w:rPr>
          <w:rPrChange w:id="909" w:author="sch8752328" w:date="2022-06-21T12:02:00Z">
            <w:rPr/>
          </w:rPrChange>
        </w:rPr>
        <w:t xml:space="preserve">will </w:t>
      </w:r>
      <w:r w:rsidRPr="00295273">
        <w:rPr>
          <w:rPrChange w:id="910" w:author="sch8752328" w:date="2022-06-21T12:02:00Z">
            <w:rPr/>
          </w:rPrChange>
        </w:rPr>
        <w:t xml:space="preserve">be supervised when cooking with groups of </w:t>
      </w:r>
      <w:r w:rsidR="007C35C9" w:rsidRPr="00295273">
        <w:rPr>
          <w:rPrChange w:id="911" w:author="sch8752328" w:date="2022-06-21T12:02:00Z">
            <w:rPr/>
          </w:rPrChange>
        </w:rPr>
        <w:t>pupils</w:t>
      </w:r>
      <w:r w:rsidR="00DA6D46" w:rsidRPr="00295273">
        <w:rPr>
          <w:rPrChange w:id="912" w:author="sch8752328" w:date="2022-06-21T12:02:00Z">
            <w:rPr/>
          </w:rPrChange>
        </w:rPr>
        <w:t>.</w:t>
      </w:r>
    </w:p>
    <w:p w14:paraId="44F7900C" w14:textId="09E88C69" w:rsidR="005064FE" w:rsidRPr="00295273" w:rsidRDefault="005064FE" w:rsidP="004F647A">
      <w:pPr>
        <w:pStyle w:val="TSB-Level1Numbers"/>
        <w:ind w:left="1418" w:hanging="567"/>
        <w:rPr>
          <w:rPrChange w:id="913" w:author="sch8752328" w:date="2022-06-21T12:02:00Z">
            <w:rPr/>
          </w:rPrChange>
        </w:rPr>
      </w:pPr>
      <w:r w:rsidRPr="00295273">
        <w:rPr>
          <w:rPrChange w:id="914" w:author="sch8752328" w:date="2022-06-21T12:02:00Z">
            <w:rPr/>
          </w:rPrChange>
        </w:rPr>
        <w:lastRenderedPageBreak/>
        <w:t xml:space="preserve">Teachers and </w:t>
      </w:r>
      <w:r w:rsidR="007C35C9" w:rsidRPr="00295273">
        <w:rPr>
          <w:rPrChange w:id="915" w:author="sch8752328" w:date="2022-06-21T12:02:00Z">
            <w:rPr/>
          </w:rPrChange>
        </w:rPr>
        <w:t>TAs will</w:t>
      </w:r>
      <w:r w:rsidRPr="00295273">
        <w:rPr>
          <w:rPrChange w:id="916" w:author="sch8752328" w:date="2022-06-21T12:02:00Z">
            <w:rPr/>
          </w:rPrChange>
        </w:rPr>
        <w:t xml:space="preserve"> oversee that all cupboards, table </w:t>
      </w:r>
      <w:r w:rsidRPr="00295273">
        <w:rPr>
          <w:noProof/>
          <w:rPrChange w:id="917" w:author="sch8752328" w:date="2022-06-21T12:02:00Z">
            <w:rPr>
              <w:noProof/>
            </w:rPr>
          </w:rPrChange>
        </w:rPr>
        <w:t>tops</w:t>
      </w:r>
      <w:r w:rsidRPr="00295273">
        <w:rPr>
          <w:rPrChange w:id="918" w:author="sch8752328" w:date="2022-06-21T12:02:00Z">
            <w:rPr/>
          </w:rPrChange>
        </w:rPr>
        <w:t xml:space="preserve"> and cookers are clean and in working order. </w:t>
      </w:r>
    </w:p>
    <w:p w14:paraId="3974C8D9" w14:textId="1C673E49" w:rsidR="005064FE" w:rsidRPr="00295273" w:rsidRDefault="005064FE" w:rsidP="004F647A">
      <w:pPr>
        <w:pStyle w:val="TSB-Level1Numbers"/>
        <w:ind w:left="1418" w:hanging="562"/>
        <w:rPr>
          <w:ins w:id="919" w:author="sch8752328" w:date="2021-03-11T14:36:00Z"/>
          <w:rPrChange w:id="920" w:author="sch8752328" w:date="2022-06-21T12:02:00Z">
            <w:rPr>
              <w:ins w:id="921" w:author="sch8752328" w:date="2021-03-11T14:36:00Z"/>
            </w:rPr>
          </w:rPrChange>
        </w:rPr>
      </w:pPr>
      <w:r w:rsidRPr="00295273">
        <w:rPr>
          <w:rPrChange w:id="922" w:author="sch8752328" w:date="2022-06-21T12:02:00Z">
            <w:rPr/>
          </w:rPrChange>
        </w:rPr>
        <w:t xml:space="preserve">Correspondence will be sent to parents </w:t>
      </w:r>
      <w:r w:rsidRPr="00295273">
        <w:rPr>
          <w:b/>
          <w:rPrChange w:id="923" w:author="sch8752328" w:date="2022-06-21T12:02:00Z">
            <w:rPr>
              <w:b/>
              <w:color w:val="FFD006"/>
            </w:rPr>
          </w:rPrChange>
        </w:rPr>
        <w:t xml:space="preserve">one week </w:t>
      </w:r>
      <w:r w:rsidRPr="00295273">
        <w:rPr>
          <w:rPrChange w:id="924" w:author="sch8752328" w:date="2022-06-21T12:02:00Z">
            <w:rPr/>
          </w:rPrChange>
        </w:rPr>
        <w:t>before cooking lessons to ensure pupils’ allergies are taken into account.</w:t>
      </w:r>
    </w:p>
    <w:p w14:paraId="3FCD2F17" w14:textId="77777777" w:rsidR="005922FA" w:rsidRPr="00295273" w:rsidRDefault="005922FA">
      <w:pPr>
        <w:pStyle w:val="TSB-Level1Numbers"/>
        <w:numPr>
          <w:ilvl w:val="0"/>
          <w:numId w:val="0"/>
        </w:numPr>
        <w:ind w:left="1418"/>
        <w:rPr>
          <w:rPrChange w:id="925" w:author="sch8752328" w:date="2022-06-21T12:02:00Z">
            <w:rPr/>
          </w:rPrChange>
        </w:rPr>
        <w:pPrChange w:id="926" w:author="sch8752328" w:date="2021-03-11T14:36:00Z">
          <w:pPr>
            <w:pStyle w:val="TSB-Level1Numbers"/>
            <w:ind w:left="1418" w:hanging="562"/>
          </w:pPr>
        </w:pPrChange>
      </w:pPr>
    </w:p>
    <w:p w14:paraId="5E144D21" w14:textId="30BC1413" w:rsidR="005064FE" w:rsidRPr="00295273" w:rsidRDefault="00CF03B2" w:rsidP="00F871B4">
      <w:pPr>
        <w:pStyle w:val="Heading10"/>
        <w:rPr>
          <w:rPrChange w:id="927" w:author="sch8752328" w:date="2022-06-21T12:02:00Z">
            <w:rPr/>
          </w:rPrChange>
        </w:rPr>
      </w:pPr>
      <w:bookmarkStart w:id="928" w:name="_Teaching_and_planning"/>
      <w:bookmarkStart w:id="929" w:name="_Teaching"/>
      <w:bookmarkStart w:id="930" w:name="_Teaching_and_learning"/>
      <w:bookmarkEnd w:id="928"/>
      <w:bookmarkEnd w:id="929"/>
      <w:bookmarkEnd w:id="930"/>
      <w:r w:rsidRPr="00295273">
        <w:rPr>
          <w:rPrChange w:id="931" w:author="sch8752328" w:date="2022-06-21T12:02:00Z">
            <w:rPr/>
          </w:rPrChange>
        </w:rPr>
        <w:t>Teaching</w:t>
      </w:r>
      <w:r w:rsidR="00C47E93" w:rsidRPr="00295273">
        <w:rPr>
          <w:rPrChange w:id="932" w:author="sch8752328" w:date="2022-06-21T12:02:00Z">
            <w:rPr/>
          </w:rPrChange>
        </w:rPr>
        <w:t xml:space="preserve"> and learning</w:t>
      </w:r>
    </w:p>
    <w:p w14:paraId="5D1A5E09" w14:textId="174A7C6B" w:rsidR="00EC4423" w:rsidRPr="00295273" w:rsidRDefault="00EC4423" w:rsidP="004F647A">
      <w:pPr>
        <w:pStyle w:val="TSB-Level1Numbers"/>
        <w:ind w:left="1418" w:hanging="567"/>
        <w:rPr>
          <w:b/>
          <w:rPrChange w:id="933" w:author="sch8752328" w:date="2022-06-21T12:02:00Z">
            <w:rPr>
              <w:b/>
              <w:color w:val="FFD006"/>
            </w:rPr>
          </w:rPrChange>
        </w:rPr>
      </w:pPr>
      <w:r w:rsidRPr="00295273">
        <w:rPr>
          <w:rPrChange w:id="934" w:author="sch8752328" w:date="2022-06-21T12:02:00Z">
            <w:rPr>
              <w:color w:val="000000" w:themeColor="text1"/>
            </w:rPr>
          </w:rPrChange>
        </w:rPr>
        <w:t>The school</w:t>
      </w:r>
      <w:r w:rsidR="00266FEE" w:rsidRPr="00295273">
        <w:rPr>
          <w:rPrChange w:id="935" w:author="sch8752328" w:date="2022-06-21T12:02:00Z">
            <w:rPr>
              <w:color w:val="000000" w:themeColor="text1"/>
            </w:rPr>
          </w:rPrChange>
        </w:rPr>
        <w:t xml:space="preserve"> </w:t>
      </w:r>
      <w:r w:rsidR="00046BA4" w:rsidRPr="00295273">
        <w:rPr>
          <w:rPrChange w:id="936" w:author="sch8752328" w:date="2022-06-21T12:02:00Z">
            <w:rPr>
              <w:color w:val="000000" w:themeColor="text1"/>
            </w:rPr>
          </w:rPrChange>
        </w:rPr>
        <w:t xml:space="preserve">uses </w:t>
      </w:r>
      <w:r w:rsidR="00266FEE" w:rsidRPr="00295273">
        <w:rPr>
          <w:rPrChange w:id="937" w:author="sch8752328" w:date="2022-06-21T12:02:00Z">
            <w:rPr/>
          </w:rPrChange>
        </w:rPr>
        <w:t xml:space="preserve">a variety of teaching and learning styles in </w:t>
      </w:r>
      <w:r w:rsidRPr="00295273">
        <w:rPr>
          <w:rPrChange w:id="938" w:author="sch8752328" w:date="2022-06-21T12:02:00Z">
            <w:rPr/>
          </w:rPrChange>
        </w:rPr>
        <w:t>art, design and D&amp;T lessons. T</w:t>
      </w:r>
      <w:r w:rsidR="00266FEE" w:rsidRPr="00295273">
        <w:rPr>
          <w:rPrChange w:id="939" w:author="sch8752328" w:date="2022-06-21T12:02:00Z">
            <w:rPr/>
          </w:rPrChange>
        </w:rPr>
        <w:t xml:space="preserve">he main aim of these lessons is to develop pupils’ knowledge, </w:t>
      </w:r>
      <w:r w:rsidR="00266FEE" w:rsidRPr="00295273">
        <w:rPr>
          <w:noProof/>
          <w:rPrChange w:id="940" w:author="sch8752328" w:date="2022-06-21T12:02:00Z">
            <w:rPr>
              <w:noProof/>
            </w:rPr>
          </w:rPrChange>
        </w:rPr>
        <w:t>skills</w:t>
      </w:r>
      <w:r w:rsidR="00266FEE" w:rsidRPr="00295273">
        <w:rPr>
          <w:rPrChange w:id="941" w:author="sch8752328" w:date="2022-06-21T12:02:00Z">
            <w:rPr/>
          </w:rPrChange>
        </w:rPr>
        <w:t xml:space="preserve"> and understanding. </w:t>
      </w:r>
    </w:p>
    <w:p w14:paraId="61B1E6CE" w14:textId="099C93FB" w:rsidR="00597517" w:rsidRPr="00295273" w:rsidRDefault="00266FEE" w:rsidP="004F647A">
      <w:pPr>
        <w:pStyle w:val="TSB-Level1Numbers"/>
        <w:ind w:left="1418" w:hanging="567"/>
        <w:rPr>
          <w:b/>
          <w:rPrChange w:id="942" w:author="sch8752328" w:date="2022-06-21T12:02:00Z">
            <w:rPr>
              <w:b/>
              <w:color w:val="FFD006"/>
            </w:rPr>
          </w:rPrChange>
        </w:rPr>
      </w:pPr>
      <w:r w:rsidRPr="00295273">
        <w:rPr>
          <w:rPrChange w:id="943" w:author="sch8752328" w:date="2022-06-21T12:02:00Z">
            <w:rPr/>
          </w:rPrChange>
        </w:rPr>
        <w:t xml:space="preserve">Teachers ensure </w:t>
      </w:r>
      <w:r w:rsidR="007C35C9" w:rsidRPr="00295273">
        <w:rPr>
          <w:rPrChange w:id="944" w:author="sch8752328" w:date="2022-06-21T12:02:00Z">
            <w:rPr/>
          </w:rPrChange>
        </w:rPr>
        <w:t>pupils</w:t>
      </w:r>
      <w:r w:rsidRPr="00295273">
        <w:rPr>
          <w:rPrChange w:id="945" w:author="sch8752328" w:date="2022-06-21T12:02:00Z">
            <w:rPr/>
          </w:rPrChange>
        </w:rPr>
        <w:t xml:space="preserve"> apply their knowledge and understanding when developing ideas, planning and making </w:t>
      </w:r>
      <w:r w:rsidRPr="00295273">
        <w:rPr>
          <w:noProof/>
          <w:rPrChange w:id="946" w:author="sch8752328" w:date="2022-06-21T12:02:00Z">
            <w:rPr>
              <w:noProof/>
            </w:rPr>
          </w:rPrChange>
        </w:rPr>
        <w:t>products</w:t>
      </w:r>
      <w:r w:rsidR="00DA6D46" w:rsidRPr="00295273">
        <w:rPr>
          <w:noProof/>
          <w:rPrChange w:id="947" w:author="sch8752328" w:date="2022-06-21T12:02:00Z">
            <w:rPr>
              <w:noProof/>
            </w:rPr>
          </w:rPrChange>
        </w:rPr>
        <w:t>,</w:t>
      </w:r>
      <w:r w:rsidRPr="00295273">
        <w:rPr>
          <w:rPrChange w:id="948" w:author="sch8752328" w:date="2022-06-21T12:02:00Z">
            <w:rPr/>
          </w:rPrChange>
        </w:rPr>
        <w:t xml:space="preserve"> and then evaluating them. </w:t>
      </w:r>
    </w:p>
    <w:p w14:paraId="15089BCE" w14:textId="76937C95" w:rsidR="00EC4423" w:rsidRPr="00295273" w:rsidRDefault="00EC4423" w:rsidP="004F647A">
      <w:pPr>
        <w:pStyle w:val="TSB-Level1Numbers"/>
        <w:ind w:left="1418" w:hanging="567"/>
        <w:rPr>
          <w:b/>
          <w:rPrChange w:id="949" w:author="sch8752328" w:date="2022-06-21T12:02:00Z">
            <w:rPr>
              <w:b/>
              <w:color w:val="FFD006"/>
            </w:rPr>
          </w:rPrChange>
        </w:rPr>
      </w:pPr>
      <w:r w:rsidRPr="00295273">
        <w:rPr>
          <w:rPrChange w:id="950" w:author="sch8752328" w:date="2022-06-21T12:02:00Z">
            <w:rPr>
              <w:color w:val="000000" w:themeColor="text1"/>
            </w:rPr>
          </w:rPrChange>
        </w:rPr>
        <w:t>The school uses a mixture</w:t>
      </w:r>
      <w:r w:rsidR="00266FEE" w:rsidRPr="00295273">
        <w:rPr>
          <w:rPrChange w:id="951" w:author="sch8752328" w:date="2022-06-21T12:02:00Z">
            <w:rPr>
              <w:color w:val="000000" w:themeColor="text1"/>
            </w:rPr>
          </w:rPrChange>
        </w:rPr>
        <w:t xml:space="preserve"> </w:t>
      </w:r>
      <w:r w:rsidR="00266FEE" w:rsidRPr="00295273">
        <w:rPr>
          <w:rPrChange w:id="952" w:author="sch8752328" w:date="2022-06-21T12:02:00Z">
            <w:rPr/>
          </w:rPrChange>
        </w:rPr>
        <w:t xml:space="preserve">of whole-class teaching, </w:t>
      </w:r>
      <w:r w:rsidR="00266FEE" w:rsidRPr="00295273">
        <w:rPr>
          <w:noProof/>
          <w:rPrChange w:id="953" w:author="sch8752328" w:date="2022-06-21T12:02:00Z">
            <w:rPr>
              <w:noProof/>
            </w:rPr>
          </w:rPrChange>
        </w:rPr>
        <w:t>g</w:t>
      </w:r>
      <w:r w:rsidR="00597517" w:rsidRPr="00295273">
        <w:rPr>
          <w:noProof/>
          <w:rPrChange w:id="954" w:author="sch8752328" w:date="2022-06-21T12:02:00Z">
            <w:rPr>
              <w:noProof/>
            </w:rPr>
          </w:rPrChange>
        </w:rPr>
        <w:t>roup</w:t>
      </w:r>
      <w:r w:rsidR="001A7D0F" w:rsidRPr="00295273">
        <w:rPr>
          <w:noProof/>
          <w:rPrChange w:id="955" w:author="sch8752328" w:date="2022-06-21T12:02:00Z">
            <w:rPr>
              <w:noProof/>
            </w:rPr>
          </w:rPrChange>
        </w:rPr>
        <w:t xml:space="preserve"> work</w:t>
      </w:r>
      <w:r w:rsidR="00597517" w:rsidRPr="00295273">
        <w:rPr>
          <w:rPrChange w:id="956" w:author="sch8752328" w:date="2022-06-21T12:02:00Z">
            <w:rPr/>
          </w:rPrChange>
        </w:rPr>
        <w:t xml:space="preserve"> and individual activities. Pupils are given the opportunity to work on their own and collaborate with others, listening to their </w:t>
      </w:r>
      <w:r w:rsidR="00F93FA4" w:rsidRPr="00295273">
        <w:rPr>
          <w:rPrChange w:id="957" w:author="sch8752328" w:date="2022-06-21T12:02:00Z">
            <w:rPr/>
          </w:rPrChange>
        </w:rPr>
        <w:t>classmates’</w:t>
      </w:r>
      <w:r w:rsidR="00597517" w:rsidRPr="00295273">
        <w:rPr>
          <w:rPrChange w:id="958" w:author="sch8752328" w:date="2022-06-21T12:02:00Z">
            <w:rPr/>
          </w:rPrChange>
        </w:rPr>
        <w:t xml:space="preserve"> ideas and treating these with respect.</w:t>
      </w:r>
    </w:p>
    <w:p w14:paraId="3514A59D" w14:textId="272F536A" w:rsidR="00597517" w:rsidRPr="00295273" w:rsidDel="005922FA" w:rsidRDefault="00EC4423" w:rsidP="004F647A">
      <w:pPr>
        <w:pStyle w:val="TSB-Level1Numbers"/>
        <w:ind w:left="1418" w:hanging="567"/>
        <w:rPr>
          <w:del w:id="959" w:author="sch8752328" w:date="2021-03-11T14:37:00Z"/>
          <w:b/>
          <w:rPrChange w:id="960" w:author="sch8752328" w:date="2022-06-21T12:02:00Z">
            <w:rPr>
              <w:del w:id="961" w:author="sch8752328" w:date="2021-03-11T14:37:00Z"/>
              <w:b/>
              <w:color w:val="FFD006"/>
            </w:rPr>
          </w:rPrChange>
        </w:rPr>
      </w:pPr>
      <w:del w:id="962" w:author="sch8752328" w:date="2021-03-11T14:37:00Z">
        <w:r w:rsidRPr="00295273" w:rsidDel="005922FA">
          <w:rPr>
            <w:rPrChange w:id="963" w:author="sch8752328" w:date="2022-06-21T12:02:00Z">
              <w:rPr>
                <w:color w:val="000000" w:themeColor="text1"/>
              </w:rPr>
            </w:rPrChange>
          </w:rPr>
          <w:delText xml:space="preserve">Art, design and D&amp;T lessons are delivered </w:delText>
        </w:r>
        <w:r w:rsidRPr="00295273" w:rsidDel="005922FA">
          <w:rPr>
            <w:b/>
            <w:rPrChange w:id="964" w:author="sch8752328" w:date="2022-06-21T12:02:00Z">
              <w:rPr>
                <w:b/>
                <w:color w:val="F8CA23" w:themeColor="accent5"/>
              </w:rPr>
            </w:rPrChange>
          </w:rPr>
          <w:delText>twice</w:delText>
        </w:r>
        <w:r w:rsidRPr="00295273" w:rsidDel="005922FA">
          <w:rPr>
            <w:rPrChange w:id="965" w:author="sch8752328" w:date="2022-06-21T12:02:00Z">
              <w:rPr>
                <w:color w:val="000000" w:themeColor="text1"/>
              </w:rPr>
            </w:rPrChange>
          </w:rPr>
          <w:delText xml:space="preserve"> a week for </w:delText>
        </w:r>
        <w:r w:rsidRPr="00295273" w:rsidDel="005922FA">
          <w:rPr>
            <w:b/>
            <w:rPrChange w:id="966" w:author="sch8752328" w:date="2022-06-21T12:02:00Z">
              <w:rPr>
                <w:b/>
                <w:color w:val="F8CA23" w:themeColor="accent5"/>
              </w:rPr>
            </w:rPrChange>
          </w:rPr>
          <w:delText>KS2,</w:delText>
        </w:r>
        <w:r w:rsidRPr="00295273" w:rsidDel="005922FA">
          <w:rPr>
            <w:rPrChange w:id="967" w:author="sch8752328" w:date="2022-06-21T12:02:00Z">
              <w:rPr>
                <w:color w:val="000000" w:themeColor="text1"/>
              </w:rPr>
            </w:rPrChange>
          </w:rPr>
          <w:delText xml:space="preserve"> and </w:delText>
        </w:r>
        <w:r w:rsidRPr="00295273" w:rsidDel="005922FA">
          <w:rPr>
            <w:b/>
            <w:rPrChange w:id="968" w:author="sch8752328" w:date="2022-06-21T12:02:00Z">
              <w:rPr>
                <w:b/>
                <w:color w:val="F8CA23" w:themeColor="accent5"/>
              </w:rPr>
            </w:rPrChange>
          </w:rPr>
          <w:delText>once</w:delText>
        </w:r>
        <w:r w:rsidRPr="00295273" w:rsidDel="005922FA">
          <w:rPr>
            <w:rPrChange w:id="969" w:author="sch8752328" w:date="2022-06-21T12:02:00Z">
              <w:rPr>
                <w:color w:val="000000" w:themeColor="text1"/>
              </w:rPr>
            </w:rPrChange>
          </w:rPr>
          <w:delText xml:space="preserve"> a week for </w:delText>
        </w:r>
        <w:r w:rsidRPr="00295273" w:rsidDel="005922FA">
          <w:rPr>
            <w:b/>
            <w:rPrChange w:id="970" w:author="sch8752328" w:date="2022-06-21T12:02:00Z">
              <w:rPr>
                <w:b/>
                <w:color w:val="F8CA23" w:themeColor="accent5"/>
              </w:rPr>
            </w:rPrChange>
          </w:rPr>
          <w:delText>KS1</w:delText>
        </w:r>
        <w:r w:rsidRPr="00295273" w:rsidDel="005922FA">
          <w:rPr>
            <w:rPrChange w:id="971" w:author="sch8752328" w:date="2022-06-21T12:02:00Z">
              <w:rPr>
                <w:color w:val="000000" w:themeColor="text1"/>
              </w:rPr>
            </w:rPrChange>
          </w:rPr>
          <w:delText>.</w:delText>
        </w:r>
        <w:r w:rsidR="00597517" w:rsidRPr="00295273" w:rsidDel="005922FA">
          <w:rPr>
            <w:rPrChange w:id="972" w:author="sch8752328" w:date="2022-06-21T12:02:00Z">
              <w:rPr/>
            </w:rPrChange>
          </w:rPr>
          <w:delText xml:space="preserve"> </w:delText>
        </w:r>
      </w:del>
    </w:p>
    <w:p w14:paraId="623A94E5" w14:textId="37D66CBE" w:rsidR="00CF03B2" w:rsidRPr="00295273" w:rsidRDefault="00CF03B2" w:rsidP="004F647A">
      <w:pPr>
        <w:pStyle w:val="TSB-Level1Numbers"/>
        <w:ind w:left="1418" w:hanging="567"/>
        <w:rPr>
          <w:rPrChange w:id="973" w:author="sch8752328" w:date="2022-06-21T12:02:00Z">
            <w:rPr/>
          </w:rPrChange>
        </w:rPr>
      </w:pPr>
      <w:r w:rsidRPr="00295273">
        <w:rPr>
          <w:rPrChange w:id="974" w:author="sch8752328" w:date="2022-06-21T12:02:00Z">
            <w:rPr/>
          </w:rPrChange>
        </w:rPr>
        <w:t xml:space="preserve">Principles for effective teaching include: </w:t>
      </w:r>
    </w:p>
    <w:p w14:paraId="300B2D52" w14:textId="47044310" w:rsidR="00CF03B2" w:rsidRPr="00295273" w:rsidRDefault="00266FEE" w:rsidP="004F647A">
      <w:pPr>
        <w:pStyle w:val="TSB-PolicyBullets"/>
        <w:rPr>
          <w:rPrChange w:id="975" w:author="sch8752328" w:date="2022-06-21T12:02:00Z">
            <w:rPr/>
          </w:rPrChange>
        </w:rPr>
      </w:pPr>
      <w:r w:rsidRPr="00295273">
        <w:rPr>
          <w:rPrChange w:id="976" w:author="sch8752328" w:date="2022-06-21T12:02:00Z">
            <w:rPr/>
          </w:rPrChange>
        </w:rPr>
        <w:t>Setting tasks in the con</w:t>
      </w:r>
      <w:r w:rsidR="00EC4423" w:rsidRPr="00295273">
        <w:rPr>
          <w:rPrChange w:id="977" w:author="sch8752328" w:date="2022-06-21T12:02:00Z">
            <w:rPr/>
          </w:rPrChange>
        </w:rPr>
        <w:t>text of pupils’ prior knowledge</w:t>
      </w:r>
    </w:p>
    <w:p w14:paraId="0F0CFB58" w14:textId="098D8CD7" w:rsidR="00266FEE" w:rsidRPr="00295273" w:rsidRDefault="00EC4423" w:rsidP="004F647A">
      <w:pPr>
        <w:pStyle w:val="TSB-PolicyBullets"/>
        <w:rPr>
          <w:rPrChange w:id="978" w:author="sch8752328" w:date="2022-06-21T12:02:00Z">
            <w:rPr/>
          </w:rPrChange>
        </w:rPr>
      </w:pPr>
      <w:r w:rsidRPr="00295273">
        <w:rPr>
          <w:rPrChange w:id="979" w:author="sch8752328" w:date="2022-06-21T12:02:00Z">
            <w:rPr/>
          </w:rPrChange>
        </w:rPr>
        <w:t>Promoting active learning</w:t>
      </w:r>
    </w:p>
    <w:p w14:paraId="577A4BF7" w14:textId="1660C749" w:rsidR="00CF03B2" w:rsidRPr="00295273" w:rsidRDefault="00266FEE" w:rsidP="004F647A">
      <w:pPr>
        <w:pStyle w:val="TSB-PolicyBullets"/>
        <w:rPr>
          <w:rPrChange w:id="980" w:author="sch8752328" w:date="2022-06-21T12:02:00Z">
            <w:rPr/>
          </w:rPrChange>
        </w:rPr>
      </w:pPr>
      <w:r w:rsidRPr="00295273">
        <w:rPr>
          <w:rPrChange w:id="981" w:author="sch8752328" w:date="2022-06-21T12:02:00Z">
            <w:rPr/>
          </w:rPrChange>
        </w:rPr>
        <w:t>Inspiring, exciting and</w:t>
      </w:r>
      <w:r w:rsidR="00EC4423" w:rsidRPr="00295273">
        <w:rPr>
          <w:rPrChange w:id="982" w:author="sch8752328" w:date="2022-06-21T12:02:00Z">
            <w:rPr/>
          </w:rPrChange>
        </w:rPr>
        <w:t xml:space="preserve"> motivating pupils to know more</w:t>
      </w:r>
    </w:p>
    <w:p w14:paraId="5FB771E4" w14:textId="34127979" w:rsidR="00F93FA4" w:rsidRPr="00295273" w:rsidRDefault="00F93FA4" w:rsidP="004F647A">
      <w:pPr>
        <w:pStyle w:val="TSB-Level1Numbers"/>
        <w:spacing w:before="240"/>
        <w:ind w:left="1418" w:hanging="567"/>
        <w:rPr>
          <w:rPrChange w:id="983" w:author="sch8752328" w:date="2022-06-21T12:02:00Z">
            <w:rPr/>
          </w:rPrChange>
        </w:rPr>
      </w:pPr>
      <w:r w:rsidRPr="00295273">
        <w:rPr>
          <w:rPrChange w:id="984" w:author="sch8752328" w:date="2022-06-21T12:02:00Z">
            <w:rPr/>
          </w:rPrChange>
        </w:rPr>
        <w:t xml:space="preserve">Strategies for effective teaching include: </w:t>
      </w:r>
    </w:p>
    <w:p w14:paraId="4070D660" w14:textId="19C9F152" w:rsidR="00F93FA4" w:rsidRPr="00295273" w:rsidRDefault="00F93FA4" w:rsidP="004F647A">
      <w:pPr>
        <w:pStyle w:val="TSB-PolicyBullets"/>
        <w:rPr>
          <w:rPrChange w:id="985" w:author="sch8752328" w:date="2022-06-21T12:02:00Z">
            <w:rPr/>
          </w:rPrChange>
        </w:rPr>
      </w:pPr>
      <w:r w:rsidRPr="00295273">
        <w:rPr>
          <w:rPrChange w:id="986" w:author="sch8752328" w:date="2022-06-21T12:02:00Z">
            <w:rPr/>
          </w:rPrChange>
        </w:rPr>
        <w:t xml:space="preserve">Ensuring the teaching methods used </w:t>
      </w:r>
      <w:r w:rsidR="00DA6D46" w:rsidRPr="00295273">
        <w:rPr>
          <w:rPrChange w:id="987" w:author="sch8752328" w:date="2022-06-21T12:02:00Z">
            <w:rPr/>
          </w:rPrChange>
        </w:rPr>
        <w:t>suit</w:t>
      </w:r>
      <w:r w:rsidRPr="00295273">
        <w:rPr>
          <w:rPrChange w:id="988" w:author="sch8752328" w:date="2022-06-21T12:02:00Z">
            <w:rPr/>
          </w:rPrChange>
        </w:rPr>
        <w:t xml:space="preserve"> the pu</w:t>
      </w:r>
      <w:r w:rsidR="00EC4423" w:rsidRPr="00295273">
        <w:rPr>
          <w:rPrChange w:id="989" w:author="sch8752328" w:date="2022-06-21T12:02:00Z">
            <w:rPr/>
          </w:rPrChange>
        </w:rPr>
        <w:t xml:space="preserve">rpose and needs of the </w:t>
      </w:r>
      <w:r w:rsidR="007C35C9" w:rsidRPr="00295273">
        <w:rPr>
          <w:rPrChange w:id="990" w:author="sch8752328" w:date="2022-06-21T12:02:00Z">
            <w:rPr/>
          </w:rPrChange>
        </w:rPr>
        <w:t>pupils</w:t>
      </w:r>
    </w:p>
    <w:p w14:paraId="357394B9" w14:textId="733B9A4C" w:rsidR="00F93FA4" w:rsidRPr="00295273" w:rsidRDefault="00F93FA4" w:rsidP="004F647A">
      <w:pPr>
        <w:pStyle w:val="TSB-PolicyBullets"/>
        <w:rPr>
          <w:rPrChange w:id="991" w:author="sch8752328" w:date="2022-06-21T12:02:00Z">
            <w:rPr/>
          </w:rPrChange>
        </w:rPr>
      </w:pPr>
      <w:r w:rsidRPr="00295273">
        <w:rPr>
          <w:rPrChange w:id="992" w:author="sch8752328" w:date="2022-06-21T12:02:00Z">
            <w:rPr/>
          </w:rPrChange>
        </w:rPr>
        <w:t>Providing a meaningful context and cle</w:t>
      </w:r>
      <w:r w:rsidR="00EC4423" w:rsidRPr="00295273">
        <w:rPr>
          <w:rPrChange w:id="993" w:author="sch8752328" w:date="2022-06-21T12:02:00Z">
            <w:rPr/>
          </w:rPrChange>
        </w:rPr>
        <w:t>ar purpose when assigning tasks</w:t>
      </w:r>
    </w:p>
    <w:p w14:paraId="36AF9863" w14:textId="02331A53" w:rsidR="00F93FA4" w:rsidRPr="00295273" w:rsidRDefault="00F93FA4" w:rsidP="004F647A">
      <w:pPr>
        <w:pStyle w:val="TSB-PolicyBullets"/>
        <w:rPr>
          <w:rPrChange w:id="994" w:author="sch8752328" w:date="2022-06-21T12:02:00Z">
            <w:rPr/>
          </w:rPrChange>
        </w:rPr>
      </w:pPr>
      <w:r w:rsidRPr="00295273">
        <w:rPr>
          <w:rPrChange w:id="995" w:author="sch8752328" w:date="2022-06-21T12:02:00Z">
            <w:rPr/>
          </w:rPrChange>
        </w:rPr>
        <w:t>Investigati</w:t>
      </w:r>
      <w:r w:rsidR="001A0763" w:rsidRPr="00295273">
        <w:rPr>
          <w:rPrChange w:id="996" w:author="sch8752328" w:date="2022-06-21T12:02:00Z">
            <w:rPr/>
          </w:rPrChange>
        </w:rPr>
        <w:t>ng</w:t>
      </w:r>
      <w:r w:rsidRPr="00295273">
        <w:rPr>
          <w:rPrChange w:id="997" w:author="sch8752328" w:date="2022-06-21T12:02:00Z">
            <w:rPr/>
          </w:rPrChange>
        </w:rPr>
        <w:t>, disass</w:t>
      </w:r>
      <w:r w:rsidR="00EC4423" w:rsidRPr="00295273">
        <w:rPr>
          <w:rPrChange w:id="998" w:author="sch8752328" w:date="2022-06-21T12:02:00Z">
            <w:rPr/>
          </w:rPrChange>
        </w:rPr>
        <w:t>embl</w:t>
      </w:r>
      <w:r w:rsidR="00046BA4" w:rsidRPr="00295273">
        <w:rPr>
          <w:rPrChange w:id="999" w:author="sch8752328" w:date="2022-06-21T12:02:00Z">
            <w:rPr/>
          </w:rPrChange>
        </w:rPr>
        <w:t>ing</w:t>
      </w:r>
      <w:r w:rsidR="00EC4423" w:rsidRPr="00295273">
        <w:rPr>
          <w:rPrChange w:id="1000" w:author="sch8752328" w:date="2022-06-21T12:02:00Z">
            <w:rPr/>
          </w:rPrChange>
        </w:rPr>
        <w:t xml:space="preserve"> and </w:t>
      </w:r>
      <w:proofErr w:type="spellStart"/>
      <w:r w:rsidR="00EC4423" w:rsidRPr="00295273">
        <w:rPr>
          <w:rPrChange w:id="1001" w:author="sch8752328" w:date="2022-06-21T12:02:00Z">
            <w:rPr/>
          </w:rPrChange>
        </w:rPr>
        <w:t>evaluativ</w:t>
      </w:r>
      <w:r w:rsidR="00046BA4" w:rsidRPr="00295273">
        <w:rPr>
          <w:rPrChange w:id="1002" w:author="sch8752328" w:date="2022-06-21T12:02:00Z">
            <w:rPr/>
          </w:rPrChange>
        </w:rPr>
        <w:t>ing</w:t>
      </w:r>
      <w:proofErr w:type="spellEnd"/>
      <w:r w:rsidR="00EC4423" w:rsidRPr="00295273">
        <w:rPr>
          <w:rPrChange w:id="1003" w:author="sch8752328" w:date="2022-06-21T12:02:00Z">
            <w:rPr/>
          </w:rPrChange>
        </w:rPr>
        <w:t xml:space="preserve"> activities</w:t>
      </w:r>
    </w:p>
    <w:p w14:paraId="0822DFDA" w14:textId="7D859553" w:rsidR="00F93FA4" w:rsidRPr="00295273" w:rsidRDefault="00F93FA4" w:rsidP="004F647A">
      <w:pPr>
        <w:pStyle w:val="TSB-PolicyBullets"/>
        <w:rPr>
          <w:rPrChange w:id="1004" w:author="sch8752328" w:date="2022-06-21T12:02:00Z">
            <w:rPr/>
          </w:rPrChange>
        </w:rPr>
      </w:pPr>
      <w:r w:rsidRPr="00295273">
        <w:rPr>
          <w:rPrChange w:id="1005" w:author="sch8752328" w:date="2022-06-21T12:02:00Z">
            <w:rPr/>
          </w:rPrChange>
        </w:rPr>
        <w:t xml:space="preserve">Using </w:t>
      </w:r>
      <w:r w:rsidR="00DA6D46" w:rsidRPr="00295273">
        <w:rPr>
          <w:noProof/>
          <w:rPrChange w:id="1006" w:author="sch8752328" w:date="2022-06-21T12:02:00Z">
            <w:rPr>
              <w:noProof/>
            </w:rPr>
          </w:rPrChange>
        </w:rPr>
        <w:t>focussed</w:t>
      </w:r>
      <w:r w:rsidRPr="00295273">
        <w:rPr>
          <w:rPrChange w:id="1007" w:author="sch8752328" w:date="2022-06-21T12:02:00Z">
            <w:rPr/>
          </w:rPrChange>
        </w:rPr>
        <w:t xml:space="preserve"> practical tasks to help </w:t>
      </w:r>
      <w:r w:rsidR="007C35C9" w:rsidRPr="00295273">
        <w:rPr>
          <w:rPrChange w:id="1008" w:author="sch8752328" w:date="2022-06-21T12:02:00Z">
            <w:rPr/>
          </w:rPrChange>
        </w:rPr>
        <w:t>pupils</w:t>
      </w:r>
      <w:r w:rsidRPr="00295273">
        <w:rPr>
          <w:rPrChange w:id="1009" w:author="sch8752328" w:date="2022-06-21T12:02:00Z">
            <w:rPr/>
          </w:rPrChange>
        </w:rPr>
        <w:t xml:space="preserve"> </w:t>
      </w:r>
      <w:r w:rsidR="00EC4423" w:rsidRPr="00295273">
        <w:rPr>
          <w:rPrChange w:id="1010" w:author="sch8752328" w:date="2022-06-21T12:02:00Z">
            <w:rPr/>
          </w:rPrChange>
        </w:rPr>
        <w:t>make and evaluate products</w:t>
      </w:r>
    </w:p>
    <w:p w14:paraId="22F5C5AA" w14:textId="08BE93AF" w:rsidR="004E7BEC" w:rsidRPr="00295273" w:rsidRDefault="00F93FA4" w:rsidP="004F647A">
      <w:pPr>
        <w:pStyle w:val="TSB-PolicyBullets"/>
        <w:rPr>
          <w:rPrChange w:id="1011" w:author="sch8752328" w:date="2022-06-21T12:02:00Z">
            <w:rPr/>
          </w:rPrChange>
        </w:rPr>
      </w:pPr>
      <w:r w:rsidRPr="00295273">
        <w:rPr>
          <w:rPrChange w:id="1012" w:author="sch8752328" w:date="2022-06-21T12:02:00Z">
            <w:rPr/>
          </w:rPrChange>
        </w:rPr>
        <w:t>Ensuring tasks are bu</w:t>
      </w:r>
      <w:r w:rsidR="00EC4423" w:rsidRPr="00295273">
        <w:rPr>
          <w:rPrChange w:id="1013" w:author="sch8752328" w:date="2022-06-21T12:02:00Z">
            <w:rPr/>
          </w:rPrChange>
        </w:rPr>
        <w:t>ilt on skills and understanding</w:t>
      </w:r>
    </w:p>
    <w:p w14:paraId="1E78699E" w14:textId="77777777" w:rsidR="00EC4423" w:rsidRPr="00295273" w:rsidRDefault="00EC4423" w:rsidP="00EC4423">
      <w:pPr>
        <w:pStyle w:val="TSB-Level1Numbers"/>
        <w:numPr>
          <w:ilvl w:val="1"/>
          <w:numId w:val="36"/>
        </w:numPr>
        <w:ind w:left="1480" w:hanging="482"/>
        <w:rPr>
          <w:rPrChange w:id="1014" w:author="sch8752328" w:date="2022-06-21T12:02:00Z">
            <w:rPr/>
          </w:rPrChange>
        </w:rPr>
      </w:pPr>
      <w:r w:rsidRPr="00295273">
        <w:rPr>
          <w:rPrChange w:id="1015" w:author="sch8752328" w:date="2022-06-21T12:02:00Z">
            <w:rPr/>
          </w:rPrChange>
        </w:rPr>
        <w:t xml:space="preserve">The </w:t>
      </w:r>
      <w:r w:rsidRPr="00295273">
        <w:rPr>
          <w:b/>
          <w:rPrChange w:id="1016" w:author="sch8752328" w:date="2022-06-21T12:02:00Z">
            <w:rPr>
              <w:b/>
              <w:color w:val="FFD006"/>
            </w:rPr>
          </w:rPrChange>
        </w:rPr>
        <w:t>classroom teacher</w:t>
      </w:r>
      <w:r w:rsidRPr="00295273">
        <w:rPr>
          <w:rPrChange w:id="1017" w:author="sch8752328" w:date="2022-06-21T12:02:00Z">
            <w:rPr/>
          </w:rPrChange>
        </w:rPr>
        <w:t xml:space="preserve">, in collaboration with the </w:t>
      </w:r>
      <w:r w:rsidRPr="00295273">
        <w:rPr>
          <w:b/>
          <w:rPrChange w:id="1018" w:author="sch8752328" w:date="2022-06-21T12:02:00Z">
            <w:rPr>
              <w:b/>
              <w:color w:val="FFD006"/>
            </w:rPr>
          </w:rPrChange>
        </w:rPr>
        <w:t>subject leader</w:t>
      </w:r>
      <w:r w:rsidRPr="00295273">
        <w:rPr>
          <w:rPrChange w:id="1019" w:author="sch8752328" w:date="2022-06-21T12:02:00Z">
            <w:rPr/>
          </w:rPrChange>
        </w:rPr>
        <w:t>, will ensure that the needs of all pupils are met by:</w:t>
      </w:r>
    </w:p>
    <w:p w14:paraId="0C788222" w14:textId="77777777" w:rsidR="00EC4423" w:rsidRPr="00295273" w:rsidRDefault="00EC4423" w:rsidP="00EC4423">
      <w:pPr>
        <w:pStyle w:val="PolicyBullets"/>
        <w:numPr>
          <w:ilvl w:val="0"/>
          <w:numId w:val="35"/>
        </w:numPr>
        <w:spacing w:after="200"/>
        <w:ind w:left="1922" w:hanging="357"/>
        <w:contextualSpacing w:val="0"/>
        <w:rPr>
          <w:rPrChange w:id="1020" w:author="sch8752328" w:date="2022-06-21T12:02:00Z">
            <w:rPr/>
          </w:rPrChange>
        </w:rPr>
      </w:pPr>
      <w:r w:rsidRPr="00295273">
        <w:rPr>
          <w:rPrChange w:id="1021" w:author="sch8752328" w:date="2022-06-21T12:02:00Z">
            <w:rPr/>
          </w:rPrChange>
        </w:rPr>
        <w:t xml:space="preserve">Setting tasks which can have a variety of responses. </w:t>
      </w:r>
    </w:p>
    <w:p w14:paraId="0624FA84" w14:textId="77777777" w:rsidR="00EC4423" w:rsidRPr="00295273" w:rsidRDefault="00EC4423" w:rsidP="00EC4423">
      <w:pPr>
        <w:pStyle w:val="PolicyBullets"/>
        <w:numPr>
          <w:ilvl w:val="0"/>
          <w:numId w:val="35"/>
        </w:numPr>
        <w:spacing w:after="200"/>
        <w:ind w:left="1922" w:hanging="357"/>
        <w:contextualSpacing w:val="0"/>
        <w:rPr>
          <w:rPrChange w:id="1022" w:author="sch8752328" w:date="2022-06-21T12:02:00Z">
            <w:rPr/>
          </w:rPrChange>
        </w:rPr>
      </w:pPr>
      <w:r w:rsidRPr="00295273">
        <w:rPr>
          <w:rPrChange w:id="1023" w:author="sch8752328" w:date="2022-06-21T12:02:00Z">
            <w:rPr/>
          </w:rPrChange>
        </w:rPr>
        <w:t>Providing resources of differing complexity, according to the ability of the pupils.</w:t>
      </w:r>
    </w:p>
    <w:p w14:paraId="53AB5B37" w14:textId="77777777" w:rsidR="00EC4423" w:rsidRPr="00295273" w:rsidRDefault="00EC4423" w:rsidP="00EC4423">
      <w:pPr>
        <w:pStyle w:val="PolicyBullets"/>
        <w:numPr>
          <w:ilvl w:val="0"/>
          <w:numId w:val="35"/>
        </w:numPr>
        <w:spacing w:after="200"/>
        <w:ind w:left="1922" w:hanging="357"/>
        <w:contextualSpacing w:val="0"/>
        <w:rPr>
          <w:rPrChange w:id="1024" w:author="sch8752328" w:date="2022-06-21T12:02:00Z">
            <w:rPr/>
          </w:rPrChange>
        </w:rPr>
      </w:pPr>
      <w:r w:rsidRPr="00295273">
        <w:rPr>
          <w:rPrChange w:id="1025" w:author="sch8752328" w:date="2022-06-21T12:02:00Z">
            <w:rPr/>
          </w:rPrChange>
        </w:rPr>
        <w:t xml:space="preserve">Setting tasks of varying difficulty, depending on the ability group. </w:t>
      </w:r>
    </w:p>
    <w:p w14:paraId="5E309144" w14:textId="77777777" w:rsidR="0025665B" w:rsidRPr="00295273" w:rsidRDefault="00EC4423" w:rsidP="00EC4423">
      <w:pPr>
        <w:pStyle w:val="PolicyBullets"/>
        <w:numPr>
          <w:ilvl w:val="0"/>
          <w:numId w:val="35"/>
        </w:numPr>
        <w:spacing w:after="200"/>
        <w:ind w:left="1922" w:hanging="357"/>
        <w:contextualSpacing w:val="0"/>
        <w:rPr>
          <w:rPrChange w:id="1026" w:author="sch8752328" w:date="2022-06-21T12:02:00Z">
            <w:rPr/>
          </w:rPrChange>
        </w:rPr>
      </w:pPr>
      <w:r w:rsidRPr="00295273">
        <w:rPr>
          <w:rPrChange w:id="1027" w:author="sch8752328" w:date="2022-06-21T12:02:00Z">
            <w:rPr/>
          </w:rPrChange>
        </w:rPr>
        <w:lastRenderedPageBreak/>
        <w:t>Utilising TAs to ensure that pupils are effectively supported.</w:t>
      </w:r>
    </w:p>
    <w:p w14:paraId="759EF42D" w14:textId="086B46FE" w:rsidR="0025665B" w:rsidRPr="00295273" w:rsidRDefault="0025665B" w:rsidP="0025665B">
      <w:pPr>
        <w:pStyle w:val="List"/>
        <w:rPr>
          <w:rPrChange w:id="1028" w:author="sch8752328" w:date="2022-06-21T12:02:00Z">
            <w:rPr/>
          </w:rPrChange>
        </w:rPr>
      </w:pPr>
      <w:r w:rsidRPr="00295273">
        <w:rPr>
          <w:rPrChange w:id="1029" w:author="sch8752328" w:date="2022-06-21T12:02:00Z">
            <w:rPr/>
          </w:rPrChange>
        </w:rPr>
        <w:t>As part of art and design, pupils are provided with a sketchbook which they are required to take to their class. Th</w:t>
      </w:r>
      <w:r w:rsidR="00046BA4" w:rsidRPr="00295273">
        <w:rPr>
          <w:rPrChange w:id="1030" w:author="sch8752328" w:date="2022-06-21T12:02:00Z">
            <w:rPr/>
          </w:rPrChange>
        </w:rPr>
        <w:t xml:space="preserve">e sketchbook is </w:t>
      </w:r>
      <w:r w:rsidRPr="00295273">
        <w:rPr>
          <w:rPrChange w:id="1031" w:author="sch8752328" w:date="2022-06-21T12:02:00Z">
            <w:rPr/>
          </w:rPrChange>
        </w:rPr>
        <w:t>used to explore pupils’ responses to a variety of information, through mark making, colour mixing</w:t>
      </w:r>
      <w:r w:rsidR="00046BA4" w:rsidRPr="00295273">
        <w:rPr>
          <w:rPrChange w:id="1032" w:author="sch8752328" w:date="2022-06-21T12:02:00Z">
            <w:rPr/>
          </w:rPrChange>
        </w:rPr>
        <w:t>,</w:t>
      </w:r>
      <w:r w:rsidRPr="00295273">
        <w:rPr>
          <w:rPrChange w:id="1033" w:author="sch8752328" w:date="2022-06-21T12:02:00Z">
            <w:rPr/>
          </w:rPrChange>
        </w:rPr>
        <w:t xml:space="preserve"> patter</w:t>
      </w:r>
      <w:r w:rsidR="007C35C9" w:rsidRPr="00295273">
        <w:rPr>
          <w:rPrChange w:id="1034" w:author="sch8752328" w:date="2022-06-21T12:02:00Z">
            <w:rPr/>
          </w:rPrChange>
        </w:rPr>
        <w:t>n</w:t>
      </w:r>
      <w:r w:rsidRPr="00295273">
        <w:rPr>
          <w:rPrChange w:id="1035" w:author="sch8752328" w:date="2022-06-21T12:02:00Z">
            <w:rPr/>
          </w:rPrChange>
        </w:rPr>
        <w:t xml:space="preserve"> work</w:t>
      </w:r>
      <w:r w:rsidR="00046BA4" w:rsidRPr="00295273">
        <w:rPr>
          <w:rPrChange w:id="1036" w:author="sch8752328" w:date="2022-06-21T12:02:00Z">
            <w:rPr/>
          </w:rPrChange>
        </w:rPr>
        <w:t xml:space="preserve"> and other techniques</w:t>
      </w:r>
      <w:r w:rsidRPr="00295273">
        <w:rPr>
          <w:rPrChange w:id="1037" w:author="sch8752328" w:date="2022-06-21T12:02:00Z">
            <w:rPr/>
          </w:rPrChange>
        </w:rPr>
        <w:t>.</w:t>
      </w:r>
    </w:p>
    <w:p w14:paraId="37F6AAC2" w14:textId="0D4971E0" w:rsidR="0025665B" w:rsidRPr="00295273" w:rsidRDefault="0025665B" w:rsidP="0025665B">
      <w:pPr>
        <w:pStyle w:val="List"/>
        <w:rPr>
          <w:rPrChange w:id="1038" w:author="sch8752328" w:date="2022-06-21T12:02:00Z">
            <w:rPr/>
          </w:rPrChange>
        </w:rPr>
      </w:pPr>
      <w:r w:rsidRPr="00295273">
        <w:rPr>
          <w:rPrChange w:id="1039" w:author="sch8752328" w:date="2022-06-21T12:02:00Z">
            <w:rPr/>
          </w:rPrChange>
        </w:rPr>
        <w:t>Pupils are encouraged to use their sketchbook as a place of practice, and to represent their thoughts and feelings through art and design.</w:t>
      </w:r>
    </w:p>
    <w:p w14:paraId="02450AC6" w14:textId="77777777" w:rsidR="0025665B" w:rsidRPr="00295273" w:rsidRDefault="0025665B" w:rsidP="0025665B">
      <w:pPr>
        <w:pStyle w:val="List"/>
        <w:rPr>
          <w:rPrChange w:id="1040" w:author="sch8752328" w:date="2022-06-21T12:02:00Z">
            <w:rPr/>
          </w:rPrChange>
        </w:rPr>
      </w:pPr>
      <w:r w:rsidRPr="00295273">
        <w:rPr>
          <w:rPrChange w:id="1041" w:author="sch8752328" w:date="2022-06-21T12:02:00Z">
            <w:rPr/>
          </w:rPrChange>
        </w:rPr>
        <w:t>The sketchbook is used for:</w:t>
      </w:r>
    </w:p>
    <w:p w14:paraId="449D1E25" w14:textId="7B67D9B3" w:rsidR="00EC4423" w:rsidRPr="00295273" w:rsidRDefault="0025665B" w:rsidP="0025665B">
      <w:pPr>
        <w:pStyle w:val="TSB-PolicyBullets"/>
        <w:rPr>
          <w:rPrChange w:id="1042" w:author="sch8752328" w:date="2022-06-21T12:02:00Z">
            <w:rPr/>
          </w:rPrChange>
        </w:rPr>
      </w:pPr>
      <w:r w:rsidRPr="00295273">
        <w:rPr>
          <w:rPrChange w:id="1043" w:author="sch8752328" w:date="2022-06-21T12:02:00Z">
            <w:rPr/>
          </w:rPrChange>
        </w:rPr>
        <w:t>Practising certain skills and features, and gathering information to use on larger pieces of work in class.</w:t>
      </w:r>
    </w:p>
    <w:p w14:paraId="10D422D8" w14:textId="555949D0" w:rsidR="0025665B" w:rsidRPr="00295273" w:rsidRDefault="0025665B" w:rsidP="0025665B">
      <w:pPr>
        <w:pStyle w:val="TSB-PolicyBullets"/>
        <w:rPr>
          <w:rPrChange w:id="1044" w:author="sch8752328" w:date="2022-06-21T12:02:00Z">
            <w:rPr/>
          </w:rPrChange>
        </w:rPr>
      </w:pPr>
      <w:r w:rsidRPr="00295273">
        <w:rPr>
          <w:rPrChange w:id="1045" w:author="sch8752328" w:date="2022-06-21T12:02:00Z">
            <w:rPr/>
          </w:rPrChange>
        </w:rPr>
        <w:t>Practising drawing techniques, such as shading, colouring, perspective and drawing from different viewpoints.</w:t>
      </w:r>
    </w:p>
    <w:p w14:paraId="5D719EB5" w14:textId="52CFBA0F" w:rsidR="0025665B" w:rsidRPr="00295273" w:rsidRDefault="0025665B" w:rsidP="0025665B">
      <w:pPr>
        <w:pStyle w:val="TSB-PolicyBullets"/>
        <w:rPr>
          <w:rPrChange w:id="1046" w:author="sch8752328" w:date="2022-06-21T12:02:00Z">
            <w:rPr/>
          </w:rPrChange>
        </w:rPr>
      </w:pPr>
      <w:r w:rsidRPr="00295273">
        <w:rPr>
          <w:rPrChange w:id="1047" w:author="sch8752328" w:date="2022-06-21T12:02:00Z">
            <w:rPr/>
          </w:rPrChange>
        </w:rPr>
        <w:t>Recording details about drawings.</w:t>
      </w:r>
    </w:p>
    <w:p w14:paraId="0621BD80" w14:textId="2D4F5653" w:rsidR="0025665B" w:rsidRPr="00295273" w:rsidRDefault="0025665B" w:rsidP="0025665B">
      <w:pPr>
        <w:pStyle w:val="TSB-PolicyBullets"/>
        <w:rPr>
          <w:rPrChange w:id="1048" w:author="sch8752328" w:date="2022-06-21T12:02:00Z">
            <w:rPr/>
          </w:rPrChange>
        </w:rPr>
      </w:pPr>
      <w:r w:rsidRPr="00295273">
        <w:rPr>
          <w:rPrChange w:id="1049" w:author="sch8752328" w:date="2022-06-21T12:02:00Z">
            <w:rPr/>
          </w:rPrChange>
        </w:rPr>
        <w:t>Including sketches and working drawings for ideas of things pupils want to make.</w:t>
      </w:r>
    </w:p>
    <w:p w14:paraId="57AF6F44" w14:textId="54D9EF40" w:rsidR="0025665B" w:rsidRPr="00295273" w:rsidRDefault="0025665B" w:rsidP="0025665B">
      <w:pPr>
        <w:pStyle w:val="TSB-PolicyBullets"/>
        <w:rPr>
          <w:rPrChange w:id="1050" w:author="sch8752328" w:date="2022-06-21T12:02:00Z">
            <w:rPr/>
          </w:rPrChange>
        </w:rPr>
      </w:pPr>
      <w:r w:rsidRPr="00295273">
        <w:rPr>
          <w:rPrChange w:id="1051" w:author="sch8752328" w:date="2022-06-21T12:02:00Z">
            <w:rPr/>
          </w:rPrChange>
        </w:rPr>
        <w:t>Gathering information to give specific knowledge of how things are made or work.</w:t>
      </w:r>
    </w:p>
    <w:p w14:paraId="47BC3D32" w14:textId="02563B0E" w:rsidR="0025665B" w:rsidRPr="00295273" w:rsidRDefault="0025665B" w:rsidP="0025665B">
      <w:pPr>
        <w:pStyle w:val="List"/>
        <w:rPr>
          <w:rPrChange w:id="1052" w:author="sch8752328" w:date="2022-06-21T12:02:00Z">
            <w:rPr/>
          </w:rPrChange>
        </w:rPr>
      </w:pPr>
      <w:r w:rsidRPr="00295273">
        <w:rPr>
          <w:rPrChange w:id="1053" w:author="sch8752328" w:date="2022-06-21T12:02:00Z">
            <w:rPr/>
          </w:rPrChange>
        </w:rPr>
        <w:t>The sketchbook can be used as a place to collect the following items:</w:t>
      </w:r>
    </w:p>
    <w:p w14:paraId="162D0DD3" w14:textId="41244694" w:rsidR="0025665B" w:rsidRPr="00295273" w:rsidRDefault="0025665B" w:rsidP="0025665B">
      <w:pPr>
        <w:pStyle w:val="TSB-PolicyBullets"/>
        <w:rPr>
          <w:rPrChange w:id="1054" w:author="sch8752328" w:date="2022-06-21T12:02:00Z">
            <w:rPr/>
          </w:rPrChange>
        </w:rPr>
      </w:pPr>
      <w:r w:rsidRPr="00295273">
        <w:rPr>
          <w:rPrChange w:id="1055" w:author="sch8752328" w:date="2022-06-21T12:02:00Z">
            <w:rPr/>
          </w:rPrChange>
        </w:rPr>
        <w:t>Photographs</w:t>
      </w:r>
    </w:p>
    <w:p w14:paraId="27B461FA" w14:textId="4951D5E7" w:rsidR="0025665B" w:rsidRPr="00295273" w:rsidRDefault="0025665B" w:rsidP="0025665B">
      <w:pPr>
        <w:pStyle w:val="TSB-PolicyBullets"/>
        <w:rPr>
          <w:rPrChange w:id="1056" w:author="sch8752328" w:date="2022-06-21T12:02:00Z">
            <w:rPr/>
          </w:rPrChange>
        </w:rPr>
      </w:pPr>
      <w:r w:rsidRPr="00295273">
        <w:rPr>
          <w:rPrChange w:id="1057" w:author="sch8752328" w:date="2022-06-21T12:02:00Z">
            <w:rPr/>
          </w:rPrChange>
        </w:rPr>
        <w:t>Pictures from magazines, comics, cards, calendars, stamps, etc.</w:t>
      </w:r>
    </w:p>
    <w:p w14:paraId="6387CB6B" w14:textId="70EC3C78" w:rsidR="0025665B" w:rsidRPr="00295273" w:rsidRDefault="0025665B" w:rsidP="0025665B">
      <w:pPr>
        <w:pStyle w:val="TSB-PolicyBullets"/>
        <w:rPr>
          <w:rPrChange w:id="1058" w:author="sch8752328" w:date="2022-06-21T12:02:00Z">
            <w:rPr/>
          </w:rPrChange>
        </w:rPr>
      </w:pPr>
      <w:r w:rsidRPr="00295273">
        <w:rPr>
          <w:rPrChange w:id="1059" w:author="sch8752328" w:date="2022-06-21T12:02:00Z">
            <w:rPr/>
          </w:rPrChange>
        </w:rPr>
        <w:t>Samples of textures, fabrics and other materials</w:t>
      </w:r>
    </w:p>
    <w:p w14:paraId="31D8C77F" w14:textId="4A1C9236" w:rsidR="0025665B" w:rsidRPr="00295273" w:rsidRDefault="0025665B" w:rsidP="0025665B">
      <w:pPr>
        <w:pStyle w:val="TSB-PolicyBullets"/>
        <w:rPr>
          <w:rPrChange w:id="1060" w:author="sch8752328" w:date="2022-06-21T12:02:00Z">
            <w:rPr/>
          </w:rPrChange>
        </w:rPr>
      </w:pPr>
      <w:r w:rsidRPr="00295273">
        <w:rPr>
          <w:rPrChange w:id="1061" w:author="sch8752328" w:date="2022-06-21T12:02:00Z">
            <w:rPr/>
          </w:rPrChange>
        </w:rPr>
        <w:t>Lists of resources pupils may use to produce a larger piece of work</w:t>
      </w:r>
    </w:p>
    <w:p w14:paraId="4521ED25" w14:textId="575599A2" w:rsidR="0025665B" w:rsidRPr="00295273" w:rsidRDefault="0025665B" w:rsidP="0025665B">
      <w:pPr>
        <w:pStyle w:val="TSB-PolicyBullets"/>
        <w:rPr>
          <w:rPrChange w:id="1062" w:author="sch8752328" w:date="2022-06-21T12:02:00Z">
            <w:rPr/>
          </w:rPrChange>
        </w:rPr>
      </w:pPr>
      <w:r w:rsidRPr="00295273">
        <w:rPr>
          <w:rPrChange w:id="1063" w:author="sch8752328" w:date="2022-06-21T12:02:00Z">
            <w:rPr/>
          </w:rPrChange>
        </w:rPr>
        <w:t>Colour strips from colour mixing</w:t>
      </w:r>
    </w:p>
    <w:p w14:paraId="09F3CBF3" w14:textId="23D10BB2" w:rsidR="0025665B" w:rsidRPr="00295273" w:rsidRDefault="0025665B" w:rsidP="0025665B">
      <w:pPr>
        <w:pStyle w:val="TSB-PolicyBullets"/>
        <w:rPr>
          <w:rPrChange w:id="1064" w:author="sch8752328" w:date="2022-06-21T12:02:00Z">
            <w:rPr/>
          </w:rPrChange>
        </w:rPr>
      </w:pPr>
      <w:r w:rsidRPr="00295273">
        <w:rPr>
          <w:rPrChange w:id="1065" w:author="sch8752328" w:date="2022-06-21T12:02:00Z">
            <w:rPr/>
          </w:rPrChange>
        </w:rPr>
        <w:t>Evaluations by pupils of their own work and the work of other artists</w:t>
      </w:r>
    </w:p>
    <w:p w14:paraId="545C40D4" w14:textId="2C2F7EFE" w:rsidR="00F35CA4" w:rsidRPr="00295273" w:rsidRDefault="00F35CA4" w:rsidP="002C40C9">
      <w:pPr>
        <w:pStyle w:val="Heading10"/>
        <w:spacing w:before="240"/>
        <w:rPr>
          <w:rPrChange w:id="1066" w:author="sch8752328" w:date="2022-06-21T12:02:00Z">
            <w:rPr/>
          </w:rPrChange>
        </w:rPr>
      </w:pPr>
      <w:bookmarkStart w:id="1067" w:name="_Assessment_1"/>
      <w:bookmarkStart w:id="1068" w:name="_Planning"/>
      <w:bookmarkEnd w:id="1067"/>
      <w:bookmarkEnd w:id="1068"/>
      <w:r w:rsidRPr="00295273">
        <w:rPr>
          <w:rPrChange w:id="1069" w:author="sch8752328" w:date="2022-06-21T12:02:00Z">
            <w:rPr/>
          </w:rPrChange>
        </w:rPr>
        <w:t>Planning</w:t>
      </w:r>
    </w:p>
    <w:p w14:paraId="54F8701C" w14:textId="3A86863A" w:rsidR="00F35CA4" w:rsidRPr="00295273" w:rsidRDefault="00F35CA4" w:rsidP="00F35CA4">
      <w:pPr>
        <w:pStyle w:val="TSB-Level1Numbers"/>
        <w:numPr>
          <w:ilvl w:val="1"/>
          <w:numId w:val="36"/>
        </w:numPr>
        <w:ind w:left="1480" w:hanging="482"/>
        <w:rPr>
          <w:rPrChange w:id="1070" w:author="sch8752328" w:date="2022-06-21T12:02:00Z">
            <w:rPr/>
          </w:rPrChange>
        </w:rPr>
      </w:pPr>
      <w:r w:rsidRPr="00295273">
        <w:rPr>
          <w:rPrChange w:id="1071" w:author="sch8752328" w:date="2022-06-21T12:02:00Z">
            <w:rPr/>
          </w:rPrChange>
        </w:rPr>
        <w:t>Planning of the art, design and D&amp;T curriculum is focussed on creating opportunities for pupils to:</w:t>
      </w:r>
    </w:p>
    <w:p w14:paraId="55D8226E" w14:textId="78AFA2B9" w:rsidR="00F35CA4" w:rsidRPr="00295273" w:rsidRDefault="00F35CA4" w:rsidP="00F35CA4">
      <w:pPr>
        <w:pStyle w:val="TSB-PolicyBullets"/>
        <w:rPr>
          <w:rPrChange w:id="1072" w:author="sch8752328" w:date="2022-06-21T12:02:00Z">
            <w:rPr/>
          </w:rPrChange>
        </w:rPr>
      </w:pPr>
      <w:r w:rsidRPr="00295273">
        <w:rPr>
          <w:rPrChange w:id="1073" w:author="sch8752328" w:date="2022-06-21T12:02:00Z">
            <w:rPr/>
          </w:rPrChange>
        </w:rPr>
        <w:t>Use a wide range of materials.</w:t>
      </w:r>
    </w:p>
    <w:p w14:paraId="0502888C" w14:textId="574DBDFE" w:rsidR="007C35C9" w:rsidRPr="00295273" w:rsidRDefault="007C35C9" w:rsidP="00F35CA4">
      <w:pPr>
        <w:pStyle w:val="TSB-PolicyBullets"/>
        <w:rPr>
          <w:rPrChange w:id="1074" w:author="sch8752328" w:date="2022-06-21T12:02:00Z">
            <w:rPr/>
          </w:rPrChange>
        </w:rPr>
      </w:pPr>
      <w:r w:rsidRPr="00295273">
        <w:rPr>
          <w:rPrChange w:id="1075" w:author="sch8752328" w:date="2022-06-21T12:02:00Z">
            <w:rPr/>
          </w:rPrChange>
        </w:rPr>
        <w:t xml:space="preserve">Produce creative work, </w:t>
      </w:r>
      <w:r w:rsidR="00814F65" w:rsidRPr="00295273">
        <w:rPr>
          <w:rPrChange w:id="1076" w:author="sch8752328" w:date="2022-06-21T12:02:00Z">
            <w:rPr/>
          </w:rPrChange>
        </w:rPr>
        <w:t xml:space="preserve">explore </w:t>
      </w:r>
      <w:r w:rsidRPr="00295273">
        <w:rPr>
          <w:rPrChange w:id="1077" w:author="sch8752328" w:date="2022-06-21T12:02:00Z">
            <w:rPr/>
          </w:rPrChange>
        </w:rPr>
        <w:t>their ideas and record their experiences.</w:t>
      </w:r>
    </w:p>
    <w:p w14:paraId="2C829763" w14:textId="1A78A220" w:rsidR="00F35CA4" w:rsidRPr="00295273" w:rsidRDefault="00F35CA4" w:rsidP="00F35CA4">
      <w:pPr>
        <w:pStyle w:val="TSB-PolicyBullets"/>
        <w:rPr>
          <w:rPrChange w:id="1078" w:author="sch8752328" w:date="2022-06-21T12:02:00Z">
            <w:rPr/>
          </w:rPrChange>
        </w:rPr>
      </w:pPr>
      <w:r w:rsidRPr="00295273">
        <w:rPr>
          <w:rPrChange w:id="1079" w:author="sch8752328" w:date="2022-06-21T12:02:00Z">
            <w:rPr/>
          </w:rPrChange>
        </w:rPr>
        <w:t>Appreciate and understand the work of other artists and famous people.</w:t>
      </w:r>
    </w:p>
    <w:p w14:paraId="20F05A01" w14:textId="183A86D1" w:rsidR="00F35CA4" w:rsidRPr="00295273" w:rsidRDefault="00F35CA4" w:rsidP="00F35CA4">
      <w:pPr>
        <w:pStyle w:val="TSB-PolicyBullets"/>
        <w:rPr>
          <w:rPrChange w:id="1080" w:author="sch8752328" w:date="2022-06-21T12:02:00Z">
            <w:rPr/>
          </w:rPrChange>
        </w:rPr>
      </w:pPr>
      <w:r w:rsidRPr="00295273">
        <w:rPr>
          <w:rPrChange w:id="1081" w:author="sch8752328" w:date="2022-06-21T12:02:00Z">
            <w:rPr/>
          </w:rPrChange>
        </w:rPr>
        <w:t>Record their ideas and plan for larger pieces of work.</w:t>
      </w:r>
    </w:p>
    <w:p w14:paraId="0C0A22AB" w14:textId="5A17A049" w:rsidR="00F35CA4" w:rsidRPr="00295273" w:rsidRDefault="00F35CA4" w:rsidP="00F35CA4">
      <w:pPr>
        <w:pStyle w:val="TSB-PolicyBullets"/>
        <w:rPr>
          <w:rPrChange w:id="1082" w:author="sch8752328" w:date="2022-06-21T12:02:00Z">
            <w:rPr/>
          </w:rPrChange>
        </w:rPr>
      </w:pPr>
      <w:r w:rsidRPr="00295273">
        <w:rPr>
          <w:rPrChange w:id="1083" w:author="sch8752328" w:date="2022-06-21T12:02:00Z">
            <w:rPr/>
          </w:rPrChange>
        </w:rPr>
        <w:t>Learn how to gather and evaluate different materials.</w:t>
      </w:r>
    </w:p>
    <w:p w14:paraId="576CFEE3" w14:textId="7167D60D" w:rsidR="007C35C9" w:rsidRPr="00295273" w:rsidRDefault="007C35C9" w:rsidP="00F35CA4">
      <w:pPr>
        <w:pStyle w:val="TSB-PolicyBullets"/>
        <w:rPr>
          <w:rPrChange w:id="1084" w:author="sch8752328" w:date="2022-06-21T12:02:00Z">
            <w:rPr/>
          </w:rPrChange>
        </w:rPr>
      </w:pPr>
      <w:r w:rsidRPr="00295273">
        <w:rPr>
          <w:rPrChange w:id="1085" w:author="sch8752328" w:date="2022-06-21T12:02:00Z">
            <w:rPr/>
          </w:rPrChange>
        </w:rPr>
        <w:t>Become proficient in drawing, painting, sculpture and other art, craft and design techniques.</w:t>
      </w:r>
    </w:p>
    <w:p w14:paraId="1DB43BB8" w14:textId="5AD356A3" w:rsidR="00F35CA4" w:rsidRPr="00295273" w:rsidRDefault="00F35CA4" w:rsidP="00F35CA4">
      <w:pPr>
        <w:pStyle w:val="TSB-PolicyBullets"/>
        <w:rPr>
          <w:rPrChange w:id="1086" w:author="sch8752328" w:date="2022-06-21T12:02:00Z">
            <w:rPr/>
          </w:rPrChange>
        </w:rPr>
      </w:pPr>
      <w:r w:rsidRPr="00295273">
        <w:rPr>
          <w:rPrChange w:id="1087" w:author="sch8752328" w:date="2022-06-21T12:02:00Z">
            <w:rPr/>
          </w:rPrChange>
        </w:rPr>
        <w:lastRenderedPageBreak/>
        <w:t>Evaluat</w:t>
      </w:r>
      <w:r w:rsidR="007C35C9" w:rsidRPr="00295273">
        <w:rPr>
          <w:rPrChange w:id="1088" w:author="sch8752328" w:date="2022-06-21T12:02:00Z">
            <w:rPr/>
          </w:rPrChange>
        </w:rPr>
        <w:t>e and analyse their work and that of others using the language of art, craft and design.</w:t>
      </w:r>
    </w:p>
    <w:p w14:paraId="47BFC860" w14:textId="79450710" w:rsidR="00F35CA4" w:rsidRPr="00295273" w:rsidRDefault="00F35CA4" w:rsidP="00F35CA4">
      <w:pPr>
        <w:pStyle w:val="TSB-PolicyBullets"/>
        <w:rPr>
          <w:rPrChange w:id="1089" w:author="sch8752328" w:date="2022-06-21T12:02:00Z">
            <w:rPr/>
          </w:rPrChange>
        </w:rPr>
      </w:pPr>
      <w:r w:rsidRPr="00295273">
        <w:rPr>
          <w:rPrChange w:id="1090" w:author="sch8752328" w:date="2022-06-21T12:02:00Z">
            <w:rPr/>
          </w:rPrChange>
        </w:rPr>
        <w:t>Discuss ideas and planning with their peers.</w:t>
      </w:r>
    </w:p>
    <w:p w14:paraId="682CF8E1" w14:textId="147AD62F" w:rsidR="00F35CA4" w:rsidRPr="00295273" w:rsidRDefault="00F35CA4" w:rsidP="00F35CA4">
      <w:pPr>
        <w:pStyle w:val="TSB-PolicyBullets"/>
        <w:rPr>
          <w:rPrChange w:id="1091" w:author="sch8752328" w:date="2022-06-21T12:02:00Z">
            <w:rPr/>
          </w:rPrChange>
        </w:rPr>
      </w:pPr>
      <w:r w:rsidRPr="00295273">
        <w:rPr>
          <w:rPrChange w:id="1092" w:author="sch8752328" w:date="2022-06-21T12:02:00Z">
            <w:rPr/>
          </w:rPrChange>
        </w:rPr>
        <w:t>See that their work is valued, celebrated and displayed around the school.</w:t>
      </w:r>
    </w:p>
    <w:p w14:paraId="59F1D1BD" w14:textId="510A6CCB" w:rsidR="00F35CA4" w:rsidRPr="00295273" w:rsidRDefault="00F35CA4" w:rsidP="00F35CA4">
      <w:pPr>
        <w:pStyle w:val="TSB-Level1Numbers"/>
        <w:numPr>
          <w:ilvl w:val="1"/>
          <w:numId w:val="36"/>
        </w:numPr>
        <w:ind w:left="1480" w:hanging="482"/>
        <w:rPr>
          <w:rPrChange w:id="1093" w:author="sch8752328" w:date="2022-06-21T12:02:00Z">
            <w:rPr/>
          </w:rPrChange>
        </w:rPr>
      </w:pPr>
      <w:r w:rsidRPr="00295273">
        <w:rPr>
          <w:rPrChange w:id="1094" w:author="sch8752328" w:date="2022-06-21T12:02:00Z">
            <w:rPr/>
          </w:rPrChange>
        </w:rPr>
        <w:t>The school creates long-term, medium-term and short-term plans for</w:t>
      </w:r>
      <w:r w:rsidR="00667A84" w:rsidRPr="00295273">
        <w:rPr>
          <w:rPrChange w:id="1095" w:author="sch8752328" w:date="2022-06-21T12:02:00Z">
            <w:rPr/>
          </w:rPrChange>
        </w:rPr>
        <w:t xml:space="preserve"> the</w:t>
      </w:r>
      <w:r w:rsidRPr="00295273">
        <w:rPr>
          <w:rPrChange w:id="1096" w:author="sch8752328" w:date="2022-06-21T12:02:00Z">
            <w:rPr/>
          </w:rPrChange>
        </w:rPr>
        <w:t xml:space="preserve"> delivery of the art, design and D&amp;T curriculum – these are as follows:</w:t>
      </w:r>
    </w:p>
    <w:p w14:paraId="2D082B42" w14:textId="73927F5E" w:rsidR="00F35CA4" w:rsidRPr="00295273" w:rsidRDefault="00F35CA4" w:rsidP="00F35CA4">
      <w:pPr>
        <w:pStyle w:val="TSB-Level1Numbers"/>
        <w:numPr>
          <w:ilvl w:val="0"/>
          <w:numId w:val="43"/>
        </w:numPr>
        <w:rPr>
          <w:rPrChange w:id="1097" w:author="sch8752328" w:date="2022-06-21T12:02:00Z">
            <w:rPr/>
          </w:rPrChange>
        </w:rPr>
      </w:pPr>
      <w:r w:rsidRPr="00295273">
        <w:rPr>
          <w:rPrChange w:id="1098" w:author="sch8752328" w:date="2022-06-21T12:02:00Z">
            <w:rPr/>
          </w:rPrChange>
        </w:rPr>
        <w:t xml:space="preserve">Long-term: includes the topics studied in each </w:t>
      </w:r>
      <w:r w:rsidRPr="00295273">
        <w:rPr>
          <w:b/>
          <w:rPrChange w:id="1099" w:author="sch8752328" w:date="2022-06-21T12:02:00Z">
            <w:rPr>
              <w:b/>
              <w:color w:val="FFD006"/>
            </w:rPr>
          </w:rPrChange>
        </w:rPr>
        <w:t>term</w:t>
      </w:r>
      <w:r w:rsidRPr="00295273">
        <w:rPr>
          <w:rPrChange w:id="1100" w:author="sch8752328" w:date="2022-06-21T12:02:00Z">
            <w:rPr/>
          </w:rPrChange>
        </w:rPr>
        <w:t xml:space="preserve"> during the key stage</w:t>
      </w:r>
    </w:p>
    <w:p w14:paraId="2D705686" w14:textId="0D0F03DF" w:rsidR="00F35CA4" w:rsidRPr="00295273" w:rsidRDefault="00F35CA4" w:rsidP="00F35CA4">
      <w:pPr>
        <w:pStyle w:val="TSB-Level1Numbers"/>
        <w:numPr>
          <w:ilvl w:val="0"/>
          <w:numId w:val="43"/>
        </w:numPr>
        <w:rPr>
          <w:rPrChange w:id="1101" w:author="sch8752328" w:date="2022-06-21T12:02:00Z">
            <w:rPr/>
          </w:rPrChange>
        </w:rPr>
      </w:pPr>
      <w:r w:rsidRPr="00295273">
        <w:rPr>
          <w:rPrChange w:id="1102" w:author="sch8752328" w:date="2022-06-21T12:02:00Z">
            <w:rPr/>
          </w:rPrChange>
        </w:rPr>
        <w:t xml:space="preserve">Medium-term: includes the details of work studied each </w:t>
      </w:r>
      <w:r w:rsidRPr="00295273">
        <w:rPr>
          <w:b/>
          <w:rPrChange w:id="1103" w:author="sch8752328" w:date="2022-06-21T12:02:00Z">
            <w:rPr>
              <w:b/>
              <w:color w:val="FFD006"/>
            </w:rPr>
          </w:rPrChange>
        </w:rPr>
        <w:t>term</w:t>
      </w:r>
      <w:r w:rsidRPr="00295273">
        <w:rPr>
          <w:rPrChange w:id="1104" w:author="sch8752328" w:date="2022-06-21T12:02:00Z">
            <w:rPr/>
          </w:rPrChange>
        </w:rPr>
        <w:t xml:space="preserve"> </w:t>
      </w:r>
    </w:p>
    <w:p w14:paraId="49B41A76" w14:textId="77777777" w:rsidR="00F35CA4" w:rsidRPr="00295273" w:rsidRDefault="00F35CA4" w:rsidP="00F35CA4">
      <w:pPr>
        <w:pStyle w:val="TSB-Level1Numbers"/>
        <w:numPr>
          <w:ilvl w:val="0"/>
          <w:numId w:val="43"/>
        </w:numPr>
        <w:rPr>
          <w:rPrChange w:id="1105" w:author="sch8752328" w:date="2022-06-21T12:02:00Z">
            <w:rPr/>
          </w:rPrChange>
        </w:rPr>
      </w:pPr>
      <w:r w:rsidRPr="00295273">
        <w:rPr>
          <w:rPrChange w:id="1106" w:author="sch8752328" w:date="2022-06-21T12:02:00Z">
            <w:rPr/>
          </w:rPrChange>
        </w:rPr>
        <w:t xml:space="preserve">Short-term: includes the details of work studied during each </w:t>
      </w:r>
      <w:r w:rsidRPr="00295273">
        <w:rPr>
          <w:b/>
          <w:rPrChange w:id="1107" w:author="sch8752328" w:date="2022-06-21T12:02:00Z">
            <w:rPr>
              <w:b/>
              <w:color w:val="FFD006"/>
            </w:rPr>
          </w:rPrChange>
        </w:rPr>
        <w:t>lesson</w:t>
      </w:r>
    </w:p>
    <w:p w14:paraId="1D67FB29" w14:textId="77777777" w:rsidR="00F35CA4" w:rsidRPr="00295273" w:rsidRDefault="00F35CA4" w:rsidP="00F35CA4">
      <w:pPr>
        <w:pStyle w:val="TSB-Level1Numbers"/>
        <w:numPr>
          <w:ilvl w:val="1"/>
          <w:numId w:val="36"/>
        </w:numPr>
        <w:ind w:left="1480" w:hanging="482"/>
        <w:rPr>
          <w:rPrChange w:id="1108" w:author="sch8752328" w:date="2022-06-21T12:02:00Z">
            <w:rPr/>
          </w:rPrChange>
        </w:rPr>
      </w:pPr>
      <w:r w:rsidRPr="00295273">
        <w:rPr>
          <w:rPrChange w:id="1109" w:author="sch8752328" w:date="2022-06-21T12:02:00Z">
            <w:rPr/>
          </w:rPrChange>
        </w:rPr>
        <w:t xml:space="preserve">The </w:t>
      </w:r>
      <w:r w:rsidRPr="00295273">
        <w:rPr>
          <w:b/>
          <w:rPrChange w:id="1110" w:author="sch8752328" w:date="2022-06-21T12:02:00Z">
            <w:rPr>
              <w:b/>
              <w:color w:val="F8CA23"/>
            </w:rPr>
          </w:rPrChange>
        </w:rPr>
        <w:t>subject leader</w:t>
      </w:r>
      <w:r w:rsidRPr="00295273">
        <w:rPr>
          <w:rPrChange w:id="1111" w:author="sch8752328" w:date="2022-06-21T12:02:00Z">
            <w:rPr>
              <w:color w:val="F8CA23"/>
            </w:rPr>
          </w:rPrChange>
        </w:rPr>
        <w:t xml:space="preserve"> </w:t>
      </w:r>
      <w:r w:rsidRPr="00295273">
        <w:rPr>
          <w:rPrChange w:id="1112" w:author="sch8752328" w:date="2022-06-21T12:02:00Z">
            <w:rPr/>
          </w:rPrChange>
        </w:rPr>
        <w:t>is responsible for reviewing and updating long-term and medium-term plans, and communicating these to teachers.</w:t>
      </w:r>
    </w:p>
    <w:p w14:paraId="391B02A7" w14:textId="77777777" w:rsidR="00F35CA4" w:rsidRPr="00295273" w:rsidRDefault="00F35CA4" w:rsidP="00F35CA4">
      <w:pPr>
        <w:pStyle w:val="TSB-Level1Numbers"/>
        <w:numPr>
          <w:ilvl w:val="1"/>
          <w:numId w:val="36"/>
        </w:numPr>
        <w:ind w:left="1480" w:hanging="482"/>
        <w:rPr>
          <w:rPrChange w:id="1113" w:author="sch8752328" w:date="2022-06-21T12:02:00Z">
            <w:rPr/>
          </w:rPrChange>
        </w:rPr>
      </w:pPr>
      <w:r w:rsidRPr="00295273">
        <w:rPr>
          <w:rPrChange w:id="1114" w:author="sch8752328" w:date="2022-06-21T12:02:00Z">
            <w:rPr/>
          </w:rPrChange>
        </w:rPr>
        <w:t>Teachers are responsible for reviewing and updating short-term plans, building on the medium-term plans, taking into account pupils’ needs and identifying the methods in which topics could be taught.</w:t>
      </w:r>
    </w:p>
    <w:p w14:paraId="5C418154" w14:textId="77777777" w:rsidR="00F35CA4" w:rsidRPr="00295273" w:rsidRDefault="00F35CA4" w:rsidP="00F35CA4">
      <w:pPr>
        <w:pStyle w:val="TSB-Level1Numbers"/>
        <w:numPr>
          <w:ilvl w:val="1"/>
          <w:numId w:val="36"/>
        </w:numPr>
        <w:ind w:left="1480" w:hanging="482"/>
        <w:rPr>
          <w:rPrChange w:id="1115" w:author="sch8752328" w:date="2022-06-21T12:02:00Z">
            <w:rPr/>
          </w:rPrChange>
        </w:rPr>
      </w:pPr>
      <w:r w:rsidRPr="00295273">
        <w:rPr>
          <w:rPrChange w:id="1116" w:author="sch8752328" w:date="2022-06-21T12:02:00Z">
            <w:rPr/>
          </w:rPrChange>
        </w:rPr>
        <w:t xml:space="preserve">All relevant staff members are briefed on the school’s planning procedures as part of their staff training. </w:t>
      </w:r>
    </w:p>
    <w:p w14:paraId="580B6A5A" w14:textId="4FCCE487" w:rsidR="00F35CA4" w:rsidRPr="00295273" w:rsidRDefault="00F35CA4" w:rsidP="00F35CA4">
      <w:pPr>
        <w:pStyle w:val="TSB-Level1Numbers"/>
        <w:numPr>
          <w:ilvl w:val="1"/>
          <w:numId w:val="36"/>
        </w:numPr>
        <w:ind w:left="1480" w:hanging="482"/>
        <w:rPr>
          <w:rPrChange w:id="1117" w:author="sch8752328" w:date="2022-06-21T12:02:00Z">
            <w:rPr/>
          </w:rPrChange>
        </w:rPr>
      </w:pPr>
      <w:r w:rsidRPr="00295273">
        <w:rPr>
          <w:rPrChange w:id="1118" w:author="sch8752328" w:date="2022-06-21T12:02:00Z">
            <w:rPr/>
          </w:rPrChange>
        </w:rPr>
        <w:t xml:space="preserve">In </w:t>
      </w:r>
      <w:r w:rsidR="007C35C9" w:rsidRPr="00295273">
        <w:rPr>
          <w:rPrChange w:id="1119" w:author="sch8752328" w:date="2022-06-21T12:02:00Z">
            <w:rPr/>
          </w:rPrChange>
        </w:rPr>
        <w:t>our</w:t>
      </w:r>
      <w:r w:rsidRPr="00295273">
        <w:rPr>
          <w:rPrChange w:id="1120" w:author="sch8752328" w:date="2022-06-21T12:02:00Z">
            <w:rPr/>
          </w:rPrChange>
        </w:rPr>
        <w:t xml:space="preserve"> school, art, design and D&amp;T is taught both as a discrete lesson and as part of cross-curricular themes when appropriate. </w:t>
      </w:r>
    </w:p>
    <w:p w14:paraId="48FBDBAE" w14:textId="448E32F0" w:rsidR="00F35CA4" w:rsidRPr="00295273" w:rsidRDefault="00F35CA4" w:rsidP="00F35CA4">
      <w:pPr>
        <w:pStyle w:val="TSB-Level1Numbers"/>
        <w:numPr>
          <w:ilvl w:val="1"/>
          <w:numId w:val="36"/>
        </w:numPr>
        <w:ind w:left="1480" w:hanging="482"/>
        <w:rPr>
          <w:rPrChange w:id="1121" w:author="sch8752328" w:date="2022-06-21T12:02:00Z">
            <w:rPr/>
          </w:rPrChange>
        </w:rPr>
      </w:pPr>
      <w:r w:rsidRPr="00295273">
        <w:rPr>
          <w:rPrChange w:id="1122" w:author="sch8752328" w:date="2022-06-21T12:02:00Z">
            <w:rPr/>
          </w:rPrChange>
        </w:rPr>
        <w:t xml:space="preserve">Teachers will use the key learning content in the DfE’s statutory guidance ‘Art and design programmes of study: key stages 1 and 2’, and ‘Design and technology programmes of study: key stages 1 and 2’, both published in 2013.  </w:t>
      </w:r>
    </w:p>
    <w:p w14:paraId="01278C04" w14:textId="77777777" w:rsidR="00F35CA4" w:rsidRPr="00295273" w:rsidRDefault="00F35CA4" w:rsidP="00F35CA4">
      <w:pPr>
        <w:pStyle w:val="TSB-Level1Numbers"/>
        <w:numPr>
          <w:ilvl w:val="1"/>
          <w:numId w:val="36"/>
        </w:numPr>
        <w:ind w:left="1480" w:hanging="482"/>
        <w:rPr>
          <w:rPrChange w:id="1123" w:author="sch8752328" w:date="2022-06-21T12:02:00Z">
            <w:rPr/>
          </w:rPrChange>
        </w:rPr>
      </w:pPr>
      <w:r w:rsidRPr="00295273">
        <w:rPr>
          <w:rPrChange w:id="1124" w:author="sch8752328" w:date="2022-06-21T12:02:00Z">
            <w:rPr/>
          </w:rPrChange>
        </w:rPr>
        <w:t xml:space="preserve">Lesson plans will demonstrate a balance of interactive and independent elements used in teaching, ensuring that all pupils engage with their learning. </w:t>
      </w:r>
    </w:p>
    <w:p w14:paraId="653314D9" w14:textId="77777777" w:rsidR="00F35CA4" w:rsidRPr="00295273" w:rsidRDefault="00F35CA4" w:rsidP="00F35CA4">
      <w:pPr>
        <w:pStyle w:val="TSB-Level1Numbers"/>
        <w:numPr>
          <w:ilvl w:val="1"/>
          <w:numId w:val="36"/>
        </w:numPr>
        <w:ind w:left="1480" w:hanging="482"/>
        <w:rPr>
          <w:rPrChange w:id="1125" w:author="sch8752328" w:date="2022-06-21T12:02:00Z">
            <w:rPr/>
          </w:rPrChange>
        </w:rPr>
      </w:pPr>
      <w:r w:rsidRPr="00295273">
        <w:rPr>
          <w:rPrChange w:id="1126" w:author="sch8752328" w:date="2022-06-21T12:02:00Z">
            <w:rPr/>
          </w:rPrChange>
        </w:rPr>
        <w:t xml:space="preserve">There will be a clear focus on direct, instructional teaching and interactive oral work with the whole class and targeted groups. </w:t>
      </w:r>
    </w:p>
    <w:p w14:paraId="73B3A6CA" w14:textId="77777777" w:rsidR="00F35CA4" w:rsidRPr="00295273" w:rsidRDefault="00F35CA4" w:rsidP="00F35CA4">
      <w:pPr>
        <w:pStyle w:val="TSB-Level1Numbers"/>
        <w:numPr>
          <w:ilvl w:val="1"/>
          <w:numId w:val="36"/>
        </w:numPr>
        <w:ind w:left="1480" w:hanging="482"/>
        <w:rPr>
          <w:rPrChange w:id="1127" w:author="sch8752328" w:date="2022-06-21T12:02:00Z">
            <w:rPr/>
          </w:rPrChange>
        </w:rPr>
      </w:pPr>
      <w:r w:rsidRPr="00295273">
        <w:rPr>
          <w:rPrChange w:id="1128" w:author="sch8752328" w:date="2022-06-21T12:02:00Z">
            <w:rPr/>
          </w:rPrChange>
        </w:rPr>
        <w:t xml:space="preserve">Long-term planning will be used to outline the units to be taught within each year group.   </w:t>
      </w:r>
    </w:p>
    <w:p w14:paraId="4E129682" w14:textId="77777777" w:rsidR="00F35CA4" w:rsidRPr="00295273" w:rsidRDefault="00F35CA4" w:rsidP="00F35CA4">
      <w:pPr>
        <w:pStyle w:val="TSB-Level1Numbers"/>
        <w:numPr>
          <w:ilvl w:val="1"/>
          <w:numId w:val="36"/>
        </w:numPr>
        <w:ind w:left="1480" w:hanging="482"/>
        <w:rPr>
          <w:rPrChange w:id="1129" w:author="sch8752328" w:date="2022-06-21T12:02:00Z">
            <w:rPr/>
          </w:rPrChange>
        </w:rPr>
      </w:pPr>
      <w:r w:rsidRPr="00295273">
        <w:rPr>
          <w:rPrChange w:id="1130" w:author="sch8752328" w:date="2022-06-21T12:02:00Z">
            <w:rPr/>
          </w:rPrChange>
        </w:rPr>
        <w:t xml:space="preserve">Medium-term planning will be used to outline the vocabulary and skills that will be taught in each unit of work, as well as highlight the opportunities for assessment. </w:t>
      </w:r>
    </w:p>
    <w:p w14:paraId="3A24CE45" w14:textId="77777777" w:rsidR="00F35CA4" w:rsidRPr="00295273" w:rsidRDefault="00F35CA4" w:rsidP="00F35CA4">
      <w:pPr>
        <w:pStyle w:val="TSB-Level1Numbers"/>
        <w:numPr>
          <w:ilvl w:val="1"/>
          <w:numId w:val="36"/>
        </w:numPr>
        <w:ind w:left="1480" w:hanging="482"/>
        <w:rPr>
          <w:rPrChange w:id="1131" w:author="sch8752328" w:date="2022-06-21T12:02:00Z">
            <w:rPr/>
          </w:rPrChange>
        </w:rPr>
      </w:pPr>
      <w:r w:rsidRPr="00295273">
        <w:rPr>
          <w:rPrChange w:id="1132" w:author="sch8752328" w:date="2022-06-21T12:02:00Z">
            <w:rPr/>
          </w:rPrChange>
        </w:rPr>
        <w:t xml:space="preserve">Medium-term plans will identify learning objectives, main learning activities and differentiation. </w:t>
      </w:r>
    </w:p>
    <w:p w14:paraId="310A0D20" w14:textId="77777777" w:rsidR="00F35CA4" w:rsidRPr="00295273" w:rsidRDefault="00F35CA4" w:rsidP="00F35CA4">
      <w:pPr>
        <w:pStyle w:val="TSB-Level1Numbers"/>
        <w:numPr>
          <w:ilvl w:val="1"/>
          <w:numId w:val="36"/>
        </w:numPr>
        <w:ind w:left="1480" w:hanging="482"/>
        <w:rPr>
          <w:rPrChange w:id="1133" w:author="sch8752328" w:date="2022-06-21T12:02:00Z">
            <w:rPr/>
          </w:rPrChange>
        </w:rPr>
      </w:pPr>
      <w:r w:rsidRPr="00295273">
        <w:rPr>
          <w:rPrChange w:id="1134" w:author="sch8752328" w:date="2022-06-21T12:02:00Z">
            <w:rPr/>
          </w:rPrChange>
        </w:rPr>
        <w:t>Medium-term plans will be shared with the</w:t>
      </w:r>
      <w:r w:rsidRPr="00295273">
        <w:rPr>
          <w:b/>
          <w:rPrChange w:id="1135" w:author="sch8752328" w:date="2022-06-21T12:02:00Z">
            <w:rPr>
              <w:b/>
              <w:color w:val="FFD006"/>
            </w:rPr>
          </w:rPrChange>
        </w:rPr>
        <w:t xml:space="preserve"> subject leader</w:t>
      </w:r>
      <w:r w:rsidRPr="00295273">
        <w:rPr>
          <w:rPrChange w:id="1136" w:author="sch8752328" w:date="2022-06-21T12:02:00Z">
            <w:rPr>
              <w:color w:val="FFD006"/>
            </w:rPr>
          </w:rPrChange>
        </w:rPr>
        <w:t xml:space="preserve"> </w:t>
      </w:r>
      <w:r w:rsidRPr="00295273">
        <w:rPr>
          <w:rPrChange w:id="1137" w:author="sch8752328" w:date="2022-06-21T12:02:00Z">
            <w:rPr/>
          </w:rPrChange>
        </w:rPr>
        <w:t xml:space="preserve">to ensure there is progression between years. </w:t>
      </w:r>
    </w:p>
    <w:p w14:paraId="69A65938" w14:textId="77777777" w:rsidR="00F35CA4" w:rsidRPr="00295273" w:rsidRDefault="00F35CA4" w:rsidP="00F35CA4">
      <w:pPr>
        <w:pStyle w:val="TSB-Level1Numbers"/>
        <w:numPr>
          <w:ilvl w:val="1"/>
          <w:numId w:val="36"/>
        </w:numPr>
        <w:ind w:left="1480" w:hanging="482"/>
        <w:rPr>
          <w:rPrChange w:id="1138" w:author="sch8752328" w:date="2022-06-21T12:02:00Z">
            <w:rPr/>
          </w:rPrChange>
        </w:rPr>
      </w:pPr>
      <w:r w:rsidRPr="00295273">
        <w:rPr>
          <w:rPrChange w:id="1139" w:author="sch8752328" w:date="2022-06-21T12:02:00Z">
            <w:rPr/>
          </w:rPrChange>
        </w:rPr>
        <w:lastRenderedPageBreak/>
        <w:t xml:space="preserve">Short-term planning will be used flexibly to reflect the objectives of the lesson, the success criteria and the aims of the next lesson. </w:t>
      </w:r>
    </w:p>
    <w:p w14:paraId="2DB995F5" w14:textId="5C69D919" w:rsidR="00F35CA4" w:rsidRPr="00295273" w:rsidRDefault="00F35CA4" w:rsidP="00F35CA4">
      <w:pPr>
        <w:pStyle w:val="TSB-Level1Numbers"/>
        <w:numPr>
          <w:ilvl w:val="1"/>
          <w:numId w:val="36"/>
        </w:numPr>
        <w:ind w:left="1480" w:hanging="482"/>
        <w:rPr>
          <w:ins w:id="1140" w:author="sch8752328" w:date="2021-03-11T14:37:00Z"/>
          <w:rPrChange w:id="1141" w:author="sch8752328" w:date="2022-06-21T12:02:00Z">
            <w:rPr>
              <w:ins w:id="1142" w:author="sch8752328" w:date="2021-03-11T14:37:00Z"/>
            </w:rPr>
          </w:rPrChange>
        </w:rPr>
      </w:pPr>
      <w:r w:rsidRPr="00295273">
        <w:rPr>
          <w:rPrChange w:id="1143" w:author="sch8752328" w:date="2022-06-21T12:02:00Z">
            <w:rPr/>
          </w:rPrChange>
        </w:rPr>
        <w:t xml:space="preserve">All lessons will have clear learning objectives, which are shared and reviewed with pupils. </w:t>
      </w:r>
    </w:p>
    <w:p w14:paraId="63BA8C1E" w14:textId="069E344B" w:rsidR="005922FA" w:rsidRPr="00295273" w:rsidRDefault="005922FA">
      <w:pPr>
        <w:pStyle w:val="TSB-Level1Numbers"/>
        <w:numPr>
          <w:ilvl w:val="0"/>
          <w:numId w:val="0"/>
        </w:numPr>
        <w:ind w:left="1480"/>
        <w:rPr>
          <w:ins w:id="1144" w:author="sch8752328" w:date="2021-03-11T14:37:00Z"/>
          <w:rPrChange w:id="1145" w:author="sch8752328" w:date="2022-06-21T12:02:00Z">
            <w:rPr>
              <w:ins w:id="1146" w:author="sch8752328" w:date="2021-03-11T14:37:00Z"/>
            </w:rPr>
          </w:rPrChange>
        </w:rPr>
        <w:pPrChange w:id="1147" w:author="sch8752328" w:date="2021-03-11T14:37:00Z">
          <w:pPr>
            <w:pStyle w:val="TSB-Level1Numbers"/>
            <w:numPr>
              <w:numId w:val="36"/>
            </w:numPr>
            <w:ind w:left="1424" w:hanging="431"/>
          </w:pPr>
        </w:pPrChange>
      </w:pPr>
    </w:p>
    <w:p w14:paraId="7E48C91B" w14:textId="77777777" w:rsidR="005922FA" w:rsidRPr="00295273" w:rsidRDefault="005922FA">
      <w:pPr>
        <w:pStyle w:val="TSB-Level1Numbers"/>
        <w:numPr>
          <w:ilvl w:val="0"/>
          <w:numId w:val="0"/>
        </w:numPr>
        <w:ind w:left="1480"/>
        <w:rPr>
          <w:rPrChange w:id="1148" w:author="sch8752328" w:date="2022-06-21T12:02:00Z">
            <w:rPr/>
          </w:rPrChange>
        </w:rPr>
        <w:pPrChange w:id="1149" w:author="sch8752328" w:date="2021-03-11T14:37:00Z">
          <w:pPr>
            <w:pStyle w:val="TSB-Level1Numbers"/>
            <w:numPr>
              <w:numId w:val="36"/>
            </w:numPr>
            <w:ind w:left="1424" w:hanging="431"/>
          </w:pPr>
        </w:pPrChange>
      </w:pPr>
    </w:p>
    <w:p w14:paraId="43BA9EF6" w14:textId="622A5682" w:rsidR="00F35CA4" w:rsidRPr="00295273" w:rsidDel="005922FA" w:rsidRDefault="00F35CA4" w:rsidP="00F35CA4">
      <w:pPr>
        <w:pStyle w:val="TSB-Level1Numbers"/>
        <w:numPr>
          <w:ilvl w:val="1"/>
          <w:numId w:val="36"/>
        </w:numPr>
        <w:ind w:left="1480" w:hanging="482"/>
        <w:rPr>
          <w:del w:id="1150" w:author="sch8752328" w:date="2021-03-11T14:37:00Z"/>
          <w:rPrChange w:id="1151" w:author="sch8752328" w:date="2022-06-21T12:02:00Z">
            <w:rPr>
              <w:del w:id="1152" w:author="sch8752328" w:date="2021-03-11T14:37:00Z"/>
            </w:rPr>
          </w:rPrChange>
        </w:rPr>
      </w:pPr>
      <w:del w:id="1153" w:author="sch8752328" w:date="2021-03-11T14:37:00Z">
        <w:r w:rsidRPr="00295273" w:rsidDel="005922FA">
          <w:rPr>
            <w:rPrChange w:id="1154" w:author="sch8752328" w:date="2022-06-21T12:02:00Z">
              <w:rPr/>
            </w:rPrChange>
          </w:rPr>
          <w:delText xml:space="preserve">Homework will be set on a </w:delText>
        </w:r>
        <w:r w:rsidRPr="00295273" w:rsidDel="005922FA">
          <w:rPr>
            <w:b/>
            <w:rPrChange w:id="1155" w:author="sch8752328" w:date="2022-06-21T12:02:00Z">
              <w:rPr>
                <w:b/>
                <w:color w:val="FFD006"/>
              </w:rPr>
            </w:rPrChange>
          </w:rPr>
          <w:delText>weekly</w:delText>
        </w:r>
        <w:r w:rsidRPr="00295273" w:rsidDel="005922FA">
          <w:rPr>
            <w:rPrChange w:id="1156" w:author="sch8752328" w:date="2022-06-21T12:02:00Z">
              <w:rPr/>
            </w:rPrChange>
          </w:rPr>
          <w:delText xml:space="preserve"> basis and will build on that </w:delText>
        </w:r>
        <w:r w:rsidRPr="00295273" w:rsidDel="005922FA">
          <w:rPr>
            <w:b/>
            <w:rPrChange w:id="1157" w:author="sch8752328" w:date="2022-06-21T12:02:00Z">
              <w:rPr>
                <w:b/>
                <w:color w:val="FFD006"/>
              </w:rPr>
            </w:rPrChange>
          </w:rPr>
          <w:delText>week’</w:delText>
        </w:r>
        <w:r w:rsidRPr="00295273" w:rsidDel="005922FA">
          <w:rPr>
            <w:rPrChange w:id="1158" w:author="sch8752328" w:date="2022-06-21T12:02:00Z">
              <w:rPr/>
            </w:rPrChange>
          </w:rPr>
          <w:delText xml:space="preserve">s lesson objectives. </w:delText>
        </w:r>
      </w:del>
    </w:p>
    <w:p w14:paraId="3527B043" w14:textId="6940221E" w:rsidR="00F35CA4" w:rsidRPr="00295273" w:rsidDel="005922FA" w:rsidRDefault="00F35CA4" w:rsidP="00F35CA4">
      <w:pPr>
        <w:pStyle w:val="TSB-Level1Numbers"/>
        <w:numPr>
          <w:ilvl w:val="1"/>
          <w:numId w:val="36"/>
        </w:numPr>
        <w:ind w:left="1480" w:hanging="482"/>
        <w:rPr>
          <w:del w:id="1159" w:author="sch8752328" w:date="2021-03-11T14:37:00Z"/>
          <w:rPrChange w:id="1160" w:author="sch8752328" w:date="2022-06-21T12:02:00Z">
            <w:rPr>
              <w:del w:id="1161" w:author="sch8752328" w:date="2021-03-11T14:37:00Z"/>
            </w:rPr>
          </w:rPrChange>
        </w:rPr>
      </w:pPr>
      <w:del w:id="1162" w:author="sch8752328" w:date="2021-03-11T14:37:00Z">
        <w:r w:rsidRPr="00295273" w:rsidDel="005922FA">
          <w:rPr>
            <w:rPrChange w:id="1163" w:author="sch8752328" w:date="2022-06-21T12:02:00Z">
              <w:rPr/>
            </w:rPrChange>
          </w:rPr>
          <w:delText>Homework will take a variety of formats, including written tasks,</w:delText>
        </w:r>
        <w:r w:rsidR="00722C0D" w:rsidRPr="00295273" w:rsidDel="005922FA">
          <w:rPr>
            <w:rPrChange w:id="1164" w:author="sch8752328" w:date="2022-06-21T12:02:00Z">
              <w:rPr/>
            </w:rPrChange>
          </w:rPr>
          <w:delText xml:space="preserve"> researching, sketching and drawing, gathering materials, and games.</w:delText>
        </w:r>
      </w:del>
    </w:p>
    <w:p w14:paraId="3AA7025D" w14:textId="3AF1F7E7" w:rsidR="00F93FA4" w:rsidRPr="00295273" w:rsidRDefault="00F93FA4" w:rsidP="00F871B4">
      <w:pPr>
        <w:pStyle w:val="Heading10"/>
        <w:rPr>
          <w:rPrChange w:id="1165" w:author="sch8752328" w:date="2022-06-21T12:02:00Z">
            <w:rPr/>
          </w:rPrChange>
        </w:rPr>
      </w:pPr>
      <w:bookmarkStart w:id="1166" w:name="_Assessment__and"/>
      <w:bookmarkEnd w:id="1166"/>
      <w:r w:rsidRPr="00295273">
        <w:rPr>
          <w:rPrChange w:id="1167" w:author="sch8752328" w:date="2022-06-21T12:02:00Z">
            <w:rPr/>
          </w:rPrChange>
        </w:rPr>
        <w:t>Assessment</w:t>
      </w:r>
      <w:r w:rsidR="00C47E93" w:rsidRPr="00295273">
        <w:rPr>
          <w:rPrChange w:id="1168" w:author="sch8752328" w:date="2022-06-21T12:02:00Z">
            <w:rPr/>
          </w:rPrChange>
        </w:rPr>
        <w:t xml:space="preserve"> and reporting</w:t>
      </w:r>
    </w:p>
    <w:p w14:paraId="08604025" w14:textId="77777777" w:rsidR="00722C0D" w:rsidRPr="00295273" w:rsidRDefault="00722C0D" w:rsidP="00722C0D">
      <w:pPr>
        <w:pStyle w:val="TSB-Level1Numbers"/>
        <w:numPr>
          <w:ilvl w:val="1"/>
          <w:numId w:val="36"/>
        </w:numPr>
        <w:ind w:left="1480" w:hanging="482"/>
        <w:rPr>
          <w:rPrChange w:id="1169" w:author="sch8752328" w:date="2022-06-21T12:02:00Z">
            <w:rPr/>
          </w:rPrChange>
        </w:rPr>
      </w:pPr>
      <w:r w:rsidRPr="00295273">
        <w:rPr>
          <w:rPrChange w:id="1170" w:author="sch8752328" w:date="2022-06-21T12:02:00Z">
            <w:rPr/>
          </w:rPrChange>
        </w:rPr>
        <w:t xml:space="preserve">Pupils will be assessed and their progression recorded in line with the school’s </w:t>
      </w:r>
      <w:r w:rsidRPr="00295273">
        <w:rPr>
          <w:b/>
          <w:rPrChange w:id="1171" w:author="sch8752328" w:date="2022-06-21T12:02:00Z">
            <w:rPr>
              <w:b/>
              <w:color w:val="FFD006"/>
            </w:rPr>
          </w:rPrChange>
        </w:rPr>
        <w:t>Primary Assessment Policy</w:t>
      </w:r>
      <w:r w:rsidRPr="00295273">
        <w:rPr>
          <w:rPrChange w:id="1172" w:author="sch8752328" w:date="2022-06-21T12:02:00Z">
            <w:rPr/>
          </w:rPrChange>
        </w:rPr>
        <w:t xml:space="preserve">. </w:t>
      </w:r>
    </w:p>
    <w:p w14:paraId="6F899279" w14:textId="1852AE02" w:rsidR="00722C0D" w:rsidRPr="00295273" w:rsidRDefault="00722C0D" w:rsidP="00722C0D">
      <w:pPr>
        <w:pStyle w:val="TSB-Level1Numbers"/>
        <w:numPr>
          <w:ilvl w:val="1"/>
          <w:numId w:val="36"/>
        </w:numPr>
        <w:ind w:left="1480" w:hanging="482"/>
        <w:rPr>
          <w:rPrChange w:id="1173" w:author="sch8752328" w:date="2022-06-21T12:02:00Z">
            <w:rPr/>
          </w:rPrChange>
        </w:rPr>
      </w:pPr>
      <w:r w:rsidRPr="00295273">
        <w:rPr>
          <w:rPrChange w:id="1174" w:author="sch8752328" w:date="2022-06-21T12:02:00Z">
            <w:rPr/>
          </w:rPrChange>
        </w:rPr>
        <w:t>Pupils aged between two and three will be assessed in accordance with the ‘Statutory framework for the early years foundation stage’, in order to identify a pupil</w:t>
      </w:r>
      <w:r w:rsidR="00094D4D" w:rsidRPr="00295273">
        <w:rPr>
          <w:rPrChange w:id="1175" w:author="sch8752328" w:date="2022-06-21T12:02:00Z">
            <w:rPr/>
          </w:rPrChange>
        </w:rPr>
        <w:t>’</w:t>
      </w:r>
      <w:r w:rsidRPr="00295273">
        <w:rPr>
          <w:rPrChange w:id="1176" w:author="sch8752328" w:date="2022-06-21T12:02:00Z">
            <w:rPr/>
          </w:rPrChange>
        </w:rPr>
        <w:t>s strengths and identify areas where progress is less than expected.</w:t>
      </w:r>
    </w:p>
    <w:p w14:paraId="0BC50D4B" w14:textId="36EA5167" w:rsidR="00722C0D" w:rsidRPr="00295273" w:rsidRDefault="00722C0D" w:rsidP="00722C0D">
      <w:pPr>
        <w:pStyle w:val="TSB-Level1Numbers"/>
        <w:numPr>
          <w:ilvl w:val="1"/>
          <w:numId w:val="36"/>
        </w:numPr>
        <w:ind w:left="1480" w:hanging="482"/>
        <w:rPr>
          <w:rPrChange w:id="1177" w:author="sch8752328" w:date="2022-06-21T12:02:00Z">
            <w:rPr/>
          </w:rPrChange>
        </w:rPr>
      </w:pPr>
      <w:r w:rsidRPr="00295273">
        <w:rPr>
          <w:rPrChange w:id="1178" w:author="sch8752328" w:date="2022-06-21T12:02:00Z">
            <w:rPr/>
          </w:rPrChange>
        </w:rPr>
        <w:t xml:space="preserve">An EYFS </w:t>
      </w:r>
      <w:r w:rsidR="00DE5FDE" w:rsidRPr="00295273">
        <w:rPr>
          <w:rPrChange w:id="1179" w:author="sch8752328" w:date="2022-06-21T12:02:00Z">
            <w:rPr/>
          </w:rPrChange>
        </w:rPr>
        <w:t>p</w:t>
      </w:r>
      <w:r w:rsidRPr="00295273">
        <w:rPr>
          <w:rPrChange w:id="1180" w:author="sch8752328" w:date="2022-06-21T12:02:00Z">
            <w:rPr/>
          </w:rPrChange>
        </w:rPr>
        <w:t xml:space="preserve">rofile will be completed for each pupil in the final term of the year in which they reach age five. </w:t>
      </w:r>
    </w:p>
    <w:p w14:paraId="219BA7ED" w14:textId="4063A31D" w:rsidR="00722C0D" w:rsidRPr="00295273" w:rsidRDefault="00722C0D" w:rsidP="00722C0D">
      <w:pPr>
        <w:pStyle w:val="TSB-Level1Numbers"/>
        <w:numPr>
          <w:ilvl w:val="1"/>
          <w:numId w:val="36"/>
        </w:numPr>
        <w:ind w:left="1480" w:hanging="482"/>
        <w:rPr>
          <w:rPrChange w:id="1181" w:author="sch8752328" w:date="2022-06-21T12:02:00Z">
            <w:rPr/>
          </w:rPrChange>
        </w:rPr>
      </w:pPr>
      <w:r w:rsidRPr="00295273">
        <w:rPr>
          <w:rPrChange w:id="1182" w:author="sch8752328" w:date="2022-06-21T12:02:00Z">
            <w:rPr/>
          </w:rPrChange>
        </w:rPr>
        <w:t xml:space="preserve">The progress and development of pupils within the EYFS is assessed against the early learning goals outlined in the ‘Statutory framework for the early years foundation stage’. </w:t>
      </w:r>
    </w:p>
    <w:p w14:paraId="49757669" w14:textId="3DF20F99" w:rsidR="00046BA4" w:rsidRPr="00295273" w:rsidRDefault="00046BA4" w:rsidP="00722C0D">
      <w:pPr>
        <w:pStyle w:val="TSB-Level1Numbers"/>
        <w:numPr>
          <w:ilvl w:val="1"/>
          <w:numId w:val="36"/>
        </w:numPr>
        <w:ind w:left="1480" w:hanging="482"/>
        <w:rPr>
          <w:rPrChange w:id="1183" w:author="sch8752328" w:date="2022-06-21T12:02:00Z">
            <w:rPr/>
          </w:rPrChange>
        </w:rPr>
      </w:pPr>
      <w:r w:rsidRPr="00295273">
        <w:rPr>
          <w:rPrChange w:id="1184" w:author="sch8752328" w:date="2022-06-21T12:02:00Z">
            <w:rPr/>
          </w:rPrChange>
        </w:rPr>
        <w:t>The progress and development of pupils within KS1 and KS2 is assessed against the descriptors outlined in the national curriculum.</w:t>
      </w:r>
    </w:p>
    <w:p w14:paraId="6B85F2FB" w14:textId="77777777" w:rsidR="00722C0D" w:rsidRPr="00295273" w:rsidRDefault="00722C0D" w:rsidP="00722C0D">
      <w:pPr>
        <w:pStyle w:val="TSB-Level1Numbers"/>
        <w:numPr>
          <w:ilvl w:val="1"/>
          <w:numId w:val="36"/>
        </w:numPr>
        <w:ind w:left="1480" w:hanging="482"/>
        <w:rPr>
          <w:rPrChange w:id="1185" w:author="sch8752328" w:date="2022-06-21T12:02:00Z">
            <w:rPr/>
          </w:rPrChange>
        </w:rPr>
      </w:pPr>
      <w:r w:rsidRPr="00295273">
        <w:rPr>
          <w:rPrChange w:id="1186" w:author="sch8752328" w:date="2022-06-21T12:02:00Z">
            <w:rPr/>
          </w:rPrChange>
        </w:rPr>
        <w:t xml:space="preserve">Throughout the year, teachers will plan on-going creative assessment opportunities in order to gauge whether pupils have achieved the key learning objectives. </w:t>
      </w:r>
    </w:p>
    <w:p w14:paraId="0CC776C1" w14:textId="77777777" w:rsidR="00722C0D" w:rsidRPr="00295273" w:rsidRDefault="00722C0D" w:rsidP="00722C0D">
      <w:pPr>
        <w:pStyle w:val="TSB-Level1Numbers"/>
        <w:numPr>
          <w:ilvl w:val="1"/>
          <w:numId w:val="36"/>
        </w:numPr>
        <w:ind w:left="1480" w:hanging="482"/>
        <w:rPr>
          <w:rPrChange w:id="1187" w:author="sch8752328" w:date="2022-06-21T12:02:00Z">
            <w:rPr/>
          </w:rPrChange>
        </w:rPr>
      </w:pPr>
      <w:r w:rsidRPr="00295273">
        <w:rPr>
          <w:rPrChange w:id="1188" w:author="sch8752328" w:date="2022-06-21T12:02:00Z">
            <w:rPr/>
          </w:rPrChange>
        </w:rPr>
        <w:t>Assessment will be undertaken in various forms, including the following:</w:t>
      </w:r>
    </w:p>
    <w:p w14:paraId="5B238F6C" w14:textId="77777777" w:rsidR="00722C0D" w:rsidRPr="00295273" w:rsidRDefault="00722C0D" w:rsidP="00722C0D">
      <w:pPr>
        <w:pStyle w:val="PolicyBullets"/>
        <w:numPr>
          <w:ilvl w:val="0"/>
          <w:numId w:val="35"/>
        </w:numPr>
        <w:spacing w:after="200"/>
        <w:ind w:left="1922" w:hanging="357"/>
        <w:contextualSpacing w:val="0"/>
        <w:rPr>
          <w:rPrChange w:id="1189" w:author="sch8752328" w:date="2022-06-21T12:02:00Z">
            <w:rPr/>
          </w:rPrChange>
        </w:rPr>
      </w:pPr>
      <w:r w:rsidRPr="00295273">
        <w:rPr>
          <w:rPrChange w:id="1190" w:author="sch8752328" w:date="2022-06-21T12:02:00Z">
            <w:rPr/>
          </w:rPrChange>
        </w:rPr>
        <w:t>Talking to pupils and asking questions</w:t>
      </w:r>
    </w:p>
    <w:p w14:paraId="7E41FCBF" w14:textId="77777777" w:rsidR="00722C0D" w:rsidRPr="00295273" w:rsidRDefault="00722C0D" w:rsidP="00722C0D">
      <w:pPr>
        <w:pStyle w:val="PolicyBullets"/>
        <w:numPr>
          <w:ilvl w:val="0"/>
          <w:numId w:val="35"/>
        </w:numPr>
        <w:spacing w:after="200"/>
        <w:ind w:left="1922" w:hanging="357"/>
        <w:contextualSpacing w:val="0"/>
        <w:rPr>
          <w:rPrChange w:id="1191" w:author="sch8752328" w:date="2022-06-21T12:02:00Z">
            <w:rPr/>
          </w:rPrChange>
        </w:rPr>
      </w:pPr>
      <w:r w:rsidRPr="00295273">
        <w:rPr>
          <w:rPrChange w:id="1192" w:author="sch8752328" w:date="2022-06-21T12:02:00Z">
            <w:rPr/>
          </w:rPrChange>
        </w:rPr>
        <w:t>Discussing pupils’ work with them</w:t>
      </w:r>
    </w:p>
    <w:p w14:paraId="448A1569" w14:textId="77777777" w:rsidR="00722C0D" w:rsidRPr="00295273" w:rsidRDefault="00722C0D" w:rsidP="00722C0D">
      <w:pPr>
        <w:pStyle w:val="PolicyBullets"/>
        <w:numPr>
          <w:ilvl w:val="0"/>
          <w:numId w:val="35"/>
        </w:numPr>
        <w:spacing w:after="200"/>
        <w:ind w:left="1922" w:hanging="357"/>
        <w:contextualSpacing w:val="0"/>
        <w:rPr>
          <w:rPrChange w:id="1193" w:author="sch8752328" w:date="2022-06-21T12:02:00Z">
            <w:rPr/>
          </w:rPrChange>
        </w:rPr>
      </w:pPr>
      <w:r w:rsidRPr="00295273">
        <w:rPr>
          <w:rPrChange w:id="1194" w:author="sch8752328" w:date="2022-06-21T12:02:00Z">
            <w:rPr/>
          </w:rPrChange>
        </w:rPr>
        <w:t>Marking work against the learning objectives</w:t>
      </w:r>
    </w:p>
    <w:p w14:paraId="006437E3" w14:textId="77777777" w:rsidR="00722C0D" w:rsidRPr="00295273" w:rsidRDefault="00722C0D" w:rsidP="00722C0D">
      <w:pPr>
        <w:pStyle w:val="PolicyBullets"/>
        <w:numPr>
          <w:ilvl w:val="0"/>
          <w:numId w:val="35"/>
        </w:numPr>
        <w:spacing w:after="200"/>
        <w:ind w:left="1922" w:hanging="357"/>
        <w:contextualSpacing w:val="0"/>
        <w:rPr>
          <w:rPrChange w:id="1195" w:author="sch8752328" w:date="2022-06-21T12:02:00Z">
            <w:rPr/>
          </w:rPrChange>
        </w:rPr>
      </w:pPr>
      <w:r w:rsidRPr="00295273">
        <w:rPr>
          <w:rPrChange w:id="1196" w:author="sch8752328" w:date="2022-06-21T12:02:00Z">
            <w:rPr/>
          </w:rPrChange>
        </w:rPr>
        <w:t>Pupils’ self-evaluation of their work</w:t>
      </w:r>
    </w:p>
    <w:p w14:paraId="1FC0B1AB" w14:textId="68E3592C" w:rsidR="00722C0D" w:rsidRPr="00295273" w:rsidRDefault="00722C0D" w:rsidP="00722C0D">
      <w:pPr>
        <w:pStyle w:val="PolicyBullets"/>
        <w:numPr>
          <w:ilvl w:val="0"/>
          <w:numId w:val="35"/>
        </w:numPr>
        <w:spacing w:after="200"/>
        <w:ind w:left="1922" w:hanging="357"/>
        <w:contextualSpacing w:val="0"/>
        <w:rPr>
          <w:rPrChange w:id="1197" w:author="sch8752328" w:date="2022-06-21T12:02:00Z">
            <w:rPr/>
          </w:rPrChange>
        </w:rPr>
      </w:pPr>
      <w:r w:rsidRPr="00295273">
        <w:rPr>
          <w:rPrChange w:id="1198" w:author="sch8752328" w:date="2022-06-21T12:02:00Z">
            <w:rPr/>
          </w:rPrChange>
        </w:rPr>
        <w:t xml:space="preserve">Classroom tests and formal exams </w:t>
      </w:r>
    </w:p>
    <w:p w14:paraId="72A7CB3D" w14:textId="77777777" w:rsidR="00722C0D" w:rsidRPr="00295273" w:rsidRDefault="00722C0D" w:rsidP="00722C0D">
      <w:pPr>
        <w:pStyle w:val="TSB-Level1Numbers"/>
        <w:ind w:hanging="629"/>
        <w:rPr>
          <w:rPrChange w:id="1199" w:author="sch8752328" w:date="2022-06-21T12:02:00Z">
            <w:rPr/>
          </w:rPrChange>
        </w:rPr>
      </w:pPr>
      <w:r w:rsidRPr="00295273">
        <w:rPr>
          <w:rPrChange w:id="1200" w:author="sch8752328" w:date="2022-06-21T12:02:00Z">
            <w:rPr/>
          </w:rPrChange>
        </w:rPr>
        <w:t>Teachers will also assess pupils’:</w:t>
      </w:r>
    </w:p>
    <w:p w14:paraId="2A2CD26E" w14:textId="77777777" w:rsidR="00722C0D" w:rsidRPr="00295273" w:rsidRDefault="00722C0D" w:rsidP="003D2A1A">
      <w:pPr>
        <w:pStyle w:val="TSB-PolicyBullets"/>
        <w:ind w:left="1985"/>
        <w:rPr>
          <w:rPrChange w:id="1201" w:author="sch8752328" w:date="2022-06-21T12:02:00Z">
            <w:rPr/>
          </w:rPrChange>
        </w:rPr>
      </w:pPr>
      <w:r w:rsidRPr="00295273">
        <w:rPr>
          <w:rPrChange w:id="1202" w:author="sch8752328" w:date="2022-06-21T12:02:00Z">
            <w:rPr/>
          </w:rPrChange>
        </w:rPr>
        <w:lastRenderedPageBreak/>
        <w:t xml:space="preserve">Knowledge of tools, </w:t>
      </w:r>
      <w:r w:rsidRPr="00295273">
        <w:rPr>
          <w:noProof/>
          <w:rPrChange w:id="1203" w:author="sch8752328" w:date="2022-06-21T12:02:00Z">
            <w:rPr>
              <w:noProof/>
            </w:rPr>
          </w:rPrChange>
        </w:rPr>
        <w:t>materials</w:t>
      </w:r>
      <w:r w:rsidRPr="00295273">
        <w:rPr>
          <w:rPrChange w:id="1204" w:author="sch8752328" w:date="2022-06-21T12:02:00Z">
            <w:rPr/>
          </w:rPrChange>
        </w:rPr>
        <w:t xml:space="preserve"> and equipment.</w:t>
      </w:r>
    </w:p>
    <w:p w14:paraId="149195C3" w14:textId="77777777" w:rsidR="00722C0D" w:rsidRPr="00295273" w:rsidRDefault="00722C0D" w:rsidP="003D2A1A">
      <w:pPr>
        <w:pStyle w:val="TSB-PolicyBullets"/>
        <w:ind w:left="1985"/>
        <w:rPr>
          <w:rPrChange w:id="1205" w:author="sch8752328" w:date="2022-06-21T12:02:00Z">
            <w:rPr/>
          </w:rPrChange>
        </w:rPr>
      </w:pPr>
      <w:r w:rsidRPr="00295273">
        <w:rPr>
          <w:rPrChange w:id="1206" w:author="sch8752328" w:date="2022-06-21T12:02:00Z">
            <w:rPr/>
          </w:rPrChange>
        </w:rPr>
        <w:t>Ability to record and communicate their design ideas in a clear manner.</w:t>
      </w:r>
    </w:p>
    <w:p w14:paraId="302B1E7A" w14:textId="77777777" w:rsidR="00722C0D" w:rsidRPr="00295273" w:rsidRDefault="00722C0D" w:rsidP="003D2A1A">
      <w:pPr>
        <w:pStyle w:val="TSB-PolicyBullets"/>
        <w:ind w:left="1985"/>
        <w:rPr>
          <w:rPrChange w:id="1207" w:author="sch8752328" w:date="2022-06-21T12:02:00Z">
            <w:rPr/>
          </w:rPrChange>
        </w:rPr>
      </w:pPr>
      <w:r w:rsidRPr="00295273">
        <w:rPr>
          <w:rPrChange w:id="1208" w:author="sch8752328" w:date="2022-06-21T12:02:00Z">
            <w:rPr/>
          </w:rPrChange>
        </w:rPr>
        <w:t>Personal qualities and attitudes towards their work.</w:t>
      </w:r>
    </w:p>
    <w:p w14:paraId="013CF07C" w14:textId="77777777" w:rsidR="00722C0D" w:rsidRPr="00295273" w:rsidRDefault="00722C0D" w:rsidP="003D2A1A">
      <w:pPr>
        <w:pStyle w:val="TSB-PolicyBullets"/>
        <w:ind w:left="1985"/>
        <w:rPr>
          <w:rPrChange w:id="1209" w:author="sch8752328" w:date="2022-06-21T12:02:00Z">
            <w:rPr/>
          </w:rPrChange>
        </w:rPr>
      </w:pPr>
      <w:r w:rsidRPr="00295273">
        <w:rPr>
          <w:rPrChange w:id="1210" w:author="sch8752328" w:date="2022-06-21T12:02:00Z">
            <w:rPr/>
          </w:rPrChange>
        </w:rPr>
        <w:t>Ability to explain what they have created and how.</w:t>
      </w:r>
    </w:p>
    <w:p w14:paraId="19E28770" w14:textId="77777777" w:rsidR="00722C0D" w:rsidRPr="00295273" w:rsidRDefault="00722C0D" w:rsidP="003D2A1A">
      <w:pPr>
        <w:pStyle w:val="TSB-PolicyBullets"/>
        <w:ind w:left="1985"/>
        <w:rPr>
          <w:rPrChange w:id="1211" w:author="sch8752328" w:date="2022-06-21T12:02:00Z">
            <w:rPr/>
          </w:rPrChange>
        </w:rPr>
      </w:pPr>
      <w:r w:rsidRPr="00295273">
        <w:rPr>
          <w:rPrChange w:id="1212" w:author="sch8752328" w:date="2022-06-21T12:02:00Z">
            <w:rPr/>
          </w:rPrChange>
        </w:rPr>
        <w:t>Ability to use tools and materials safely and effectively.</w:t>
      </w:r>
    </w:p>
    <w:p w14:paraId="74E0E46B" w14:textId="6A8DA246" w:rsidR="00722C0D" w:rsidRPr="00295273" w:rsidRDefault="00722C0D" w:rsidP="003D2A1A">
      <w:pPr>
        <w:pStyle w:val="TSB-PolicyBullets"/>
        <w:ind w:left="1985"/>
        <w:rPr>
          <w:rPrChange w:id="1213" w:author="sch8752328" w:date="2022-06-21T12:02:00Z">
            <w:rPr/>
          </w:rPrChange>
        </w:rPr>
      </w:pPr>
      <w:r w:rsidRPr="00295273">
        <w:rPr>
          <w:rPrChange w:id="1214" w:author="sch8752328" w:date="2022-06-21T12:02:00Z">
            <w:rPr/>
          </w:rPrChange>
        </w:rPr>
        <w:t xml:space="preserve">Ability to evaluate their work and the work of others. </w:t>
      </w:r>
    </w:p>
    <w:p w14:paraId="3E6CBB6C" w14:textId="77777777" w:rsidR="00722C0D" w:rsidRPr="00295273" w:rsidRDefault="00722C0D" w:rsidP="00722C0D">
      <w:pPr>
        <w:pStyle w:val="TSB-Level1Numbers"/>
        <w:numPr>
          <w:ilvl w:val="1"/>
          <w:numId w:val="36"/>
        </w:numPr>
        <w:ind w:left="1480" w:hanging="482"/>
        <w:rPr>
          <w:rPrChange w:id="1215" w:author="sch8752328" w:date="2022-06-21T12:02:00Z">
            <w:rPr/>
          </w:rPrChange>
        </w:rPr>
      </w:pPr>
      <w:r w:rsidRPr="00295273">
        <w:rPr>
          <w:rPrChange w:id="1216" w:author="sch8752328" w:date="2022-06-21T12:02:00Z">
            <w:rPr/>
          </w:rPrChange>
        </w:rPr>
        <w:t xml:space="preserve">Formative assessment, which is carried out informally throughout the year, enables teachers to identify pupils’ understanding of subjects and inform their immediate lesson planning.  </w:t>
      </w:r>
    </w:p>
    <w:p w14:paraId="6C5EFF57" w14:textId="77777777" w:rsidR="00722C0D" w:rsidRPr="00295273" w:rsidRDefault="00722C0D" w:rsidP="00722C0D">
      <w:pPr>
        <w:pStyle w:val="TSB-Level1Numbers"/>
        <w:numPr>
          <w:ilvl w:val="1"/>
          <w:numId w:val="36"/>
        </w:numPr>
        <w:ind w:left="1480" w:hanging="482"/>
        <w:rPr>
          <w:rPrChange w:id="1217" w:author="sch8752328" w:date="2022-06-21T12:02:00Z">
            <w:rPr/>
          </w:rPrChange>
        </w:rPr>
      </w:pPr>
      <w:r w:rsidRPr="00295273">
        <w:rPr>
          <w:rPrChange w:id="1218" w:author="sch8752328" w:date="2022-06-21T12:02:00Z">
            <w:rPr/>
          </w:rPrChange>
        </w:rPr>
        <w:t xml:space="preserve">In terms of summative assessments, the results of end-of-year assessments will be passed to relevant members of staff, such as pupils’ future teachers, in order to demonstrate where pupils are at a given point in time. </w:t>
      </w:r>
    </w:p>
    <w:p w14:paraId="13769608" w14:textId="77777777" w:rsidR="00722C0D" w:rsidRPr="00295273" w:rsidRDefault="00722C0D" w:rsidP="00722C0D">
      <w:pPr>
        <w:pStyle w:val="TSB-Level1Numbers"/>
        <w:numPr>
          <w:ilvl w:val="1"/>
          <w:numId w:val="36"/>
        </w:numPr>
        <w:ind w:left="1480" w:hanging="482"/>
        <w:rPr>
          <w:rPrChange w:id="1219" w:author="sch8752328" w:date="2022-06-21T12:02:00Z">
            <w:rPr/>
          </w:rPrChange>
        </w:rPr>
      </w:pPr>
      <w:r w:rsidRPr="00295273">
        <w:rPr>
          <w:rPrChange w:id="1220" w:author="sch8752328" w:date="2022-06-21T12:02:00Z">
            <w:rPr/>
          </w:rPrChange>
        </w:rPr>
        <w:t xml:space="preserve">Summative assessments are also used at the end of a unit of work. Teachers will make a judgement about the work of each pupil in relation to the national curriculum – the score will be noted in the pupils’ workbooks. </w:t>
      </w:r>
    </w:p>
    <w:p w14:paraId="47667A43" w14:textId="5641AB9E" w:rsidR="00722C0D" w:rsidRPr="00295273" w:rsidRDefault="00722C0D" w:rsidP="00722C0D">
      <w:pPr>
        <w:pStyle w:val="TSB-Level1Numbers"/>
        <w:numPr>
          <w:ilvl w:val="1"/>
          <w:numId w:val="36"/>
        </w:numPr>
        <w:ind w:left="1480" w:hanging="482"/>
        <w:rPr>
          <w:rPrChange w:id="1221" w:author="sch8752328" w:date="2022-06-21T12:02:00Z">
            <w:rPr/>
          </w:rPrChange>
        </w:rPr>
      </w:pPr>
      <w:r w:rsidRPr="00295273">
        <w:rPr>
          <w:rPrChange w:id="1222" w:author="sch8752328" w:date="2022-06-21T12:02:00Z">
            <w:rPr/>
          </w:rPrChange>
        </w:rPr>
        <w:t>Standardised tests will be used once a year, towards the end of the academic year, to measure each pupils</w:t>
      </w:r>
      <w:r w:rsidR="002D44B9" w:rsidRPr="00295273">
        <w:rPr>
          <w:rPrChange w:id="1223" w:author="sch8752328" w:date="2022-06-21T12:02:00Z">
            <w:rPr/>
          </w:rPrChange>
        </w:rPr>
        <w:t>’</w:t>
      </w:r>
      <w:r w:rsidRPr="00295273">
        <w:rPr>
          <w:rPrChange w:id="1224" w:author="sch8752328" w:date="2022-06-21T12:02:00Z">
            <w:rPr/>
          </w:rPrChange>
        </w:rPr>
        <w:t xml:space="preserve"> attainment in all areas of art, design and D&amp;T. These results will be compared with an ‘average’ for all pupils of that age. </w:t>
      </w:r>
    </w:p>
    <w:p w14:paraId="416D2F83" w14:textId="3061A604" w:rsidR="00722C0D" w:rsidRPr="00295273" w:rsidRDefault="00722C0D" w:rsidP="00722C0D">
      <w:pPr>
        <w:pStyle w:val="TSB-Level1Numbers"/>
        <w:numPr>
          <w:ilvl w:val="1"/>
          <w:numId w:val="36"/>
        </w:numPr>
        <w:ind w:left="1480" w:hanging="482"/>
        <w:rPr>
          <w:rPrChange w:id="1225" w:author="sch8752328" w:date="2022-06-21T12:02:00Z">
            <w:rPr/>
          </w:rPrChange>
        </w:rPr>
      </w:pPr>
      <w:r w:rsidRPr="00295273">
        <w:rPr>
          <w:rPrChange w:id="1226" w:author="sch8752328" w:date="2022-06-21T12:02:00Z">
            <w:rPr/>
          </w:rPrChange>
        </w:rPr>
        <w:t xml:space="preserve">Parents will be provided with a written report about their child’s progress during the </w:t>
      </w:r>
      <w:r w:rsidRPr="00295273">
        <w:rPr>
          <w:b/>
          <w:rPrChange w:id="1227" w:author="sch8752328" w:date="2022-06-21T12:02:00Z">
            <w:rPr>
              <w:b/>
              <w:color w:val="FFD006"/>
            </w:rPr>
          </w:rPrChange>
        </w:rPr>
        <w:t>Summer</w:t>
      </w:r>
      <w:r w:rsidRPr="00295273">
        <w:rPr>
          <w:rPrChange w:id="1228" w:author="sch8752328" w:date="2022-06-21T12:02:00Z">
            <w:rPr/>
          </w:rPrChange>
        </w:rPr>
        <w:t xml:space="preserve"> term every year. </w:t>
      </w:r>
      <w:r w:rsidR="00DE5FDE" w:rsidRPr="00295273">
        <w:rPr>
          <w:rPrChange w:id="1229" w:author="sch8752328" w:date="2022-06-21T12:02:00Z">
            <w:rPr/>
          </w:rPrChange>
        </w:rPr>
        <w:t>This</w:t>
      </w:r>
      <w:r w:rsidRPr="00295273">
        <w:rPr>
          <w:rPrChange w:id="1230" w:author="sch8752328" w:date="2022-06-21T12:02:00Z">
            <w:rPr/>
          </w:rPrChange>
        </w:rPr>
        <w:t xml:space="preserve"> will include information on pupils’ attitudes towards art, design and D&amp;T, understanding of methods, investigatory skills and the knowledge levels they have achieved. </w:t>
      </w:r>
    </w:p>
    <w:p w14:paraId="14C47FE5" w14:textId="77777777" w:rsidR="00722C0D" w:rsidRPr="00295273" w:rsidRDefault="00722C0D" w:rsidP="00722C0D">
      <w:pPr>
        <w:pStyle w:val="TSB-Level1Numbers"/>
        <w:numPr>
          <w:ilvl w:val="1"/>
          <w:numId w:val="36"/>
        </w:numPr>
        <w:ind w:left="1480" w:hanging="482"/>
        <w:rPr>
          <w:rPrChange w:id="1231" w:author="sch8752328" w:date="2022-06-21T12:02:00Z">
            <w:rPr/>
          </w:rPrChange>
        </w:rPr>
      </w:pPr>
      <w:r w:rsidRPr="00295273">
        <w:rPr>
          <w:rPrChange w:id="1232" w:author="sch8752328" w:date="2022-06-21T12:02:00Z">
            <w:rPr/>
          </w:rPrChange>
        </w:rPr>
        <w:t xml:space="preserve">Verbal reports will be provided at parent-teacher interviews during the </w:t>
      </w:r>
      <w:r w:rsidRPr="00295273">
        <w:rPr>
          <w:b/>
          <w:rPrChange w:id="1233" w:author="sch8752328" w:date="2022-06-21T12:02:00Z">
            <w:rPr>
              <w:b/>
              <w:color w:val="FFD006"/>
            </w:rPr>
          </w:rPrChange>
        </w:rPr>
        <w:t>Autumn</w:t>
      </w:r>
      <w:r w:rsidRPr="00295273">
        <w:rPr>
          <w:rPrChange w:id="1234" w:author="sch8752328" w:date="2022-06-21T12:02:00Z">
            <w:rPr/>
          </w:rPrChange>
        </w:rPr>
        <w:t xml:space="preserve"> and </w:t>
      </w:r>
      <w:r w:rsidRPr="00295273">
        <w:rPr>
          <w:b/>
          <w:rPrChange w:id="1235" w:author="sch8752328" w:date="2022-06-21T12:02:00Z">
            <w:rPr>
              <w:b/>
              <w:color w:val="FFD006"/>
            </w:rPr>
          </w:rPrChange>
        </w:rPr>
        <w:t>Spring</w:t>
      </w:r>
      <w:r w:rsidRPr="00295273">
        <w:rPr>
          <w:rPrChange w:id="1236" w:author="sch8752328" w:date="2022-06-21T12:02:00Z">
            <w:rPr/>
          </w:rPrChange>
        </w:rPr>
        <w:t xml:space="preserve"> terms. </w:t>
      </w:r>
    </w:p>
    <w:p w14:paraId="536C9A17" w14:textId="35AD02D3" w:rsidR="00722C0D" w:rsidRPr="00295273" w:rsidRDefault="00722C0D" w:rsidP="00722C0D">
      <w:pPr>
        <w:pStyle w:val="TSB-Level1Numbers"/>
        <w:numPr>
          <w:ilvl w:val="1"/>
          <w:numId w:val="36"/>
        </w:numPr>
        <w:ind w:left="1480" w:hanging="482"/>
        <w:rPr>
          <w:rPrChange w:id="1237" w:author="sch8752328" w:date="2022-06-21T12:02:00Z">
            <w:rPr/>
          </w:rPrChange>
        </w:rPr>
      </w:pPr>
      <w:r w:rsidRPr="00295273">
        <w:rPr>
          <w:rPrChange w:id="1238" w:author="sch8752328" w:date="2022-06-21T12:02:00Z">
            <w:rPr/>
          </w:rPrChange>
        </w:rPr>
        <w:t xml:space="preserve">The progress of pupils with SEND will be monitored by the </w:t>
      </w:r>
      <w:r w:rsidRPr="00295273">
        <w:rPr>
          <w:b/>
          <w:rPrChange w:id="1239" w:author="sch8752328" w:date="2022-06-21T12:02:00Z">
            <w:rPr>
              <w:b/>
              <w:color w:val="FFD006"/>
            </w:rPr>
          </w:rPrChange>
        </w:rPr>
        <w:t>SENCO</w:t>
      </w:r>
      <w:r w:rsidRPr="00295273">
        <w:rPr>
          <w:rPrChange w:id="1240" w:author="sch8752328" w:date="2022-06-21T12:02:00Z">
            <w:rPr/>
          </w:rPrChange>
        </w:rPr>
        <w:t xml:space="preserve">. </w:t>
      </w:r>
    </w:p>
    <w:p w14:paraId="2335DA9E" w14:textId="761FC690" w:rsidR="00F871B4" w:rsidRPr="00295273" w:rsidRDefault="00F871B4" w:rsidP="00F871B4">
      <w:pPr>
        <w:pStyle w:val="Heading10"/>
        <w:rPr>
          <w:rPrChange w:id="1241" w:author="sch8752328" w:date="2022-06-21T12:02:00Z">
            <w:rPr/>
          </w:rPrChange>
        </w:rPr>
      </w:pPr>
      <w:bookmarkStart w:id="1242" w:name="_Resources_and_equipment"/>
      <w:bookmarkEnd w:id="1242"/>
      <w:r w:rsidRPr="00295273">
        <w:rPr>
          <w:rPrChange w:id="1243" w:author="sch8752328" w:date="2022-06-21T12:02:00Z">
            <w:rPr/>
          </w:rPrChange>
        </w:rPr>
        <w:t>Resources and equipment</w:t>
      </w:r>
    </w:p>
    <w:p w14:paraId="5DB97687" w14:textId="57EADE18" w:rsidR="00722C0D" w:rsidRPr="00295273" w:rsidRDefault="00722C0D" w:rsidP="00722C0D">
      <w:pPr>
        <w:pStyle w:val="TSB-Level1Numbers"/>
        <w:ind w:left="1424" w:hanging="431"/>
        <w:rPr>
          <w:b/>
          <w:rPrChange w:id="1244" w:author="sch8752328" w:date="2022-06-21T12:02:00Z">
            <w:rPr>
              <w:b/>
              <w:color w:val="FFD006"/>
            </w:rPr>
          </w:rPrChange>
        </w:rPr>
      </w:pPr>
      <w:r w:rsidRPr="00295273">
        <w:rPr>
          <w:rPrChange w:id="1245" w:author="sch8752328" w:date="2022-06-21T12:02:00Z">
            <w:rPr>
              <w:color w:val="000000" w:themeColor="text1"/>
            </w:rPr>
          </w:rPrChange>
        </w:rPr>
        <w:t>The school has a selection of</w:t>
      </w:r>
      <w:r w:rsidR="006952F5" w:rsidRPr="00295273">
        <w:rPr>
          <w:rPrChange w:id="1246" w:author="sch8752328" w:date="2022-06-21T12:02:00Z">
            <w:rPr>
              <w:color w:val="000000" w:themeColor="text1"/>
            </w:rPr>
          </w:rPrChange>
        </w:rPr>
        <w:t xml:space="preserve"> </w:t>
      </w:r>
      <w:r w:rsidR="006952F5" w:rsidRPr="00295273">
        <w:rPr>
          <w:rPrChange w:id="1247" w:author="sch8752328" w:date="2022-06-21T12:02:00Z">
            <w:rPr/>
          </w:rPrChange>
        </w:rPr>
        <w:t>centrally</w:t>
      </w:r>
      <w:r w:rsidR="00DE5FDE" w:rsidRPr="00295273">
        <w:rPr>
          <w:rPrChange w:id="1248" w:author="sch8752328" w:date="2022-06-21T12:02:00Z">
            <w:rPr/>
          </w:rPrChange>
        </w:rPr>
        <w:t>-</w:t>
      </w:r>
      <w:r w:rsidR="006952F5" w:rsidRPr="00295273">
        <w:rPr>
          <w:rPrChange w:id="1249" w:author="sch8752328" w:date="2022-06-21T12:02:00Z">
            <w:rPr/>
          </w:rPrChange>
        </w:rPr>
        <w:t xml:space="preserve">stored materials, </w:t>
      </w:r>
      <w:r w:rsidR="006952F5" w:rsidRPr="00295273">
        <w:rPr>
          <w:noProof/>
          <w:rPrChange w:id="1250" w:author="sch8752328" w:date="2022-06-21T12:02:00Z">
            <w:rPr>
              <w:noProof/>
            </w:rPr>
          </w:rPrChange>
        </w:rPr>
        <w:t>tools</w:t>
      </w:r>
      <w:r w:rsidR="006952F5" w:rsidRPr="00295273">
        <w:rPr>
          <w:rPrChange w:id="1251" w:author="sch8752328" w:date="2022-06-21T12:02:00Z">
            <w:rPr/>
          </w:rPrChange>
        </w:rPr>
        <w:t xml:space="preserve"> and equipment to ensure that all pupils have access to the necessary resources. </w:t>
      </w:r>
    </w:p>
    <w:p w14:paraId="2B5121B5" w14:textId="1EB851A9" w:rsidR="00722C0D" w:rsidRPr="00295273" w:rsidRDefault="00722C0D" w:rsidP="00722C0D">
      <w:pPr>
        <w:pStyle w:val="TSB-Level1Numbers"/>
        <w:ind w:left="1424" w:hanging="431"/>
        <w:rPr>
          <w:rPrChange w:id="1252" w:author="sch8752328" w:date="2022-06-21T12:02:00Z">
            <w:rPr/>
          </w:rPrChange>
        </w:rPr>
      </w:pPr>
      <w:r w:rsidRPr="00295273">
        <w:rPr>
          <w:rPrChange w:id="1253" w:author="sch8752328" w:date="2022-06-21T12:02:00Z">
            <w:rPr/>
          </w:rPrChange>
        </w:rPr>
        <w:t>The school library contains an array of resources and topic books to support pupils’ research.</w:t>
      </w:r>
    </w:p>
    <w:p w14:paraId="3C117614" w14:textId="752E27B6" w:rsidR="00F871B4" w:rsidRPr="00295273" w:rsidRDefault="006952F5" w:rsidP="00722C0D">
      <w:pPr>
        <w:pStyle w:val="TSB-Level1Numbers"/>
        <w:ind w:left="1424" w:hanging="431"/>
        <w:rPr>
          <w:b/>
          <w:rPrChange w:id="1254" w:author="sch8752328" w:date="2022-06-21T12:02:00Z">
            <w:rPr>
              <w:b/>
              <w:color w:val="FFD006"/>
            </w:rPr>
          </w:rPrChange>
        </w:rPr>
      </w:pPr>
      <w:r w:rsidRPr="00295273">
        <w:rPr>
          <w:rPrChange w:id="1255" w:author="sch8752328" w:date="2022-06-21T12:02:00Z">
            <w:rPr/>
          </w:rPrChange>
        </w:rPr>
        <w:t>The</w:t>
      </w:r>
      <w:r w:rsidR="00722C0D" w:rsidRPr="00295273">
        <w:rPr>
          <w:rPrChange w:id="1256" w:author="sch8752328" w:date="2022-06-21T12:02:00Z">
            <w:rPr/>
          </w:rPrChange>
        </w:rPr>
        <w:t xml:space="preserve"> art, design and</w:t>
      </w:r>
      <w:r w:rsidRPr="00295273">
        <w:rPr>
          <w:rPrChange w:id="1257" w:author="sch8752328" w:date="2022-06-21T12:02:00Z">
            <w:rPr/>
          </w:rPrChange>
        </w:rPr>
        <w:t xml:space="preserve"> D&amp;T budget covers the cost of materials and replacement tools. Teachers will be required to maintain the tools and equipment in their </w:t>
      </w:r>
      <w:r w:rsidR="00722C0D" w:rsidRPr="00295273">
        <w:rPr>
          <w:rPrChange w:id="1258" w:author="sch8752328" w:date="2022-06-21T12:02:00Z">
            <w:rPr/>
          </w:rPrChange>
        </w:rPr>
        <w:t>class</w:t>
      </w:r>
      <w:r w:rsidRPr="00295273">
        <w:rPr>
          <w:rPrChange w:id="1259" w:author="sch8752328" w:date="2022-06-21T12:02:00Z">
            <w:rPr/>
          </w:rPrChange>
        </w:rPr>
        <w:t>room.</w:t>
      </w:r>
    </w:p>
    <w:p w14:paraId="40ED8A1C" w14:textId="483C048A" w:rsidR="006952F5" w:rsidRPr="00295273" w:rsidRDefault="006952F5" w:rsidP="00722C0D">
      <w:pPr>
        <w:pStyle w:val="TSB-Level1Numbers"/>
        <w:ind w:left="1424" w:hanging="431"/>
        <w:rPr>
          <w:b/>
          <w:rPrChange w:id="1260" w:author="sch8752328" w:date="2022-06-21T12:02:00Z">
            <w:rPr>
              <w:b/>
              <w:color w:val="FFD006"/>
            </w:rPr>
          </w:rPrChange>
        </w:rPr>
      </w:pPr>
      <w:r w:rsidRPr="00295273">
        <w:rPr>
          <w:rPrChange w:id="1261" w:author="sch8752328" w:date="2022-06-21T12:02:00Z">
            <w:rPr/>
          </w:rPrChange>
        </w:rPr>
        <w:t>Pupils may occasionally be asked to bring materials from home if they can</w:t>
      </w:r>
      <w:r w:rsidR="009A58A7" w:rsidRPr="00295273">
        <w:rPr>
          <w:rPrChange w:id="1262" w:author="sch8752328" w:date="2022-06-21T12:02:00Z">
            <w:rPr/>
          </w:rPrChange>
        </w:rPr>
        <w:t>;</w:t>
      </w:r>
      <w:r w:rsidRPr="00295273">
        <w:rPr>
          <w:rPrChange w:id="1263" w:author="sch8752328" w:date="2022-06-21T12:02:00Z">
            <w:rPr/>
          </w:rPrChange>
        </w:rPr>
        <w:t xml:space="preserve"> however, to </w:t>
      </w:r>
      <w:r w:rsidR="00722C0D" w:rsidRPr="00295273">
        <w:rPr>
          <w:rPrChange w:id="1264" w:author="sch8752328" w:date="2022-06-21T12:02:00Z">
            <w:rPr/>
          </w:rPrChange>
        </w:rPr>
        <w:t>provide all</w:t>
      </w:r>
      <w:r w:rsidRPr="00295273">
        <w:rPr>
          <w:rPrChange w:id="1265" w:author="sch8752328" w:date="2022-06-21T12:02:00Z">
            <w:rPr/>
          </w:rPrChange>
        </w:rPr>
        <w:t xml:space="preserve"> </w:t>
      </w:r>
      <w:r w:rsidR="0055244E" w:rsidRPr="00295273">
        <w:rPr>
          <w:rPrChange w:id="1266" w:author="sch8752328" w:date="2022-06-21T12:02:00Z">
            <w:rPr/>
          </w:rPrChange>
        </w:rPr>
        <w:t xml:space="preserve">pupils </w:t>
      </w:r>
      <w:r w:rsidR="00722C0D" w:rsidRPr="00295273">
        <w:rPr>
          <w:rPrChange w:id="1267" w:author="sch8752328" w:date="2022-06-21T12:02:00Z">
            <w:rPr/>
          </w:rPrChange>
        </w:rPr>
        <w:t xml:space="preserve">with </w:t>
      </w:r>
      <w:r w:rsidRPr="00295273">
        <w:rPr>
          <w:rPrChange w:id="1268" w:author="sch8752328" w:date="2022-06-21T12:02:00Z">
            <w:rPr/>
          </w:rPrChange>
        </w:rPr>
        <w:t xml:space="preserve">the same opportunities, </w:t>
      </w:r>
      <w:r w:rsidR="00722C0D" w:rsidRPr="00295273">
        <w:rPr>
          <w:noProof/>
          <w:rPrChange w:id="1269" w:author="sch8752328" w:date="2022-06-21T12:02:00Z">
            <w:rPr>
              <w:noProof/>
              <w:color w:val="000000" w:themeColor="text1"/>
            </w:rPr>
          </w:rPrChange>
        </w:rPr>
        <w:t>the school will</w:t>
      </w:r>
      <w:r w:rsidRPr="00295273">
        <w:rPr>
          <w:rPrChange w:id="1270" w:author="sch8752328" w:date="2022-06-21T12:02:00Z">
            <w:rPr>
              <w:color w:val="000000" w:themeColor="text1"/>
            </w:rPr>
          </w:rPrChange>
        </w:rPr>
        <w:t xml:space="preserve"> </w:t>
      </w:r>
      <w:r w:rsidRPr="00295273">
        <w:rPr>
          <w:rPrChange w:id="1271" w:author="sch8752328" w:date="2022-06-21T12:02:00Z">
            <w:rPr/>
          </w:rPrChange>
        </w:rPr>
        <w:t xml:space="preserve">provide </w:t>
      </w:r>
      <w:r w:rsidR="001A0763" w:rsidRPr="00295273">
        <w:rPr>
          <w:rPrChange w:id="1272" w:author="sch8752328" w:date="2022-06-21T12:02:00Z">
            <w:rPr/>
          </w:rPrChange>
        </w:rPr>
        <w:t>for</w:t>
      </w:r>
      <w:r w:rsidRPr="00295273">
        <w:rPr>
          <w:rPrChange w:id="1273" w:author="sch8752328" w:date="2022-06-21T12:02:00Z">
            <w:rPr/>
          </w:rPrChange>
        </w:rPr>
        <w:t xml:space="preserve"> </w:t>
      </w:r>
      <w:r w:rsidR="0055244E" w:rsidRPr="00295273">
        <w:rPr>
          <w:rPrChange w:id="1274" w:author="sch8752328" w:date="2022-06-21T12:02:00Z">
            <w:rPr/>
          </w:rPrChange>
        </w:rPr>
        <w:t xml:space="preserve">pupils </w:t>
      </w:r>
      <w:r w:rsidRPr="00295273">
        <w:rPr>
          <w:rPrChange w:id="1275" w:author="sch8752328" w:date="2022-06-21T12:02:00Z">
            <w:rPr/>
          </w:rPrChange>
        </w:rPr>
        <w:t xml:space="preserve">who are unable to do this. </w:t>
      </w:r>
    </w:p>
    <w:p w14:paraId="0018AD04" w14:textId="3DE46C6E" w:rsidR="006952F5" w:rsidRPr="00295273" w:rsidDel="005922FA" w:rsidRDefault="006952F5" w:rsidP="00722C0D">
      <w:pPr>
        <w:pStyle w:val="TSB-Level1Numbers"/>
        <w:ind w:left="1424" w:hanging="431"/>
        <w:rPr>
          <w:del w:id="1276" w:author="sch8752328" w:date="2021-03-11T14:38:00Z"/>
          <w:b/>
          <w:rPrChange w:id="1277" w:author="sch8752328" w:date="2022-06-21T12:02:00Z">
            <w:rPr>
              <w:del w:id="1278" w:author="sch8752328" w:date="2021-03-11T14:38:00Z"/>
              <w:b/>
              <w:color w:val="FFD006"/>
            </w:rPr>
          </w:rPrChange>
        </w:rPr>
      </w:pPr>
      <w:del w:id="1279" w:author="sch8752328" w:date="2021-03-11T14:38:00Z">
        <w:r w:rsidRPr="00295273" w:rsidDel="005922FA">
          <w:rPr>
            <w:rPrChange w:id="1280" w:author="sch8752328" w:date="2022-06-21T12:02:00Z">
              <w:rPr/>
            </w:rPrChange>
          </w:rPr>
          <w:lastRenderedPageBreak/>
          <w:delText xml:space="preserve">Food technology resources are kept in the </w:delText>
        </w:r>
        <w:r w:rsidRPr="00295273" w:rsidDel="005922FA">
          <w:rPr>
            <w:b/>
            <w:rPrChange w:id="1281" w:author="sch8752328" w:date="2022-06-21T12:02:00Z">
              <w:rPr>
                <w:b/>
                <w:color w:val="FFD006"/>
              </w:rPr>
            </w:rPrChange>
          </w:rPr>
          <w:delText>school canteen</w:delText>
        </w:r>
        <w:r w:rsidRPr="00295273" w:rsidDel="005922FA">
          <w:rPr>
            <w:rPrChange w:id="1282" w:author="sch8752328" w:date="2022-06-21T12:02:00Z">
              <w:rPr/>
            </w:rPrChange>
          </w:rPr>
          <w:delText xml:space="preserve">. </w:delText>
        </w:r>
      </w:del>
    </w:p>
    <w:p w14:paraId="791FFB0F" w14:textId="637E2222" w:rsidR="006952F5" w:rsidRPr="00295273" w:rsidDel="005922FA" w:rsidRDefault="006952F5" w:rsidP="00722C0D">
      <w:pPr>
        <w:pStyle w:val="TSB-Level1Numbers"/>
        <w:ind w:left="1424" w:hanging="431"/>
        <w:rPr>
          <w:del w:id="1283" w:author="sch8752328" w:date="2021-03-11T14:38:00Z"/>
          <w:b/>
          <w:rPrChange w:id="1284" w:author="sch8752328" w:date="2022-06-21T12:02:00Z">
            <w:rPr>
              <w:del w:id="1285" w:author="sch8752328" w:date="2021-03-11T14:38:00Z"/>
              <w:b/>
              <w:color w:val="FFD006"/>
            </w:rPr>
          </w:rPrChange>
        </w:rPr>
      </w:pPr>
      <w:del w:id="1286" w:author="sch8752328" w:date="2021-03-11T14:38:00Z">
        <w:r w:rsidRPr="00295273" w:rsidDel="005922FA">
          <w:rPr>
            <w:rPrChange w:id="1287" w:author="sch8752328" w:date="2022-06-21T12:02:00Z">
              <w:rPr/>
            </w:rPrChange>
          </w:rPr>
          <w:delText xml:space="preserve">Additional learning resources, such as books and videos, are kept in the </w:delText>
        </w:r>
        <w:r w:rsidRPr="00295273" w:rsidDel="005922FA">
          <w:rPr>
            <w:b/>
            <w:rPrChange w:id="1288" w:author="sch8752328" w:date="2022-06-21T12:02:00Z">
              <w:rPr>
                <w:b/>
                <w:color w:val="FFD006"/>
              </w:rPr>
            </w:rPrChange>
          </w:rPr>
          <w:delText>resource room</w:delText>
        </w:r>
        <w:r w:rsidRPr="00295273" w:rsidDel="005922FA">
          <w:rPr>
            <w:rPrChange w:id="1289" w:author="sch8752328" w:date="2022-06-21T12:02:00Z">
              <w:rPr/>
            </w:rPrChange>
          </w:rPr>
          <w:delText>.</w:delText>
        </w:r>
      </w:del>
    </w:p>
    <w:p w14:paraId="61AE0AC7" w14:textId="2CE9DD21" w:rsidR="00722C0D" w:rsidRPr="00295273" w:rsidRDefault="00722C0D" w:rsidP="00722C0D">
      <w:pPr>
        <w:pStyle w:val="TSB-Level1Numbers"/>
        <w:ind w:left="1424" w:hanging="431"/>
        <w:rPr>
          <w:rPrChange w:id="1290" w:author="sch8752328" w:date="2022-06-21T12:02:00Z">
            <w:rPr/>
          </w:rPrChange>
        </w:rPr>
      </w:pPr>
      <w:r w:rsidRPr="00295273">
        <w:rPr>
          <w:rPrChange w:id="1291" w:author="sch8752328" w:date="2022-06-21T12:02:00Z">
            <w:rPr/>
          </w:rPrChange>
        </w:rPr>
        <w:t>Display walls will be utilised and updated</w:t>
      </w:r>
      <w:del w:id="1292" w:author="sch8752328" w:date="2021-03-11T14:38:00Z">
        <w:r w:rsidRPr="00295273" w:rsidDel="005922FA">
          <w:rPr>
            <w:rPrChange w:id="1293" w:author="sch8752328" w:date="2022-06-21T12:02:00Z">
              <w:rPr/>
            </w:rPrChange>
          </w:rPr>
          <w:delText xml:space="preserve"> on a </w:delText>
        </w:r>
        <w:r w:rsidRPr="00295273" w:rsidDel="005922FA">
          <w:rPr>
            <w:b/>
            <w:rPrChange w:id="1294" w:author="sch8752328" w:date="2022-06-21T12:02:00Z">
              <w:rPr>
                <w:b/>
                <w:color w:val="FFD006"/>
              </w:rPr>
            </w:rPrChange>
          </w:rPr>
          <w:delText>termly</w:delText>
        </w:r>
        <w:r w:rsidRPr="00295273" w:rsidDel="005922FA">
          <w:rPr>
            <w:rPrChange w:id="1295" w:author="sch8752328" w:date="2022-06-21T12:02:00Z">
              <w:rPr/>
            </w:rPrChange>
          </w:rPr>
          <w:delText xml:space="preserve"> basis</w:delText>
        </w:r>
      </w:del>
      <w:r w:rsidRPr="00295273">
        <w:rPr>
          <w:rPrChange w:id="1296" w:author="sch8752328" w:date="2022-06-21T12:02:00Z">
            <w:rPr/>
          </w:rPrChange>
        </w:rPr>
        <w:t xml:space="preserve">, in accordance with the area of </w:t>
      </w:r>
      <w:r w:rsidR="002D44B9" w:rsidRPr="00295273">
        <w:rPr>
          <w:rPrChange w:id="1297" w:author="sch8752328" w:date="2022-06-21T12:02:00Z">
            <w:rPr/>
          </w:rPrChange>
        </w:rPr>
        <w:t xml:space="preserve">art, design and D&amp;T </w:t>
      </w:r>
      <w:r w:rsidRPr="00295273">
        <w:rPr>
          <w:rPrChange w:id="1298" w:author="sch8752328" w:date="2022-06-21T12:02:00Z">
            <w:rPr/>
          </w:rPrChange>
        </w:rPr>
        <w:t xml:space="preserve">being taught at the time. </w:t>
      </w:r>
    </w:p>
    <w:p w14:paraId="79746960" w14:textId="3A84DA8B" w:rsidR="006952F5" w:rsidRPr="00295273" w:rsidRDefault="006952F5" w:rsidP="00722C0D">
      <w:pPr>
        <w:pStyle w:val="TSB-Level1Numbers"/>
        <w:ind w:left="1424" w:hanging="431"/>
        <w:rPr>
          <w:b/>
          <w:rPrChange w:id="1299" w:author="sch8752328" w:date="2022-06-21T12:02:00Z">
            <w:rPr>
              <w:b/>
              <w:color w:val="FFD006"/>
            </w:rPr>
          </w:rPrChange>
        </w:rPr>
      </w:pPr>
      <w:r w:rsidRPr="00295273">
        <w:rPr>
          <w:rPrChange w:id="1300" w:author="sch8752328" w:date="2022-06-21T12:02:00Z">
            <w:rPr/>
          </w:rPrChange>
        </w:rPr>
        <w:t xml:space="preserve">At the </w:t>
      </w:r>
      <w:r w:rsidRPr="00295273">
        <w:rPr>
          <w:b/>
          <w:rPrChange w:id="1301" w:author="sch8752328" w:date="2022-06-21T12:02:00Z">
            <w:rPr>
              <w:b/>
              <w:color w:val="FFD006"/>
            </w:rPr>
          </w:rPrChange>
        </w:rPr>
        <w:t xml:space="preserve">start of every school </w:t>
      </w:r>
      <w:r w:rsidRPr="00295273">
        <w:rPr>
          <w:b/>
          <w:noProof/>
          <w:rPrChange w:id="1302" w:author="sch8752328" w:date="2022-06-21T12:02:00Z">
            <w:rPr>
              <w:b/>
              <w:noProof/>
              <w:color w:val="FFD006"/>
            </w:rPr>
          </w:rPrChange>
        </w:rPr>
        <w:t>year</w:t>
      </w:r>
      <w:r w:rsidR="00890D88" w:rsidRPr="00295273">
        <w:rPr>
          <w:noProof/>
          <w:rPrChange w:id="1303" w:author="sch8752328" w:date="2022-06-21T12:02:00Z">
            <w:rPr>
              <w:noProof/>
            </w:rPr>
          </w:rPrChange>
        </w:rPr>
        <w:t>,</w:t>
      </w:r>
      <w:r w:rsidRPr="00295273">
        <w:rPr>
          <w:b/>
          <w:rPrChange w:id="1304" w:author="sch8752328" w:date="2022-06-21T12:02:00Z">
            <w:rPr>
              <w:b/>
              <w:color w:val="FFD006"/>
            </w:rPr>
          </w:rPrChange>
        </w:rPr>
        <w:t xml:space="preserve"> </w:t>
      </w:r>
      <w:r w:rsidRPr="00295273">
        <w:rPr>
          <w:rPrChange w:id="1305" w:author="sch8752328" w:date="2022-06-21T12:02:00Z">
            <w:rPr/>
          </w:rPrChange>
        </w:rPr>
        <w:t xml:space="preserve">the </w:t>
      </w:r>
      <w:r w:rsidRPr="00295273">
        <w:rPr>
          <w:b/>
          <w:rPrChange w:id="1306" w:author="sch8752328" w:date="2022-06-21T12:02:00Z">
            <w:rPr>
              <w:b/>
              <w:color w:val="F8CA23" w:themeColor="accent5"/>
            </w:rPr>
          </w:rPrChange>
        </w:rPr>
        <w:t>subject leader</w:t>
      </w:r>
      <w:r w:rsidRPr="00295273">
        <w:rPr>
          <w:rPrChange w:id="1307" w:author="sch8752328" w:date="2022-06-21T12:02:00Z">
            <w:rPr>
              <w:color w:val="F8CA23" w:themeColor="accent5"/>
            </w:rPr>
          </w:rPrChange>
        </w:rPr>
        <w:t xml:space="preserve"> </w:t>
      </w:r>
      <w:r w:rsidRPr="00295273">
        <w:rPr>
          <w:rPrChange w:id="1308" w:author="sch8752328" w:date="2022-06-21T12:02:00Z">
            <w:rPr/>
          </w:rPrChange>
        </w:rPr>
        <w:t xml:space="preserve">and </w:t>
      </w:r>
      <w:r w:rsidRPr="00295273">
        <w:rPr>
          <w:b/>
          <w:noProof/>
          <w:rPrChange w:id="1309" w:author="sch8752328" w:date="2022-06-21T12:02:00Z">
            <w:rPr>
              <w:b/>
              <w:noProof/>
              <w:color w:val="FFD006"/>
            </w:rPr>
          </w:rPrChange>
        </w:rPr>
        <w:t>headteacher</w:t>
      </w:r>
      <w:r w:rsidRPr="00295273">
        <w:rPr>
          <w:b/>
          <w:rPrChange w:id="1310" w:author="sch8752328" w:date="2022-06-21T12:02:00Z">
            <w:rPr>
              <w:b/>
              <w:color w:val="FFD006"/>
            </w:rPr>
          </w:rPrChange>
        </w:rPr>
        <w:t xml:space="preserve"> </w:t>
      </w:r>
      <w:r w:rsidRPr="00295273">
        <w:rPr>
          <w:rPrChange w:id="1311" w:author="sch8752328" w:date="2022-06-21T12:02:00Z">
            <w:rPr/>
          </w:rPrChange>
        </w:rPr>
        <w:t xml:space="preserve">will assess the school’s </w:t>
      </w:r>
      <w:r w:rsidR="00722C0D" w:rsidRPr="00295273">
        <w:rPr>
          <w:rPrChange w:id="1312" w:author="sch8752328" w:date="2022-06-21T12:02:00Z">
            <w:rPr/>
          </w:rPrChange>
        </w:rPr>
        <w:t xml:space="preserve">art, design and </w:t>
      </w:r>
      <w:r w:rsidR="004E7BEC" w:rsidRPr="00295273">
        <w:rPr>
          <w:rPrChange w:id="1313" w:author="sch8752328" w:date="2022-06-21T12:02:00Z">
            <w:rPr/>
          </w:rPrChange>
        </w:rPr>
        <w:t xml:space="preserve">D&amp;T tools and materials to ensure there is sufficient equipment for pupils, allowing funds to be allocated where necessary.  </w:t>
      </w:r>
    </w:p>
    <w:p w14:paraId="43DCF518" w14:textId="2AD41E4B" w:rsidR="00F93FA4" w:rsidRPr="00295273" w:rsidRDefault="00F93FA4" w:rsidP="00F871B4">
      <w:pPr>
        <w:pStyle w:val="Heading10"/>
        <w:rPr>
          <w:rPrChange w:id="1314" w:author="sch8752328" w:date="2022-06-21T12:02:00Z">
            <w:rPr/>
          </w:rPrChange>
        </w:rPr>
      </w:pPr>
      <w:bookmarkStart w:id="1315" w:name="_Monitoring_and_review"/>
      <w:bookmarkEnd w:id="1315"/>
      <w:r w:rsidRPr="00295273">
        <w:rPr>
          <w:rPrChange w:id="1316" w:author="sch8752328" w:date="2022-06-21T12:02:00Z">
            <w:rPr/>
          </w:rPrChange>
        </w:rPr>
        <w:t>Monitoring and review</w:t>
      </w:r>
    </w:p>
    <w:p w14:paraId="19290C0F" w14:textId="2A81ED0D" w:rsidR="002505E7" w:rsidRPr="00295273" w:rsidRDefault="002505E7" w:rsidP="00F871B4">
      <w:pPr>
        <w:pStyle w:val="TSB-Level1Numbers"/>
        <w:ind w:left="1560" w:hanging="567"/>
        <w:rPr>
          <w:rPrChange w:id="1317" w:author="sch8752328" w:date="2022-06-21T12:02:00Z">
            <w:rPr/>
          </w:rPrChange>
        </w:rPr>
      </w:pPr>
      <w:bookmarkStart w:id="1318" w:name="_Assessment"/>
      <w:bookmarkEnd w:id="1318"/>
      <w:r w:rsidRPr="00295273">
        <w:rPr>
          <w:rPrChange w:id="1319" w:author="sch8752328" w:date="2022-06-21T12:02:00Z">
            <w:rPr/>
          </w:rPrChange>
        </w:rPr>
        <w:t xml:space="preserve">This policy will be reviewed every </w:t>
      </w:r>
      <w:r w:rsidRPr="00295273">
        <w:rPr>
          <w:b/>
          <w:rPrChange w:id="1320" w:author="sch8752328" w:date="2022-06-21T12:02:00Z">
            <w:rPr>
              <w:b/>
              <w:color w:val="F8CA23" w:themeColor="accent5"/>
            </w:rPr>
          </w:rPrChange>
        </w:rPr>
        <w:t>t</w:t>
      </w:r>
      <w:ins w:id="1321" w:author="sch8752328" w:date="2021-03-11T14:38:00Z">
        <w:r w:rsidR="005922FA" w:rsidRPr="00295273">
          <w:rPr>
            <w:b/>
            <w:rPrChange w:id="1322" w:author="sch8752328" w:date="2022-06-21T12:02:00Z">
              <w:rPr>
                <w:b/>
                <w:color w:val="F8CA23" w:themeColor="accent5"/>
              </w:rPr>
            </w:rPrChange>
          </w:rPr>
          <w:t>hree</w:t>
        </w:r>
      </w:ins>
      <w:del w:id="1323" w:author="sch8752328" w:date="2021-03-11T14:38:00Z">
        <w:r w:rsidRPr="00295273" w:rsidDel="005922FA">
          <w:rPr>
            <w:b/>
            <w:rPrChange w:id="1324" w:author="sch8752328" w:date="2022-06-21T12:02:00Z">
              <w:rPr>
                <w:b/>
                <w:color w:val="F8CA23" w:themeColor="accent5"/>
              </w:rPr>
            </w:rPrChange>
          </w:rPr>
          <w:delText>wo</w:delText>
        </w:r>
      </w:del>
      <w:r w:rsidRPr="00295273">
        <w:rPr>
          <w:b/>
          <w:rPrChange w:id="1325" w:author="sch8752328" w:date="2022-06-21T12:02:00Z">
            <w:rPr>
              <w:b/>
              <w:color w:val="F8CA23" w:themeColor="accent5"/>
            </w:rPr>
          </w:rPrChange>
        </w:rPr>
        <w:t xml:space="preserve"> years</w:t>
      </w:r>
      <w:r w:rsidRPr="00295273">
        <w:rPr>
          <w:rPrChange w:id="1326" w:author="sch8752328" w:date="2022-06-21T12:02:00Z">
            <w:rPr/>
          </w:rPrChange>
        </w:rPr>
        <w:t xml:space="preserve"> by the </w:t>
      </w:r>
      <w:r w:rsidRPr="00295273">
        <w:rPr>
          <w:b/>
          <w:rPrChange w:id="1327" w:author="sch8752328" w:date="2022-06-21T12:02:00Z">
            <w:rPr>
              <w:b/>
              <w:color w:val="FFD006"/>
            </w:rPr>
          </w:rPrChange>
        </w:rPr>
        <w:t>subject leader</w:t>
      </w:r>
      <w:r w:rsidRPr="00295273">
        <w:rPr>
          <w:rPrChange w:id="1328" w:author="sch8752328" w:date="2022-06-21T12:02:00Z">
            <w:rPr>
              <w:color w:val="FFD006"/>
            </w:rPr>
          </w:rPrChange>
        </w:rPr>
        <w:t xml:space="preserve"> </w:t>
      </w:r>
      <w:r w:rsidRPr="00295273">
        <w:rPr>
          <w:rPrChange w:id="1329" w:author="sch8752328" w:date="2022-06-21T12:02:00Z">
            <w:rPr/>
          </w:rPrChange>
        </w:rPr>
        <w:t xml:space="preserve">and the </w:t>
      </w:r>
      <w:r w:rsidRPr="00295273">
        <w:rPr>
          <w:b/>
          <w:rPrChange w:id="1330" w:author="sch8752328" w:date="2022-06-21T12:02:00Z">
            <w:rPr>
              <w:b/>
              <w:color w:val="FFD006"/>
            </w:rPr>
          </w:rPrChange>
        </w:rPr>
        <w:t>headteacher</w:t>
      </w:r>
      <w:r w:rsidRPr="00295273">
        <w:rPr>
          <w:rPrChange w:id="1331" w:author="sch8752328" w:date="2022-06-21T12:02:00Z">
            <w:rPr/>
          </w:rPrChange>
        </w:rPr>
        <w:t xml:space="preserve">. </w:t>
      </w:r>
    </w:p>
    <w:p w14:paraId="3F2E2C6F" w14:textId="77777777" w:rsidR="002505E7" w:rsidRPr="00295273" w:rsidRDefault="002505E7" w:rsidP="00F871B4">
      <w:pPr>
        <w:pStyle w:val="TSB-Level1Numbers"/>
        <w:ind w:left="1560" w:hanging="562"/>
        <w:rPr>
          <w:rPrChange w:id="1332" w:author="sch8752328" w:date="2022-06-21T12:02:00Z">
            <w:rPr/>
          </w:rPrChange>
        </w:rPr>
      </w:pPr>
      <w:r w:rsidRPr="00295273">
        <w:rPr>
          <w:rPrChange w:id="1333" w:author="sch8752328" w:date="2022-06-21T12:02:00Z">
            <w:rPr/>
          </w:rPrChange>
        </w:rPr>
        <w:t xml:space="preserve">Any changes made to this policy will be communicated to all members of staff. </w:t>
      </w:r>
    </w:p>
    <w:p w14:paraId="14F3BCE4" w14:textId="467E89A1" w:rsidR="002505E7" w:rsidRPr="00295273" w:rsidRDefault="002505E7" w:rsidP="00F871B4">
      <w:pPr>
        <w:pStyle w:val="TSB-Level1Numbers"/>
        <w:ind w:left="1560" w:hanging="567"/>
        <w:rPr>
          <w:rPrChange w:id="1334" w:author="sch8752328" w:date="2022-06-21T12:02:00Z">
            <w:rPr/>
          </w:rPrChange>
        </w:rPr>
      </w:pPr>
      <w:r w:rsidRPr="00295273">
        <w:rPr>
          <w:rPrChange w:id="1335" w:author="sch8752328" w:date="2022-06-21T12:02:00Z">
            <w:rPr/>
          </w:rPrChange>
        </w:rPr>
        <w:t>All members of staff directly involved with the teaching of</w:t>
      </w:r>
      <w:r w:rsidR="007C35C9" w:rsidRPr="00295273">
        <w:rPr>
          <w:rPrChange w:id="1336" w:author="sch8752328" w:date="2022-06-21T12:02:00Z">
            <w:rPr/>
          </w:rPrChange>
        </w:rPr>
        <w:t xml:space="preserve"> art, design and</w:t>
      </w:r>
      <w:r w:rsidRPr="00295273">
        <w:rPr>
          <w:rPrChange w:id="1337" w:author="sch8752328" w:date="2022-06-21T12:02:00Z">
            <w:rPr/>
          </w:rPrChange>
        </w:rPr>
        <w:t xml:space="preserve"> D&amp;T are required to </w:t>
      </w:r>
      <w:r w:rsidRPr="00295273">
        <w:rPr>
          <w:noProof/>
          <w:rPrChange w:id="1338" w:author="sch8752328" w:date="2022-06-21T12:02:00Z">
            <w:rPr>
              <w:noProof/>
            </w:rPr>
          </w:rPrChange>
        </w:rPr>
        <w:t>familiarise</w:t>
      </w:r>
      <w:r w:rsidRPr="00295273">
        <w:rPr>
          <w:rPrChange w:id="1339" w:author="sch8752328" w:date="2022-06-21T12:02:00Z">
            <w:rPr/>
          </w:rPrChange>
        </w:rPr>
        <w:t xml:space="preserve"> themselves with this policy. </w:t>
      </w:r>
    </w:p>
    <w:p w14:paraId="5A529A6E" w14:textId="3ED82D3B" w:rsidR="00662624" w:rsidRPr="00295273" w:rsidRDefault="002505E7" w:rsidP="00F871B4">
      <w:pPr>
        <w:pStyle w:val="TSB-Level1Numbers"/>
        <w:ind w:left="1560" w:hanging="562"/>
        <w:rPr>
          <w:rPrChange w:id="1340" w:author="sch8752328" w:date="2022-06-21T12:02:00Z">
            <w:rPr/>
          </w:rPrChange>
        </w:rPr>
      </w:pPr>
      <w:r w:rsidRPr="00295273">
        <w:rPr>
          <w:rPrChange w:id="1341" w:author="sch8752328" w:date="2022-06-21T12:02:00Z">
            <w:rPr/>
          </w:rPrChange>
        </w:rPr>
        <w:t xml:space="preserve">The scheduled review date for this policy is </w:t>
      </w:r>
      <w:r w:rsidR="00722C0D" w:rsidRPr="00295273">
        <w:rPr>
          <w:b/>
          <w:rPrChange w:id="1342" w:author="sch8752328" w:date="2022-06-21T12:02:00Z">
            <w:rPr>
              <w:b/>
              <w:color w:val="FFD006"/>
            </w:rPr>
          </w:rPrChange>
        </w:rPr>
        <w:t>September</w:t>
      </w:r>
      <w:r w:rsidRPr="00295273">
        <w:rPr>
          <w:b/>
          <w:rPrChange w:id="1343" w:author="sch8752328" w:date="2022-06-21T12:02:00Z">
            <w:rPr>
              <w:b/>
              <w:color w:val="FFD006"/>
            </w:rPr>
          </w:rPrChange>
        </w:rPr>
        <w:t xml:space="preserve"> 20</w:t>
      </w:r>
      <w:ins w:id="1344" w:author="sch8752328" w:date="2021-03-11T14:38:00Z">
        <w:r w:rsidR="005922FA" w:rsidRPr="00295273">
          <w:rPr>
            <w:b/>
            <w:rPrChange w:id="1345" w:author="sch8752328" w:date="2022-06-21T12:02:00Z">
              <w:rPr>
                <w:b/>
                <w:color w:val="FFD006"/>
              </w:rPr>
            </w:rPrChange>
          </w:rPr>
          <w:t>22</w:t>
        </w:r>
      </w:ins>
      <w:del w:id="1346" w:author="sch8752328" w:date="2021-03-11T14:38:00Z">
        <w:r w:rsidRPr="00295273" w:rsidDel="005922FA">
          <w:rPr>
            <w:b/>
            <w:rPrChange w:id="1347" w:author="sch8752328" w:date="2022-06-21T12:02:00Z">
              <w:rPr>
                <w:b/>
                <w:color w:val="FFD006"/>
              </w:rPr>
            </w:rPrChange>
          </w:rPr>
          <w:delText>19</w:delText>
        </w:r>
      </w:del>
      <w:r w:rsidRPr="00295273">
        <w:rPr>
          <w:rPrChange w:id="1348" w:author="sch8752328" w:date="2022-06-21T12:02:00Z">
            <w:rPr/>
          </w:rPrChange>
        </w:rPr>
        <w:t xml:space="preserve">. </w:t>
      </w:r>
      <w:bookmarkEnd w:id="0"/>
    </w:p>
    <w:sectPr w:rsidR="00662624" w:rsidRPr="00295273" w:rsidSect="00FF7E1A">
      <w:headerReference w:type="even" r:id="rId19"/>
      <w:headerReference w:type="default" r:id="rId20"/>
      <w:footerReference w:type="default" r:id="rId21"/>
      <w:headerReference w:type="first" r:id="rId22"/>
      <w:pgSz w:w="11906" w:h="16838"/>
      <w:pgMar w:top="1440" w:right="1440" w:bottom="1440" w:left="1440" w:header="567" w:footer="964" w:gutter="0"/>
      <w:pgBorders w:offsetFrom="page">
        <w:top w:val="thinThickThinLargeGap" w:sz="48" w:space="24" w:color="auto"/>
        <w:left w:val="thinThickThinLargeGap" w:sz="48" w:space="24" w:color="auto"/>
        <w:bottom w:val="thinThickThinLargeGap" w:sz="48" w:space="24" w:color="auto"/>
        <w:right w:val="thinThickThinLargeGap" w:sz="4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13678" w14:textId="77777777" w:rsidR="00046BA4" w:rsidRDefault="00046BA4" w:rsidP="00AD4155">
      <w:r>
        <w:separator/>
      </w:r>
    </w:p>
  </w:endnote>
  <w:endnote w:type="continuationSeparator" w:id="0">
    <w:p w14:paraId="17E4DCA0" w14:textId="77777777" w:rsidR="00046BA4" w:rsidRDefault="00046BA4"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FA12B6D9-4724-45A5-82EC-1EE10549492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9F431" w14:textId="77777777" w:rsidR="00295273" w:rsidRDefault="002952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E6B7A" w14:textId="299BBC37" w:rsidR="00046BA4" w:rsidRPr="00331D7E" w:rsidRDefault="00046BA4">
    <w:pPr>
      <w:pStyle w:val="Footer"/>
      <w:rPr>
        <w:sz w:val="20"/>
        <w:szCs w:val="20"/>
      </w:rPr>
    </w:pPr>
    <w:del w:id="17" w:author="sch8752328" w:date="2021-03-11T14:33:00Z">
      <w:r w:rsidDel="005922FA">
        <w:rPr>
          <w:sz w:val="20"/>
          <w:szCs w:val="20"/>
        </w:rPr>
        <w:delText xml:space="preserve">Last updated:  </w:delText>
      </w:r>
      <w:r w:rsidR="00B73135" w:rsidDel="005922FA">
        <w:rPr>
          <w:sz w:val="20"/>
          <w:szCs w:val="20"/>
        </w:rPr>
        <w:delText>8</w:delText>
      </w:r>
      <w:r w:rsidDel="005922FA">
        <w:rPr>
          <w:sz w:val="20"/>
          <w:szCs w:val="20"/>
        </w:rPr>
        <w:delText xml:space="preserve"> September 2017</w:delText>
      </w:r>
    </w:del>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0EEFF" w14:textId="77777777" w:rsidR="00046BA4" w:rsidRPr="00377C16" w:rsidRDefault="00295273" w:rsidP="00FF7E1A">
    <w:pPr>
      <w:pStyle w:val="Header"/>
      <w:rPr>
        <w:sz w:val="20"/>
      </w:rPr>
    </w:pPr>
    <w:r>
      <w:rPr>
        <w:noProof/>
      </w:rPr>
      <w:pict w14:anchorId="0D0F7E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8165" o:spid="_x0000_s2052" type="#_x0000_t136" style="position:absolute;margin-left:0;margin-top:0;width:581.95pt;height:77.55pt;rotation:315;z-index:-251658240;mso-position-horizontal:center;mso-position-horizontal-relative:margin;mso-position-vertical:center;mso-position-vertical-relative:margin" o:allowincell="f" fillcolor="#7f7f7f [3207]" stroked="f">
          <v:fill opacity=".5"/>
          <v:textpath style="font-family:&quot;Arial&quot;;font-size:1pt" string="MODEL POLICY"/>
          <w10:wrap anchorx="margin" anchory="margin"/>
        </v:shape>
      </w:pict>
    </w:r>
    <w:r w:rsidR="00046BA4" w:rsidRPr="00377C16">
      <w:rPr>
        <w:sz w:val="20"/>
      </w:rPr>
      <w:t>Version 3</w:t>
    </w:r>
  </w:p>
  <w:p w14:paraId="3B5D62A9" w14:textId="77777777" w:rsidR="00046BA4" w:rsidRPr="00377C16" w:rsidRDefault="00046BA4" w:rsidP="00FF7E1A">
    <w:pPr>
      <w:pStyle w:val="Header"/>
      <w:rPr>
        <w:sz w:val="20"/>
      </w:rPr>
    </w:pPr>
    <w:r w:rsidRPr="00377C16">
      <w:rPr>
        <w:sz w:val="20"/>
      </w:rPr>
      <w:t xml:space="preserve">Created: </w:t>
    </w:r>
    <w:r>
      <w:rPr>
        <w:sz w:val="20"/>
      </w:rPr>
      <w:t>March</w:t>
    </w:r>
    <w:r w:rsidRPr="00377C16">
      <w:rPr>
        <w:sz w:val="20"/>
      </w:rPr>
      <w:t xml:space="preserve"> 2016</w:t>
    </w:r>
  </w:p>
  <w:p w14:paraId="089EC5D0" w14:textId="77777777" w:rsidR="00046BA4" w:rsidRPr="00377C16" w:rsidRDefault="00046BA4" w:rsidP="00FF7E1A">
    <w:pPr>
      <w:pStyle w:val="Header"/>
      <w:rPr>
        <w:sz w:val="20"/>
      </w:rPr>
    </w:pPr>
    <w:r w:rsidRPr="00377C16">
      <w:rPr>
        <w:sz w:val="20"/>
      </w:rPr>
      <w:t>Review</w:t>
    </w:r>
    <w:r>
      <w:rPr>
        <w:sz w:val="20"/>
      </w:rPr>
      <w:t xml:space="preserve"> date: March</w:t>
    </w:r>
    <w:r w:rsidRPr="00377C16">
      <w:rPr>
        <w:sz w:val="20"/>
      </w:rPr>
      <w:t xml:space="preserve"> 2017</w:t>
    </w:r>
  </w:p>
  <w:p w14:paraId="3714F739" w14:textId="77777777" w:rsidR="00046BA4" w:rsidRDefault="00046B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771C9" w14:textId="5FBFE065" w:rsidR="00046BA4" w:rsidRPr="00377C16" w:rsidRDefault="00046BA4" w:rsidP="00FF7E1A">
    <w:pPr>
      <w:pStyle w:val="Header"/>
      <w:rPr>
        <w:sz w:val="20"/>
      </w:rPr>
    </w:pPr>
    <w:r>
      <w:rPr>
        <w:noProof/>
        <w:lang w:eastAsia="en-GB"/>
      </w:rPr>
      <mc:AlternateContent>
        <mc:Choice Requires="wps">
          <w:drawing>
            <wp:anchor distT="0" distB="0" distL="114300" distR="114300" simplePos="0" relativeHeight="251657216" behindDoc="1" locked="0" layoutInCell="0" allowOverlap="1" wp14:anchorId="2E88CD44" wp14:editId="337662FA">
              <wp:simplePos x="0" y="0"/>
              <wp:positionH relativeFrom="margin">
                <wp:align>center</wp:align>
              </wp:positionH>
              <wp:positionV relativeFrom="margin">
                <wp:align>center</wp:align>
              </wp:positionV>
              <wp:extent cx="7390765" cy="984885"/>
              <wp:effectExtent l="0" t="2419350" r="0" b="2272665"/>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0765" cy="9848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286C65" w14:textId="77777777" w:rsidR="00046BA4" w:rsidRDefault="00046BA4" w:rsidP="00162C24">
                          <w:pPr>
                            <w:pStyle w:val="NormalWeb"/>
                            <w:spacing w:before="0" w:beforeAutospacing="0" w:after="0" w:afterAutospacing="0"/>
                            <w:jc w:val="center"/>
                          </w:pPr>
                          <w:r>
                            <w:rPr>
                              <w:rFonts w:ascii="Arial" w:hAnsi="Arial" w:cs="Arial"/>
                              <w:color w:val="7F7F7F" w:themeColor="accent4"/>
                              <w:sz w:val="2"/>
                              <w:szCs w:val="2"/>
                              <w14:textFill>
                                <w14:solidFill>
                                  <w14:schemeClr w14:val="accent4">
                                    <w14:alpha w14:val="50000"/>
                                  </w14:schemeClr>
                                </w14:solidFill>
                              </w14:textFill>
                            </w:rPr>
                            <w:t>MODEL POLICY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88CD44" id="_x0000_t202" coordsize="21600,21600" o:spt="202" path="m,l,21600r21600,l21600,xe">
              <v:stroke joinstyle="miter"/>
              <v:path gradientshapeok="t" o:connecttype="rect"/>
            </v:shapetype>
            <v:shape id="WordArt 5" o:spid="_x0000_s1027" type="#_x0000_t202" style="position:absolute;margin-left:0;margin-top:0;width:581.95pt;height:77.5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" o:allowincell="f" filled="f" stroked="f">
              <v:stroke joinstyle="round"/>
              <o:lock v:ext="edit" shapetype="t"/>
              <v:textbox style="mso-fit-shape-to-text:t">
                <w:txbxContent>
                  <w:p w14:paraId="1F286C65" w14:textId="77777777" w:rsidR="00046BA4" w:rsidRDefault="00046BA4" w:rsidP="00162C24">
                    <w:pPr>
                      <w:pStyle w:val="NormalWeb"/>
                      <w:spacing w:before="0" w:beforeAutospacing="0" w:after="0" w:afterAutospacing="0"/>
                      <w:jc w:val="center"/>
                    </w:pPr>
                    <w:r>
                      <w:rPr>
                        <w:rFonts w:ascii="Arial" w:hAnsi="Arial" w:cs="Arial"/>
                        <w:color w:val="7F7F7F" w:themeColor="accent4"/>
                        <w:sz w:val="2"/>
                        <w:szCs w:val="2"/>
                        <w14:textFill>
                          <w14:solidFill>
                            <w14:schemeClr w14:val="accent4">
                              <w14:alpha w14:val="50000"/>
                            </w14:schemeClr>
                          </w14:solidFill>
                        </w14:textFill>
                      </w:rPr>
                      <w:t>MODEL POLICY</w:t>
                    </w:r>
                  </w:p>
                </w:txbxContent>
              </v:textbox>
              <w10:wrap anchorx="margin" anchory="margin"/>
            </v:shape>
          </w:pict>
        </mc:Fallback>
      </mc:AlternateContent>
    </w:r>
  </w:p>
  <w:p w14:paraId="2CF22543" w14:textId="77777777" w:rsidR="00046BA4" w:rsidRDefault="00046BA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34BB1" w14:textId="0D4BB732" w:rsidR="00046BA4" w:rsidRPr="00331D7E" w:rsidRDefault="00046BA4">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936EA" w14:textId="77777777" w:rsidR="00046BA4" w:rsidRDefault="00046BA4" w:rsidP="00AD4155">
      <w:r>
        <w:separator/>
      </w:r>
    </w:p>
  </w:footnote>
  <w:footnote w:type="continuationSeparator" w:id="0">
    <w:p w14:paraId="511F4359" w14:textId="77777777" w:rsidR="00046BA4" w:rsidRDefault="00046BA4"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9E6B9" w14:textId="4B4883BF" w:rsidR="00295273" w:rsidRDefault="00295273">
    <w:pPr>
      <w:pStyle w:val="Header"/>
    </w:pPr>
    <w:ins w:id="15" w:author="sch8752328" w:date="2022-06-21T12:03:00Z">
      <w:r>
        <w:rPr>
          <w:noProof/>
        </w:rPr>
        <w:pict w14:anchorId="37F30B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60172" o:spid="_x0000_s2054" type="#_x0000_t75" style="position:absolute;margin-left:0;margin-top:0;width:467.6pt;height:617.2pt;z-index:-251656192;mso-position-horizontal:center;mso-position-horizontal-relative:margin;mso-position-vertical:center;mso-position-vertical-relative:margin" o:allowincell="f">
            <v:imagedata r:id="rId1" o:title="logo v2" gain="19661f" blacklevel="22938f"/>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8A467" w14:textId="0212FAA3" w:rsidR="00295273" w:rsidRDefault="00295273">
    <w:pPr>
      <w:pStyle w:val="Header"/>
    </w:pPr>
    <w:ins w:id="16" w:author="sch8752328" w:date="2022-06-21T12:03:00Z">
      <w:r>
        <w:rPr>
          <w:noProof/>
        </w:rPr>
        <w:pict w14:anchorId="2D25E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60173" o:spid="_x0000_s2055" type="#_x0000_t75" style="position:absolute;margin-left:0;margin-top:0;width:467.6pt;height:617.2pt;z-index:-251655168;mso-position-horizontal:center;mso-position-horizontal-relative:margin;mso-position-vertical:center;mso-position-vertical-relative:margin" o:allowincell="f">
            <v:imagedata r:id="rId1" o:title="logo v2" gain="19661f" blacklevel="22938f"/>
          </v:shape>
        </w:pic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C69F2" w14:textId="4B9934D1" w:rsidR="00295273" w:rsidRDefault="00295273">
    <w:pPr>
      <w:pStyle w:val="Header"/>
    </w:pPr>
    <w:ins w:id="18" w:author="sch8752328" w:date="2022-06-21T12:03:00Z">
      <w:r>
        <w:rPr>
          <w:noProof/>
        </w:rPr>
        <w:pict w14:anchorId="4F8C0F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60171" o:spid="_x0000_s2053" type="#_x0000_t75" style="position:absolute;margin-left:0;margin-top:0;width:467.6pt;height:617.2pt;z-index:-251657216;mso-position-horizontal:center;mso-position-horizontal-relative:margin;mso-position-vertical:center;mso-position-vertical-relative:margin" o:allowincell="f">
            <v:imagedata r:id="rId1" o:title="logo v2" gain="19661f" blacklevel="22938f"/>
          </v:shape>
        </w:pict>
      </w:r>
    </w:ins>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DDDC1" w14:textId="2DCD19B5" w:rsidR="00046BA4" w:rsidRDefault="00295273">
    <w:pPr>
      <w:pStyle w:val="Header"/>
    </w:pPr>
    <w:ins w:id="138" w:author="sch8752328" w:date="2022-06-21T12:03:00Z">
      <w:r>
        <w:rPr>
          <w:noProof/>
        </w:rPr>
        <w:pict w14:anchorId="305FF0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60175" o:spid="_x0000_s2057" type="#_x0000_t75" style="position:absolute;margin-left:0;margin-top:0;width:467.6pt;height:617.2pt;z-index:-251653120;mso-position-horizontal:center;mso-position-horizontal-relative:margin;mso-position-vertical:center;mso-position-vertical-relative:margin" o:allowincell="f">
            <v:imagedata r:id="rId1" o:title="logo v2" gain="19661f" blacklevel="22938f"/>
          </v:shape>
        </w:pict>
      </w:r>
    </w:ins>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80D61" w14:textId="6BAA621A" w:rsidR="00046BA4" w:rsidRDefault="00295273">
    <w:pPr>
      <w:pStyle w:val="Header"/>
    </w:pPr>
    <w:ins w:id="139" w:author="sch8752328" w:date="2022-06-21T12:03:00Z">
      <w:r>
        <w:rPr>
          <w:noProof/>
        </w:rPr>
        <w:pict w14:anchorId="02826D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60176" o:spid="_x0000_s2058" type="#_x0000_t75" style="position:absolute;margin-left:0;margin-top:0;width:467.6pt;height:617.2pt;z-index:-251652096;mso-position-horizontal:center;mso-position-horizontal-relative:margin;mso-position-vertical:center;mso-position-vertical-relative:margin" o:allowincell="f">
            <v:imagedata r:id="rId1" o:title="logo v2" gain="19661f" blacklevel="22938f"/>
          </v:shape>
        </w:pict>
      </w:r>
    </w:ins>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B9F74" w14:textId="2138C05E" w:rsidR="00046BA4" w:rsidRDefault="00295273">
    <w:pPr>
      <w:pStyle w:val="Header"/>
    </w:pPr>
    <w:ins w:id="140" w:author="sch8752328" w:date="2022-06-21T12:03:00Z">
      <w:r>
        <w:rPr>
          <w:noProof/>
        </w:rPr>
        <w:pict w14:anchorId="1938A9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60174" o:spid="_x0000_s2056" type="#_x0000_t75" style="position:absolute;margin-left:0;margin-top:0;width:467.6pt;height:617.2pt;z-index:-251654144;mso-position-horizontal:center;mso-position-horizontal-relative:margin;mso-position-vertical:center;mso-position-vertical-relative:margin" o:allowincell="f">
            <v:imagedata r:id="rId1" o:title="logo v2" gain="19661f" blacklevel="22938f"/>
          </v:shape>
        </w:pict>
      </w:r>
    </w:ins>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00F2" w14:textId="246819AB" w:rsidR="00046BA4" w:rsidRDefault="00295273">
    <w:pPr>
      <w:pStyle w:val="Header"/>
    </w:pPr>
    <w:ins w:id="1349" w:author="sch8752328" w:date="2022-06-21T12:03:00Z">
      <w:r>
        <w:rPr>
          <w:noProof/>
        </w:rPr>
        <w:pict w14:anchorId="48AD80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60178" o:spid="_x0000_s2060" type="#_x0000_t75" style="position:absolute;margin-left:0;margin-top:0;width:467.6pt;height:617.2pt;z-index:-251650048;mso-position-horizontal:center;mso-position-horizontal-relative:margin;mso-position-vertical:center;mso-position-vertical-relative:margin" o:allowincell="f">
            <v:imagedata r:id="rId1" o:title="logo v2" gain="19661f" blacklevel="22938f"/>
          </v:shape>
        </w:pict>
      </w:r>
    </w:ins>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507BF" w14:textId="43249E21" w:rsidR="00046BA4" w:rsidRDefault="00295273">
    <w:pPr>
      <w:pStyle w:val="Header"/>
    </w:pPr>
    <w:ins w:id="1350" w:author="sch8752328" w:date="2022-06-21T12:03:00Z">
      <w:r>
        <w:rPr>
          <w:noProof/>
        </w:rPr>
        <w:pict w14:anchorId="6ED32B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60179" o:spid="_x0000_s2061" type="#_x0000_t75" style="position:absolute;margin-left:0;margin-top:0;width:467.6pt;height:617.2pt;z-index:-251649024;mso-position-horizontal:center;mso-position-horizontal-relative:margin;mso-position-vertical:center;mso-position-vertical-relative:margin" o:allowincell="f">
            <v:imagedata r:id="rId1" o:title="logo v2" gain="19661f" blacklevel="22938f"/>
          </v:shape>
        </w:pict>
      </w:r>
    </w:ins>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93DF0" w14:textId="60B03459" w:rsidR="00046BA4" w:rsidRDefault="00295273">
    <w:pPr>
      <w:pStyle w:val="Header"/>
    </w:pPr>
    <w:ins w:id="1351" w:author="sch8752328" w:date="2022-06-21T12:03:00Z">
      <w:r>
        <w:rPr>
          <w:noProof/>
        </w:rPr>
        <w:pict w14:anchorId="62D51A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60177" o:spid="_x0000_s2059" type="#_x0000_t75" style="position:absolute;margin-left:0;margin-top:0;width:467.6pt;height:617.2pt;z-index:-251651072;mso-position-horizontal:center;mso-position-horizontal-relative:margin;mso-position-vertical:center;mso-position-vertical-relative:margin" o:allowincell="f">
            <v:imagedata r:id="rId1" o:title="logo v2" gain="19661f" blacklevel="22938f"/>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2F5"/>
    <w:multiLevelType w:val="hybridMultilevel"/>
    <w:tmpl w:val="DF9AD690"/>
    <w:lvl w:ilvl="0" w:tplc="08090001">
      <w:start w:val="1"/>
      <w:numFmt w:val="bullet"/>
      <w:lvlText w:val=""/>
      <w:lvlJc w:val="left"/>
      <w:pPr>
        <w:ind w:left="1353" w:hanging="360"/>
      </w:pPr>
      <w:rPr>
        <w:rFonts w:ascii="Symbol" w:hAnsi="Symbol" w:hint="default"/>
      </w:rPr>
    </w:lvl>
    <w:lvl w:ilvl="1" w:tplc="08090001">
      <w:start w:val="1"/>
      <w:numFmt w:val="bullet"/>
      <w:lvlText w:val=""/>
      <w:lvlJc w:val="left"/>
      <w:pPr>
        <w:ind w:left="2073" w:hanging="360"/>
      </w:pPr>
      <w:rPr>
        <w:rFonts w:ascii="Symbol" w:hAnsi="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 w15:restartNumberingAfterBreak="0">
    <w:nsid w:val="04172430"/>
    <w:multiLevelType w:val="hybridMultilevel"/>
    <w:tmpl w:val="6428E906"/>
    <w:lvl w:ilvl="0" w:tplc="08090001">
      <w:start w:val="1"/>
      <w:numFmt w:val="bullet"/>
      <w:lvlText w:val=""/>
      <w:lvlJc w:val="left"/>
      <w:pPr>
        <w:ind w:left="1353" w:hanging="360"/>
      </w:pPr>
      <w:rPr>
        <w:rFonts w:ascii="Symbol" w:hAnsi="Symbol" w:hint="default"/>
      </w:rPr>
    </w:lvl>
    <w:lvl w:ilvl="1" w:tplc="08090001">
      <w:start w:val="1"/>
      <w:numFmt w:val="bullet"/>
      <w:lvlText w:val=""/>
      <w:lvlJc w:val="left"/>
      <w:pPr>
        <w:ind w:left="2073" w:hanging="360"/>
      </w:pPr>
      <w:rPr>
        <w:rFonts w:ascii="Symbol" w:hAnsi="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53D37E1"/>
    <w:multiLevelType w:val="hybridMultilevel"/>
    <w:tmpl w:val="91C015B8"/>
    <w:lvl w:ilvl="0" w:tplc="08090001">
      <w:start w:val="1"/>
      <w:numFmt w:val="bullet"/>
      <w:lvlText w:val=""/>
      <w:lvlJc w:val="left"/>
      <w:pPr>
        <w:ind w:left="1353" w:hanging="360"/>
      </w:pPr>
      <w:rPr>
        <w:rFonts w:ascii="Symbol" w:hAnsi="Symbol" w:hint="default"/>
      </w:rPr>
    </w:lvl>
    <w:lvl w:ilvl="1" w:tplc="08090001">
      <w:start w:val="1"/>
      <w:numFmt w:val="bullet"/>
      <w:lvlText w:val=""/>
      <w:lvlJc w:val="left"/>
      <w:pPr>
        <w:ind w:left="2073" w:hanging="360"/>
      </w:pPr>
      <w:rPr>
        <w:rFonts w:ascii="Symbol" w:hAnsi="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 w15:restartNumberingAfterBreak="0">
    <w:nsid w:val="05D745ED"/>
    <w:multiLevelType w:val="hybridMultilevel"/>
    <w:tmpl w:val="CCAEE232"/>
    <w:lvl w:ilvl="0" w:tplc="08090001">
      <w:start w:val="1"/>
      <w:numFmt w:val="bullet"/>
      <w:lvlText w:val=""/>
      <w:lvlJc w:val="left"/>
      <w:pPr>
        <w:ind w:left="1353" w:hanging="360"/>
      </w:pPr>
      <w:rPr>
        <w:rFonts w:ascii="Symbol" w:hAnsi="Symbol" w:hint="default"/>
      </w:rPr>
    </w:lvl>
    <w:lvl w:ilvl="1" w:tplc="08090001">
      <w:start w:val="1"/>
      <w:numFmt w:val="bullet"/>
      <w:lvlText w:val=""/>
      <w:lvlJc w:val="left"/>
      <w:pPr>
        <w:ind w:left="2073" w:hanging="360"/>
      </w:pPr>
      <w:rPr>
        <w:rFonts w:ascii="Symbol" w:hAnsi="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5" w15:restartNumberingAfterBreak="0">
    <w:nsid w:val="09AE7DD5"/>
    <w:multiLevelType w:val="hybridMultilevel"/>
    <w:tmpl w:val="318C0E06"/>
    <w:lvl w:ilvl="0" w:tplc="08090001">
      <w:start w:val="1"/>
      <w:numFmt w:val="bullet"/>
      <w:lvlText w:val=""/>
      <w:lvlJc w:val="left"/>
      <w:pPr>
        <w:ind w:left="2200" w:hanging="360"/>
      </w:pPr>
      <w:rPr>
        <w:rFonts w:ascii="Symbol" w:hAnsi="Symbol" w:hint="default"/>
      </w:rPr>
    </w:lvl>
    <w:lvl w:ilvl="1" w:tplc="08090003">
      <w:start w:val="1"/>
      <w:numFmt w:val="bullet"/>
      <w:lvlText w:val="o"/>
      <w:lvlJc w:val="left"/>
      <w:pPr>
        <w:ind w:left="2920" w:hanging="360"/>
      </w:pPr>
      <w:rPr>
        <w:rFonts w:ascii="Courier New" w:hAnsi="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6" w15:restartNumberingAfterBreak="0">
    <w:nsid w:val="0EB31656"/>
    <w:multiLevelType w:val="hybridMultilevel"/>
    <w:tmpl w:val="A99AE3A8"/>
    <w:lvl w:ilvl="0" w:tplc="08090001">
      <w:start w:val="1"/>
      <w:numFmt w:val="bullet"/>
      <w:lvlText w:val=""/>
      <w:lvlJc w:val="left"/>
      <w:pPr>
        <w:ind w:left="1353" w:hanging="360"/>
      </w:pPr>
      <w:rPr>
        <w:rFonts w:ascii="Symbol" w:hAnsi="Symbol" w:hint="default"/>
      </w:rPr>
    </w:lvl>
    <w:lvl w:ilvl="1" w:tplc="08090001">
      <w:start w:val="1"/>
      <w:numFmt w:val="bullet"/>
      <w:lvlText w:val=""/>
      <w:lvlJc w:val="left"/>
      <w:pPr>
        <w:ind w:left="2073" w:hanging="360"/>
      </w:pPr>
      <w:rPr>
        <w:rFonts w:ascii="Symbol" w:hAnsi="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7" w15:restartNumberingAfterBreak="0">
    <w:nsid w:val="11D72374"/>
    <w:multiLevelType w:val="hybridMultilevel"/>
    <w:tmpl w:val="BCF21BB2"/>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8" w15:restartNumberingAfterBreak="0">
    <w:nsid w:val="1B385DA5"/>
    <w:multiLevelType w:val="hybridMultilevel"/>
    <w:tmpl w:val="71846EEA"/>
    <w:lvl w:ilvl="0" w:tplc="08090001">
      <w:start w:val="1"/>
      <w:numFmt w:val="bullet"/>
      <w:lvlText w:val=""/>
      <w:lvlJc w:val="left"/>
      <w:pPr>
        <w:ind w:left="1353" w:hanging="360"/>
      </w:pPr>
      <w:rPr>
        <w:rFonts w:ascii="Symbol" w:hAnsi="Symbol" w:hint="default"/>
      </w:rPr>
    </w:lvl>
    <w:lvl w:ilvl="1" w:tplc="08090001">
      <w:start w:val="1"/>
      <w:numFmt w:val="bullet"/>
      <w:lvlText w:val=""/>
      <w:lvlJc w:val="left"/>
      <w:pPr>
        <w:ind w:left="2073" w:hanging="360"/>
      </w:pPr>
      <w:rPr>
        <w:rFonts w:ascii="Symbol" w:hAnsi="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9" w15:restartNumberingAfterBreak="0">
    <w:nsid w:val="1FC9250A"/>
    <w:multiLevelType w:val="hybridMultilevel"/>
    <w:tmpl w:val="CF1AC326"/>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10" w15:restartNumberingAfterBreak="0">
    <w:nsid w:val="204416F8"/>
    <w:multiLevelType w:val="hybridMultilevel"/>
    <w:tmpl w:val="C6A41F8E"/>
    <w:lvl w:ilvl="0" w:tplc="08090001">
      <w:start w:val="1"/>
      <w:numFmt w:val="bullet"/>
      <w:lvlText w:val=""/>
      <w:lvlJc w:val="left"/>
      <w:pPr>
        <w:ind w:left="1137" w:hanging="360"/>
      </w:pPr>
      <w:rPr>
        <w:rFonts w:ascii="Symbol" w:hAnsi="Symbol" w:hint="default"/>
      </w:rPr>
    </w:lvl>
    <w:lvl w:ilvl="1" w:tplc="08090003" w:tentative="1">
      <w:start w:val="1"/>
      <w:numFmt w:val="bullet"/>
      <w:lvlText w:val="o"/>
      <w:lvlJc w:val="left"/>
      <w:pPr>
        <w:ind w:left="1857" w:hanging="360"/>
      </w:pPr>
      <w:rPr>
        <w:rFonts w:ascii="Courier New" w:hAnsi="Courier New" w:cs="Courier New" w:hint="default"/>
      </w:rPr>
    </w:lvl>
    <w:lvl w:ilvl="2" w:tplc="08090005" w:tentative="1">
      <w:start w:val="1"/>
      <w:numFmt w:val="bullet"/>
      <w:lvlText w:val=""/>
      <w:lvlJc w:val="left"/>
      <w:pPr>
        <w:ind w:left="2577" w:hanging="360"/>
      </w:pPr>
      <w:rPr>
        <w:rFonts w:ascii="Wingdings" w:hAnsi="Wingdings" w:hint="default"/>
      </w:rPr>
    </w:lvl>
    <w:lvl w:ilvl="3" w:tplc="08090001" w:tentative="1">
      <w:start w:val="1"/>
      <w:numFmt w:val="bullet"/>
      <w:lvlText w:val=""/>
      <w:lvlJc w:val="left"/>
      <w:pPr>
        <w:ind w:left="3297" w:hanging="360"/>
      </w:pPr>
      <w:rPr>
        <w:rFonts w:ascii="Symbol" w:hAnsi="Symbol" w:hint="default"/>
      </w:rPr>
    </w:lvl>
    <w:lvl w:ilvl="4" w:tplc="08090003" w:tentative="1">
      <w:start w:val="1"/>
      <w:numFmt w:val="bullet"/>
      <w:lvlText w:val="o"/>
      <w:lvlJc w:val="left"/>
      <w:pPr>
        <w:ind w:left="4017" w:hanging="360"/>
      </w:pPr>
      <w:rPr>
        <w:rFonts w:ascii="Courier New" w:hAnsi="Courier New" w:cs="Courier New" w:hint="default"/>
      </w:rPr>
    </w:lvl>
    <w:lvl w:ilvl="5" w:tplc="08090005" w:tentative="1">
      <w:start w:val="1"/>
      <w:numFmt w:val="bullet"/>
      <w:lvlText w:val=""/>
      <w:lvlJc w:val="left"/>
      <w:pPr>
        <w:ind w:left="4737" w:hanging="360"/>
      </w:pPr>
      <w:rPr>
        <w:rFonts w:ascii="Wingdings" w:hAnsi="Wingdings" w:hint="default"/>
      </w:rPr>
    </w:lvl>
    <w:lvl w:ilvl="6" w:tplc="08090001" w:tentative="1">
      <w:start w:val="1"/>
      <w:numFmt w:val="bullet"/>
      <w:lvlText w:val=""/>
      <w:lvlJc w:val="left"/>
      <w:pPr>
        <w:ind w:left="5457" w:hanging="360"/>
      </w:pPr>
      <w:rPr>
        <w:rFonts w:ascii="Symbol" w:hAnsi="Symbol" w:hint="default"/>
      </w:rPr>
    </w:lvl>
    <w:lvl w:ilvl="7" w:tplc="08090003" w:tentative="1">
      <w:start w:val="1"/>
      <w:numFmt w:val="bullet"/>
      <w:lvlText w:val="o"/>
      <w:lvlJc w:val="left"/>
      <w:pPr>
        <w:ind w:left="6177" w:hanging="360"/>
      </w:pPr>
      <w:rPr>
        <w:rFonts w:ascii="Courier New" w:hAnsi="Courier New" w:cs="Courier New" w:hint="default"/>
      </w:rPr>
    </w:lvl>
    <w:lvl w:ilvl="8" w:tplc="08090005" w:tentative="1">
      <w:start w:val="1"/>
      <w:numFmt w:val="bullet"/>
      <w:lvlText w:val=""/>
      <w:lvlJc w:val="left"/>
      <w:pPr>
        <w:ind w:left="6897" w:hanging="360"/>
      </w:pPr>
      <w:rPr>
        <w:rFonts w:ascii="Wingdings" w:hAnsi="Wingdings" w:hint="default"/>
      </w:rPr>
    </w:lvl>
  </w:abstractNum>
  <w:abstractNum w:abstractNumId="11" w15:restartNumberingAfterBreak="0">
    <w:nsid w:val="268D1D53"/>
    <w:multiLevelType w:val="hybridMultilevel"/>
    <w:tmpl w:val="B9EC0D52"/>
    <w:lvl w:ilvl="0" w:tplc="08090001">
      <w:start w:val="1"/>
      <w:numFmt w:val="bullet"/>
      <w:lvlText w:val=""/>
      <w:lvlJc w:val="left"/>
      <w:pPr>
        <w:ind w:left="1353" w:hanging="360"/>
      </w:pPr>
      <w:rPr>
        <w:rFonts w:ascii="Symbol" w:hAnsi="Symbol" w:hint="default"/>
      </w:rPr>
    </w:lvl>
    <w:lvl w:ilvl="1" w:tplc="08090001">
      <w:start w:val="1"/>
      <w:numFmt w:val="bullet"/>
      <w:lvlText w:val=""/>
      <w:lvlJc w:val="left"/>
      <w:pPr>
        <w:ind w:left="2073" w:hanging="360"/>
      </w:pPr>
      <w:rPr>
        <w:rFonts w:ascii="Symbol" w:hAnsi="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2" w15:restartNumberingAfterBreak="0">
    <w:nsid w:val="287427C6"/>
    <w:multiLevelType w:val="multilevel"/>
    <w:tmpl w:val="0952F82C"/>
    <w:lvl w:ilvl="0">
      <w:start w:val="1"/>
      <w:numFmt w:val="bullet"/>
      <w:lvlText w:val=""/>
      <w:lvlJc w:val="left"/>
      <w:pPr>
        <w:ind w:left="2200" w:hanging="360"/>
      </w:pPr>
      <w:rPr>
        <w:rFonts w:ascii="Symbol" w:hAnsi="Symbol" w:hint="default"/>
      </w:rPr>
    </w:lvl>
    <w:lvl w:ilvl="1">
      <w:start w:val="1"/>
      <w:numFmt w:val="decimal"/>
      <w:lvlText w:val="%1.%2."/>
      <w:lvlJc w:val="left"/>
      <w:pPr>
        <w:ind w:left="2632" w:hanging="432"/>
      </w:pPr>
      <w:rPr>
        <w:rFonts w:asciiTheme="minorHAnsi" w:hAnsiTheme="minorHAnsi"/>
        <w:sz w:val="22"/>
      </w:rPr>
    </w:lvl>
    <w:lvl w:ilvl="2">
      <w:start w:val="1"/>
      <w:numFmt w:val="decimal"/>
      <w:lvlText w:val="%1.%2.%3."/>
      <w:lvlJc w:val="left"/>
      <w:pPr>
        <w:ind w:left="3064" w:hanging="504"/>
      </w:pPr>
    </w:lvl>
    <w:lvl w:ilvl="3">
      <w:start w:val="1"/>
      <w:numFmt w:val="decimal"/>
      <w:lvlText w:val="%1.%2.%3.%4."/>
      <w:lvlJc w:val="left"/>
      <w:pPr>
        <w:ind w:left="3568" w:hanging="648"/>
      </w:pPr>
    </w:lvl>
    <w:lvl w:ilvl="4">
      <w:start w:val="1"/>
      <w:numFmt w:val="decimal"/>
      <w:lvlText w:val="%1.%2.%3.%4.%5."/>
      <w:lvlJc w:val="left"/>
      <w:pPr>
        <w:ind w:left="4072" w:hanging="792"/>
      </w:pPr>
    </w:lvl>
    <w:lvl w:ilvl="5">
      <w:start w:val="1"/>
      <w:numFmt w:val="decimal"/>
      <w:lvlText w:val="%1.%2.%3.%4.%5.%6."/>
      <w:lvlJc w:val="left"/>
      <w:pPr>
        <w:ind w:left="4576" w:hanging="936"/>
      </w:pPr>
    </w:lvl>
    <w:lvl w:ilvl="6">
      <w:start w:val="1"/>
      <w:numFmt w:val="decimal"/>
      <w:lvlText w:val="%1.%2.%3.%4.%5.%6.%7."/>
      <w:lvlJc w:val="left"/>
      <w:pPr>
        <w:ind w:left="5080" w:hanging="1080"/>
      </w:pPr>
    </w:lvl>
    <w:lvl w:ilvl="7">
      <w:start w:val="1"/>
      <w:numFmt w:val="decimal"/>
      <w:lvlText w:val="%1.%2.%3.%4.%5.%6.%7.%8."/>
      <w:lvlJc w:val="left"/>
      <w:pPr>
        <w:ind w:left="5584" w:hanging="1224"/>
      </w:pPr>
    </w:lvl>
    <w:lvl w:ilvl="8">
      <w:start w:val="1"/>
      <w:numFmt w:val="decimal"/>
      <w:lvlText w:val="%1.%2.%3.%4.%5.%6.%7.%8.%9."/>
      <w:lvlJc w:val="left"/>
      <w:pPr>
        <w:ind w:left="6160" w:hanging="1440"/>
      </w:pPr>
    </w:lvl>
  </w:abstractNum>
  <w:abstractNum w:abstractNumId="13" w15:restartNumberingAfterBreak="0">
    <w:nsid w:val="2E71652D"/>
    <w:multiLevelType w:val="hybridMultilevel"/>
    <w:tmpl w:val="7FC04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9445B2"/>
    <w:multiLevelType w:val="hybridMultilevel"/>
    <w:tmpl w:val="08ECAE54"/>
    <w:lvl w:ilvl="0" w:tplc="08090001">
      <w:start w:val="1"/>
      <w:numFmt w:val="bullet"/>
      <w:lvlText w:val=""/>
      <w:lvlJc w:val="left"/>
      <w:pPr>
        <w:ind w:left="1353" w:hanging="360"/>
      </w:pPr>
      <w:rPr>
        <w:rFonts w:ascii="Symbol" w:hAnsi="Symbol" w:hint="default"/>
      </w:rPr>
    </w:lvl>
    <w:lvl w:ilvl="1" w:tplc="08090001">
      <w:start w:val="1"/>
      <w:numFmt w:val="bullet"/>
      <w:lvlText w:val=""/>
      <w:lvlJc w:val="left"/>
      <w:pPr>
        <w:ind w:left="2073" w:hanging="360"/>
      </w:pPr>
      <w:rPr>
        <w:rFonts w:ascii="Symbol" w:hAnsi="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5" w15:restartNumberingAfterBreak="0">
    <w:nsid w:val="33626C60"/>
    <w:multiLevelType w:val="hybridMultilevel"/>
    <w:tmpl w:val="C3041D50"/>
    <w:lvl w:ilvl="0" w:tplc="08090001">
      <w:start w:val="1"/>
      <w:numFmt w:val="bullet"/>
      <w:lvlText w:val=""/>
      <w:lvlJc w:val="left"/>
      <w:pPr>
        <w:ind w:left="1353" w:hanging="360"/>
      </w:pPr>
      <w:rPr>
        <w:rFonts w:ascii="Symbol" w:hAnsi="Symbol" w:hint="default"/>
      </w:rPr>
    </w:lvl>
    <w:lvl w:ilvl="1" w:tplc="08090003">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6" w15:restartNumberingAfterBreak="0">
    <w:nsid w:val="3417227B"/>
    <w:multiLevelType w:val="hybridMultilevel"/>
    <w:tmpl w:val="691E21B2"/>
    <w:lvl w:ilvl="0" w:tplc="08090001">
      <w:start w:val="1"/>
      <w:numFmt w:val="bullet"/>
      <w:lvlText w:val=""/>
      <w:lvlJc w:val="left"/>
      <w:pPr>
        <w:ind w:left="1353" w:hanging="360"/>
      </w:pPr>
      <w:rPr>
        <w:rFonts w:ascii="Symbol" w:hAnsi="Symbol" w:hint="default"/>
      </w:rPr>
    </w:lvl>
    <w:lvl w:ilvl="1" w:tplc="08090001">
      <w:start w:val="1"/>
      <w:numFmt w:val="bullet"/>
      <w:lvlText w:val=""/>
      <w:lvlJc w:val="left"/>
      <w:pPr>
        <w:ind w:left="2073" w:hanging="360"/>
      </w:pPr>
      <w:rPr>
        <w:rFonts w:ascii="Symbol" w:hAnsi="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7" w15:restartNumberingAfterBreak="0">
    <w:nsid w:val="3816560D"/>
    <w:multiLevelType w:val="hybridMultilevel"/>
    <w:tmpl w:val="10760404"/>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18" w15:restartNumberingAfterBreak="0">
    <w:nsid w:val="40C57C60"/>
    <w:multiLevelType w:val="hybridMultilevel"/>
    <w:tmpl w:val="E160E2E8"/>
    <w:lvl w:ilvl="0" w:tplc="08090001">
      <w:start w:val="1"/>
      <w:numFmt w:val="bullet"/>
      <w:lvlText w:val=""/>
      <w:lvlJc w:val="left"/>
      <w:pPr>
        <w:ind w:left="2520" w:hanging="360"/>
      </w:pPr>
      <w:rPr>
        <w:rFonts w:ascii="Symbol" w:hAnsi="Symbol" w:hint="default"/>
      </w:rPr>
    </w:lvl>
    <w:lvl w:ilvl="1" w:tplc="08090001">
      <w:start w:val="1"/>
      <w:numFmt w:val="bullet"/>
      <w:lvlText w:val=""/>
      <w:lvlJc w:val="left"/>
      <w:pPr>
        <w:ind w:left="3240" w:hanging="360"/>
      </w:pPr>
      <w:rPr>
        <w:rFonts w:ascii="Symbol" w:hAnsi="Symbol"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42C7001D"/>
    <w:multiLevelType w:val="hybridMultilevel"/>
    <w:tmpl w:val="659ED9F2"/>
    <w:lvl w:ilvl="0" w:tplc="08090001">
      <w:start w:val="1"/>
      <w:numFmt w:val="bullet"/>
      <w:lvlText w:val=""/>
      <w:lvlJc w:val="left"/>
      <w:pPr>
        <w:ind w:left="1353" w:hanging="360"/>
      </w:pPr>
      <w:rPr>
        <w:rFonts w:ascii="Symbol" w:hAnsi="Symbol" w:hint="default"/>
      </w:rPr>
    </w:lvl>
    <w:lvl w:ilvl="1" w:tplc="08090001">
      <w:start w:val="1"/>
      <w:numFmt w:val="bullet"/>
      <w:lvlText w:val=""/>
      <w:lvlJc w:val="left"/>
      <w:pPr>
        <w:ind w:left="2073" w:hanging="360"/>
      </w:pPr>
      <w:rPr>
        <w:rFonts w:ascii="Symbol" w:hAnsi="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0" w15:restartNumberingAfterBreak="0">
    <w:nsid w:val="4317064C"/>
    <w:multiLevelType w:val="hybridMultilevel"/>
    <w:tmpl w:val="5E0C8CCE"/>
    <w:lvl w:ilvl="0" w:tplc="08090001">
      <w:start w:val="1"/>
      <w:numFmt w:val="bullet"/>
      <w:lvlText w:val=""/>
      <w:lvlJc w:val="left"/>
      <w:pPr>
        <w:ind w:left="1353" w:hanging="360"/>
      </w:pPr>
      <w:rPr>
        <w:rFonts w:ascii="Symbol" w:hAnsi="Symbol" w:hint="default"/>
      </w:rPr>
    </w:lvl>
    <w:lvl w:ilvl="1" w:tplc="08090001">
      <w:start w:val="1"/>
      <w:numFmt w:val="bullet"/>
      <w:lvlText w:val=""/>
      <w:lvlJc w:val="left"/>
      <w:pPr>
        <w:ind w:left="2073" w:hanging="360"/>
      </w:pPr>
      <w:rPr>
        <w:rFonts w:ascii="Symbol" w:hAnsi="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1" w15:restartNumberingAfterBreak="0">
    <w:nsid w:val="438C22A1"/>
    <w:multiLevelType w:val="multilevel"/>
    <w:tmpl w:val="7C621AEA"/>
    <w:numStyleLink w:val="Style1"/>
  </w:abstractNum>
  <w:abstractNum w:abstractNumId="22"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3365DE"/>
    <w:multiLevelType w:val="hybridMultilevel"/>
    <w:tmpl w:val="12FEF638"/>
    <w:lvl w:ilvl="0" w:tplc="08090001">
      <w:start w:val="1"/>
      <w:numFmt w:val="bullet"/>
      <w:lvlText w:val=""/>
      <w:lvlJc w:val="left"/>
      <w:pPr>
        <w:ind w:left="1353" w:hanging="360"/>
      </w:pPr>
      <w:rPr>
        <w:rFonts w:ascii="Symbol" w:hAnsi="Symbol" w:hint="default"/>
      </w:rPr>
    </w:lvl>
    <w:lvl w:ilvl="1" w:tplc="08090001">
      <w:start w:val="1"/>
      <w:numFmt w:val="bullet"/>
      <w:lvlText w:val=""/>
      <w:lvlJc w:val="left"/>
      <w:pPr>
        <w:ind w:left="2073" w:hanging="360"/>
      </w:pPr>
      <w:rPr>
        <w:rFonts w:ascii="Symbol" w:hAnsi="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4" w15:restartNumberingAfterBreak="0">
    <w:nsid w:val="557A63EB"/>
    <w:multiLevelType w:val="hybridMultilevel"/>
    <w:tmpl w:val="510A51E0"/>
    <w:lvl w:ilvl="0" w:tplc="670CAC52">
      <w:start w:val="1"/>
      <w:numFmt w:val="bullet"/>
      <w:lvlText w:val=""/>
      <w:lvlJc w:val="left"/>
      <w:pPr>
        <w:ind w:left="3183" w:hanging="360"/>
      </w:pPr>
      <w:rPr>
        <w:rFonts w:ascii="Symbol" w:hAnsi="Symbol" w:hint="default"/>
      </w:rPr>
    </w:lvl>
    <w:lvl w:ilvl="1" w:tplc="08090003">
      <w:start w:val="1"/>
      <w:numFmt w:val="bullet"/>
      <w:lvlText w:val="o"/>
      <w:lvlJc w:val="left"/>
      <w:pPr>
        <w:ind w:left="3903" w:hanging="360"/>
      </w:pPr>
      <w:rPr>
        <w:rFonts w:ascii="Courier New" w:hAnsi="Courier New" w:hint="default"/>
      </w:rPr>
    </w:lvl>
    <w:lvl w:ilvl="2" w:tplc="08090005" w:tentative="1">
      <w:start w:val="1"/>
      <w:numFmt w:val="bullet"/>
      <w:lvlText w:val=""/>
      <w:lvlJc w:val="left"/>
      <w:pPr>
        <w:ind w:left="4623" w:hanging="360"/>
      </w:pPr>
      <w:rPr>
        <w:rFonts w:ascii="Wingdings" w:hAnsi="Wingdings" w:hint="default"/>
      </w:rPr>
    </w:lvl>
    <w:lvl w:ilvl="3" w:tplc="08090001" w:tentative="1">
      <w:start w:val="1"/>
      <w:numFmt w:val="bullet"/>
      <w:lvlText w:val=""/>
      <w:lvlJc w:val="left"/>
      <w:pPr>
        <w:ind w:left="5343" w:hanging="360"/>
      </w:pPr>
      <w:rPr>
        <w:rFonts w:ascii="Symbol" w:hAnsi="Symbol" w:hint="default"/>
      </w:rPr>
    </w:lvl>
    <w:lvl w:ilvl="4" w:tplc="08090003" w:tentative="1">
      <w:start w:val="1"/>
      <w:numFmt w:val="bullet"/>
      <w:lvlText w:val="o"/>
      <w:lvlJc w:val="left"/>
      <w:pPr>
        <w:ind w:left="6063" w:hanging="360"/>
      </w:pPr>
      <w:rPr>
        <w:rFonts w:ascii="Courier New" w:hAnsi="Courier New" w:hint="default"/>
      </w:rPr>
    </w:lvl>
    <w:lvl w:ilvl="5" w:tplc="08090005" w:tentative="1">
      <w:start w:val="1"/>
      <w:numFmt w:val="bullet"/>
      <w:lvlText w:val=""/>
      <w:lvlJc w:val="left"/>
      <w:pPr>
        <w:ind w:left="6783" w:hanging="360"/>
      </w:pPr>
      <w:rPr>
        <w:rFonts w:ascii="Wingdings" w:hAnsi="Wingdings" w:hint="default"/>
      </w:rPr>
    </w:lvl>
    <w:lvl w:ilvl="6" w:tplc="08090001" w:tentative="1">
      <w:start w:val="1"/>
      <w:numFmt w:val="bullet"/>
      <w:lvlText w:val=""/>
      <w:lvlJc w:val="left"/>
      <w:pPr>
        <w:ind w:left="7503" w:hanging="360"/>
      </w:pPr>
      <w:rPr>
        <w:rFonts w:ascii="Symbol" w:hAnsi="Symbol" w:hint="default"/>
      </w:rPr>
    </w:lvl>
    <w:lvl w:ilvl="7" w:tplc="08090003" w:tentative="1">
      <w:start w:val="1"/>
      <w:numFmt w:val="bullet"/>
      <w:lvlText w:val="o"/>
      <w:lvlJc w:val="left"/>
      <w:pPr>
        <w:ind w:left="8223" w:hanging="360"/>
      </w:pPr>
      <w:rPr>
        <w:rFonts w:ascii="Courier New" w:hAnsi="Courier New" w:hint="default"/>
      </w:rPr>
    </w:lvl>
    <w:lvl w:ilvl="8" w:tplc="08090005" w:tentative="1">
      <w:start w:val="1"/>
      <w:numFmt w:val="bullet"/>
      <w:lvlText w:val=""/>
      <w:lvlJc w:val="left"/>
      <w:pPr>
        <w:ind w:left="8943" w:hanging="360"/>
      </w:pPr>
      <w:rPr>
        <w:rFonts w:ascii="Wingdings" w:hAnsi="Wingdings" w:hint="default"/>
      </w:rPr>
    </w:lvl>
  </w:abstractNum>
  <w:abstractNum w:abstractNumId="25" w15:restartNumberingAfterBreak="0">
    <w:nsid w:val="578F61AC"/>
    <w:multiLevelType w:val="multilevel"/>
    <w:tmpl w:val="0952F82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1B15AD"/>
    <w:multiLevelType w:val="hybridMultilevel"/>
    <w:tmpl w:val="DAD823FE"/>
    <w:lvl w:ilvl="0" w:tplc="0E9CE81A">
      <w:start w:val="1"/>
      <w:numFmt w:val="bullet"/>
      <w:pStyle w:val="TSB-PolicyBullets"/>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7" w15:restartNumberingAfterBreak="0">
    <w:nsid w:val="5A761C0B"/>
    <w:multiLevelType w:val="multilevel"/>
    <w:tmpl w:val="0952F82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E250C8D"/>
    <w:multiLevelType w:val="hybridMultilevel"/>
    <w:tmpl w:val="743CC0D6"/>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9" w15:restartNumberingAfterBreak="0">
    <w:nsid w:val="63091D20"/>
    <w:multiLevelType w:val="hybridMultilevel"/>
    <w:tmpl w:val="12CEA9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B47DDA"/>
    <w:multiLevelType w:val="hybridMultilevel"/>
    <w:tmpl w:val="BB9CCBBE"/>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31"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B513EF2"/>
    <w:multiLevelType w:val="hybridMultilevel"/>
    <w:tmpl w:val="F4EC9CF4"/>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33" w15:restartNumberingAfterBreak="0">
    <w:nsid w:val="6CD57445"/>
    <w:multiLevelType w:val="hybridMultilevel"/>
    <w:tmpl w:val="F7C83A32"/>
    <w:lvl w:ilvl="0" w:tplc="08090001">
      <w:start w:val="1"/>
      <w:numFmt w:val="bullet"/>
      <w:lvlText w:val=""/>
      <w:lvlJc w:val="left"/>
      <w:pPr>
        <w:ind w:left="1353" w:hanging="360"/>
      </w:pPr>
      <w:rPr>
        <w:rFonts w:ascii="Symbol" w:hAnsi="Symbol" w:hint="default"/>
      </w:rPr>
    </w:lvl>
    <w:lvl w:ilvl="1" w:tplc="08090001">
      <w:start w:val="1"/>
      <w:numFmt w:val="bullet"/>
      <w:lvlText w:val=""/>
      <w:lvlJc w:val="left"/>
      <w:pPr>
        <w:ind w:left="2073" w:hanging="360"/>
      </w:pPr>
      <w:rPr>
        <w:rFonts w:ascii="Symbol" w:hAnsi="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4"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6F7E13AD"/>
    <w:multiLevelType w:val="hybridMultilevel"/>
    <w:tmpl w:val="334C6F68"/>
    <w:lvl w:ilvl="0" w:tplc="08090001">
      <w:start w:val="1"/>
      <w:numFmt w:val="bullet"/>
      <w:lvlText w:val=""/>
      <w:lvlJc w:val="left"/>
      <w:pPr>
        <w:ind w:left="1137" w:hanging="360"/>
      </w:pPr>
      <w:rPr>
        <w:rFonts w:ascii="Symbol" w:hAnsi="Symbol" w:hint="default"/>
      </w:rPr>
    </w:lvl>
    <w:lvl w:ilvl="1" w:tplc="08090003" w:tentative="1">
      <w:start w:val="1"/>
      <w:numFmt w:val="bullet"/>
      <w:lvlText w:val="o"/>
      <w:lvlJc w:val="left"/>
      <w:pPr>
        <w:ind w:left="1857" w:hanging="360"/>
      </w:pPr>
      <w:rPr>
        <w:rFonts w:ascii="Courier New" w:hAnsi="Courier New" w:cs="Courier New" w:hint="default"/>
      </w:rPr>
    </w:lvl>
    <w:lvl w:ilvl="2" w:tplc="08090005" w:tentative="1">
      <w:start w:val="1"/>
      <w:numFmt w:val="bullet"/>
      <w:lvlText w:val=""/>
      <w:lvlJc w:val="left"/>
      <w:pPr>
        <w:ind w:left="2577" w:hanging="360"/>
      </w:pPr>
      <w:rPr>
        <w:rFonts w:ascii="Wingdings" w:hAnsi="Wingdings" w:hint="default"/>
      </w:rPr>
    </w:lvl>
    <w:lvl w:ilvl="3" w:tplc="08090001" w:tentative="1">
      <w:start w:val="1"/>
      <w:numFmt w:val="bullet"/>
      <w:lvlText w:val=""/>
      <w:lvlJc w:val="left"/>
      <w:pPr>
        <w:ind w:left="3297" w:hanging="360"/>
      </w:pPr>
      <w:rPr>
        <w:rFonts w:ascii="Symbol" w:hAnsi="Symbol" w:hint="default"/>
      </w:rPr>
    </w:lvl>
    <w:lvl w:ilvl="4" w:tplc="08090003" w:tentative="1">
      <w:start w:val="1"/>
      <w:numFmt w:val="bullet"/>
      <w:lvlText w:val="o"/>
      <w:lvlJc w:val="left"/>
      <w:pPr>
        <w:ind w:left="4017" w:hanging="360"/>
      </w:pPr>
      <w:rPr>
        <w:rFonts w:ascii="Courier New" w:hAnsi="Courier New" w:cs="Courier New" w:hint="default"/>
      </w:rPr>
    </w:lvl>
    <w:lvl w:ilvl="5" w:tplc="08090005" w:tentative="1">
      <w:start w:val="1"/>
      <w:numFmt w:val="bullet"/>
      <w:lvlText w:val=""/>
      <w:lvlJc w:val="left"/>
      <w:pPr>
        <w:ind w:left="4737" w:hanging="360"/>
      </w:pPr>
      <w:rPr>
        <w:rFonts w:ascii="Wingdings" w:hAnsi="Wingdings" w:hint="default"/>
      </w:rPr>
    </w:lvl>
    <w:lvl w:ilvl="6" w:tplc="08090001" w:tentative="1">
      <w:start w:val="1"/>
      <w:numFmt w:val="bullet"/>
      <w:lvlText w:val=""/>
      <w:lvlJc w:val="left"/>
      <w:pPr>
        <w:ind w:left="5457" w:hanging="360"/>
      </w:pPr>
      <w:rPr>
        <w:rFonts w:ascii="Symbol" w:hAnsi="Symbol" w:hint="default"/>
      </w:rPr>
    </w:lvl>
    <w:lvl w:ilvl="7" w:tplc="08090003" w:tentative="1">
      <w:start w:val="1"/>
      <w:numFmt w:val="bullet"/>
      <w:lvlText w:val="o"/>
      <w:lvlJc w:val="left"/>
      <w:pPr>
        <w:ind w:left="6177" w:hanging="360"/>
      </w:pPr>
      <w:rPr>
        <w:rFonts w:ascii="Courier New" w:hAnsi="Courier New" w:cs="Courier New" w:hint="default"/>
      </w:rPr>
    </w:lvl>
    <w:lvl w:ilvl="8" w:tplc="08090005" w:tentative="1">
      <w:start w:val="1"/>
      <w:numFmt w:val="bullet"/>
      <w:lvlText w:val=""/>
      <w:lvlJc w:val="left"/>
      <w:pPr>
        <w:ind w:left="6897" w:hanging="360"/>
      </w:pPr>
      <w:rPr>
        <w:rFonts w:ascii="Wingdings" w:hAnsi="Wingdings" w:hint="default"/>
      </w:rPr>
    </w:lvl>
  </w:abstractNum>
  <w:abstractNum w:abstractNumId="36" w15:restartNumberingAfterBreak="0">
    <w:nsid w:val="731531DA"/>
    <w:multiLevelType w:val="hybridMultilevel"/>
    <w:tmpl w:val="39A01C68"/>
    <w:lvl w:ilvl="0" w:tplc="08090001">
      <w:start w:val="1"/>
      <w:numFmt w:val="bullet"/>
      <w:lvlText w:val=""/>
      <w:lvlJc w:val="left"/>
      <w:pPr>
        <w:ind w:left="1353" w:hanging="360"/>
      </w:pPr>
      <w:rPr>
        <w:rFonts w:ascii="Symbol" w:hAnsi="Symbol" w:hint="default"/>
      </w:rPr>
    </w:lvl>
    <w:lvl w:ilvl="1" w:tplc="08090001">
      <w:start w:val="1"/>
      <w:numFmt w:val="bullet"/>
      <w:lvlText w:val=""/>
      <w:lvlJc w:val="left"/>
      <w:pPr>
        <w:ind w:left="2073" w:hanging="360"/>
      </w:pPr>
      <w:rPr>
        <w:rFonts w:ascii="Symbol" w:hAnsi="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7" w15:restartNumberingAfterBreak="0">
    <w:nsid w:val="733B6FC8"/>
    <w:multiLevelType w:val="hybridMultilevel"/>
    <w:tmpl w:val="48AE91A2"/>
    <w:lvl w:ilvl="0" w:tplc="08090001">
      <w:start w:val="1"/>
      <w:numFmt w:val="bullet"/>
      <w:lvlText w:val=""/>
      <w:lvlJc w:val="left"/>
      <w:pPr>
        <w:ind w:left="1353" w:hanging="360"/>
      </w:pPr>
      <w:rPr>
        <w:rFonts w:ascii="Symbol" w:hAnsi="Symbol" w:hint="default"/>
      </w:rPr>
    </w:lvl>
    <w:lvl w:ilvl="1" w:tplc="08090001">
      <w:start w:val="1"/>
      <w:numFmt w:val="bullet"/>
      <w:lvlText w:val=""/>
      <w:lvlJc w:val="left"/>
      <w:pPr>
        <w:ind w:left="2073" w:hanging="360"/>
      </w:pPr>
      <w:rPr>
        <w:rFonts w:ascii="Symbol" w:hAnsi="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8" w15:restartNumberingAfterBreak="0">
    <w:nsid w:val="747A4B8C"/>
    <w:multiLevelType w:val="multilevel"/>
    <w:tmpl w:val="0952F82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311FC7"/>
    <w:multiLevelType w:val="hybridMultilevel"/>
    <w:tmpl w:val="AF5CCD78"/>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hint="default"/>
      </w:rPr>
    </w:lvl>
    <w:lvl w:ilvl="8" w:tplc="08090005" w:tentative="1">
      <w:start w:val="1"/>
      <w:numFmt w:val="bullet"/>
      <w:lvlText w:val=""/>
      <w:lvlJc w:val="left"/>
      <w:pPr>
        <w:ind w:left="7960" w:hanging="360"/>
      </w:pPr>
      <w:rPr>
        <w:rFonts w:ascii="Wingdings" w:hAnsi="Wingdings" w:hint="default"/>
      </w:rPr>
    </w:lvl>
  </w:abstractNum>
  <w:num w:numId="1">
    <w:abstractNumId w:val="31"/>
  </w:num>
  <w:num w:numId="2">
    <w:abstractNumId w:val="34"/>
  </w:num>
  <w:num w:numId="3">
    <w:abstractNumId w:val="22"/>
  </w:num>
  <w:num w:numId="4">
    <w:abstractNumId w:val="21"/>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2348"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4"/>
  </w:num>
  <w:num w:numId="6">
    <w:abstractNumId w:val="21"/>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26"/>
  </w:num>
  <w:num w:numId="8">
    <w:abstractNumId w:val="32"/>
  </w:num>
  <w:num w:numId="9">
    <w:abstractNumId w:val="29"/>
  </w:num>
  <w:num w:numId="10">
    <w:abstractNumId w:val="18"/>
  </w:num>
  <w:num w:numId="11">
    <w:abstractNumId w:val="1"/>
  </w:num>
  <w:num w:numId="12">
    <w:abstractNumId w:val="19"/>
  </w:num>
  <w:num w:numId="13">
    <w:abstractNumId w:val="23"/>
  </w:num>
  <w:num w:numId="14">
    <w:abstractNumId w:val="8"/>
  </w:num>
  <w:num w:numId="15">
    <w:abstractNumId w:val="3"/>
  </w:num>
  <w:num w:numId="16">
    <w:abstractNumId w:val="14"/>
  </w:num>
  <w:num w:numId="17">
    <w:abstractNumId w:val="20"/>
  </w:num>
  <w:num w:numId="18">
    <w:abstractNumId w:val="0"/>
  </w:num>
  <w:num w:numId="19">
    <w:abstractNumId w:val="37"/>
  </w:num>
  <w:num w:numId="20">
    <w:abstractNumId w:val="16"/>
  </w:num>
  <w:num w:numId="21">
    <w:abstractNumId w:val="36"/>
  </w:num>
  <w:num w:numId="22">
    <w:abstractNumId w:val="2"/>
  </w:num>
  <w:num w:numId="23">
    <w:abstractNumId w:val="33"/>
  </w:num>
  <w:num w:numId="24">
    <w:abstractNumId w:val="21"/>
    <w:lvlOverride w:ilvl="0">
      <w:lvl w:ilvl="0">
        <w:start w:val="1"/>
        <w:numFmt w:val="decimal"/>
        <w:pStyle w:val="Heading10"/>
        <w:lvlText w:val="%1."/>
        <w:lvlJc w:val="left"/>
        <w:pPr>
          <w:ind w:left="360" w:hanging="360"/>
        </w:pPr>
        <w:rPr>
          <w:sz w:val="32"/>
          <w:szCs w:val="32"/>
        </w:rPr>
      </w:lvl>
    </w:lvlOverride>
    <w:lvlOverride w:ilvl="1">
      <w:lvl w:ilvl="1">
        <w:start w:val="1"/>
        <w:numFmt w:val="decimal"/>
        <w:pStyle w:val="TSB-Level1Numbers"/>
        <w:lvlText w:val="%1.%2."/>
        <w:lvlJc w:val="left"/>
        <w:pPr>
          <w:ind w:left="1567" w:hanging="432"/>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5">
    <w:abstractNumId w:val="28"/>
  </w:num>
  <w:num w:numId="26">
    <w:abstractNumId w:val="17"/>
  </w:num>
  <w:num w:numId="27">
    <w:abstractNumId w:val="6"/>
  </w:num>
  <w:num w:numId="28">
    <w:abstractNumId w:val="11"/>
  </w:num>
  <w:num w:numId="29">
    <w:abstractNumId w:val="15"/>
  </w:num>
  <w:num w:numId="30">
    <w:abstractNumId w:val="9"/>
  </w:num>
  <w:num w:numId="31">
    <w:abstractNumId w:val="35"/>
  </w:num>
  <w:num w:numId="32">
    <w:abstractNumId w:val="10"/>
  </w:num>
  <w:num w:numId="33">
    <w:abstractNumId w:val="7"/>
  </w:num>
  <w:num w:numId="34">
    <w:abstractNumId w:val="21"/>
    <w:lvlOverride w:ilvl="0">
      <w:lvl w:ilvl="0">
        <w:start w:val="1"/>
        <w:numFmt w:val="decimal"/>
        <w:pStyle w:val="Heading10"/>
        <w:lvlText w:val="%1."/>
        <w:lvlJc w:val="left"/>
        <w:pPr>
          <w:ind w:left="360"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Override>
    <w:lvlOverride w:ilvl="1">
      <w:lvl w:ilvl="1">
        <w:start w:val="1"/>
        <w:numFmt w:val="decimal"/>
        <w:pStyle w:val="TSB-Level1Numbers"/>
        <w:lvlText w:val="%1.%2."/>
        <w:lvlJc w:val="left"/>
        <w:pPr>
          <w:ind w:left="1424" w:hanging="431"/>
        </w:pPr>
        <w:rPr>
          <w:rFonts w:ascii="Arial" w:hAnsi="Arial" w:cs="Times New Roman" w:hint="default"/>
          <w:b w:val="0"/>
          <w:sz w:val="22"/>
        </w:rPr>
      </w:lvl>
    </w:lvlOverride>
    <w:lvlOverride w:ilvl="2">
      <w:lvl w:ilvl="2">
        <w:start w:val="1"/>
        <w:numFmt w:val="decimal"/>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35">
    <w:abstractNumId w:val="24"/>
  </w:num>
  <w:num w:numId="36">
    <w:abstractNumId w:val="21"/>
    <w:lvlOverride w:ilvl="0">
      <w:lvl w:ilvl="0">
        <w:start w:val="1"/>
        <w:numFmt w:val="decimal"/>
        <w:pStyle w:val="Heading10"/>
        <w:lvlText w:val="%1."/>
        <w:lvlJc w:val="left"/>
        <w:pPr>
          <w:ind w:left="36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rPr>
      </w:lvl>
    </w:lvlOverride>
    <w:lvlOverride w:ilvl="1">
      <w:lvl w:ilvl="1">
        <w:start w:val="1"/>
        <w:numFmt w:val="decimal"/>
        <w:pStyle w:val="TSB-Level1Numbers"/>
        <w:lvlText w:val="%1.%2."/>
        <w:lvlJc w:val="center"/>
        <w:pPr>
          <w:ind w:left="1424" w:hanging="431"/>
        </w:pPr>
        <w:rPr>
          <w:rFonts w:ascii="Arial" w:hAnsi="Arial" w:cs="Times New Roman" w:hint="default"/>
          <w:b w:val="0"/>
          <w:sz w:val="22"/>
        </w:rPr>
      </w:lvl>
    </w:lvlOverride>
    <w:lvlOverride w:ilvl="2">
      <w:lvl w:ilvl="2">
        <w:start w:val="1"/>
        <w:numFmt w:val="decimal"/>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37">
    <w:abstractNumId w:val="30"/>
  </w:num>
  <w:num w:numId="38">
    <w:abstractNumId w:val="38"/>
  </w:num>
  <w:num w:numId="39">
    <w:abstractNumId w:val="12"/>
  </w:num>
  <w:num w:numId="40">
    <w:abstractNumId w:val="25"/>
  </w:num>
  <w:num w:numId="41">
    <w:abstractNumId w:val="27"/>
  </w:num>
  <w:num w:numId="42">
    <w:abstractNumId w:val="5"/>
  </w:num>
  <w:num w:numId="43">
    <w:abstractNumId w:val="39"/>
  </w:num>
  <w:num w:numId="44">
    <w:abstractNumId w:val="1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h8752328">
    <w15:presenceInfo w15:providerId="AD" w15:userId="S-1-5-21-3715135290-3407010789-105566061-11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markup="0"/>
  <w:trackRevisions/>
  <w:defaultTabStop w:val="720"/>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rawNDEyNzM2MTQzNzBU0lEKTi0uzszPAykwqQUAFHMnfCwAAAA="/>
  </w:docVars>
  <w:rsids>
    <w:rsidRoot w:val="0055675B"/>
    <w:rsid w:val="00001421"/>
    <w:rsid w:val="00003E9A"/>
    <w:rsid w:val="00004242"/>
    <w:rsid w:val="000100B6"/>
    <w:rsid w:val="00010D97"/>
    <w:rsid w:val="0001177F"/>
    <w:rsid w:val="000118E2"/>
    <w:rsid w:val="00012052"/>
    <w:rsid w:val="00014CF2"/>
    <w:rsid w:val="000165F4"/>
    <w:rsid w:val="00020136"/>
    <w:rsid w:val="00020924"/>
    <w:rsid w:val="000247D0"/>
    <w:rsid w:val="00026967"/>
    <w:rsid w:val="00026E96"/>
    <w:rsid w:val="000309F5"/>
    <w:rsid w:val="00030C87"/>
    <w:rsid w:val="00034774"/>
    <w:rsid w:val="00035710"/>
    <w:rsid w:val="00035A9C"/>
    <w:rsid w:val="000362D3"/>
    <w:rsid w:val="00037174"/>
    <w:rsid w:val="000402B3"/>
    <w:rsid w:val="0004034D"/>
    <w:rsid w:val="00040709"/>
    <w:rsid w:val="00040C15"/>
    <w:rsid w:val="00040E9B"/>
    <w:rsid w:val="0004203D"/>
    <w:rsid w:val="00042069"/>
    <w:rsid w:val="000424D3"/>
    <w:rsid w:val="00046BA4"/>
    <w:rsid w:val="00046FC1"/>
    <w:rsid w:val="00047288"/>
    <w:rsid w:val="000510BB"/>
    <w:rsid w:val="00055C65"/>
    <w:rsid w:val="00056533"/>
    <w:rsid w:val="000567E2"/>
    <w:rsid w:val="000606F6"/>
    <w:rsid w:val="00065C6B"/>
    <w:rsid w:val="00074C8C"/>
    <w:rsid w:val="00080091"/>
    <w:rsid w:val="00082668"/>
    <w:rsid w:val="00087F57"/>
    <w:rsid w:val="0009203F"/>
    <w:rsid w:val="000927A3"/>
    <w:rsid w:val="000933DC"/>
    <w:rsid w:val="00094D4D"/>
    <w:rsid w:val="0009510D"/>
    <w:rsid w:val="00095EF3"/>
    <w:rsid w:val="000A092A"/>
    <w:rsid w:val="000A0E7E"/>
    <w:rsid w:val="000A1305"/>
    <w:rsid w:val="000A5CC5"/>
    <w:rsid w:val="000A6B9C"/>
    <w:rsid w:val="000A738F"/>
    <w:rsid w:val="000A7E68"/>
    <w:rsid w:val="000B1080"/>
    <w:rsid w:val="000B11F3"/>
    <w:rsid w:val="000B16CC"/>
    <w:rsid w:val="000B1AFB"/>
    <w:rsid w:val="000B213E"/>
    <w:rsid w:val="000B44E5"/>
    <w:rsid w:val="000B4624"/>
    <w:rsid w:val="000B46CC"/>
    <w:rsid w:val="000B4CAC"/>
    <w:rsid w:val="000B7B80"/>
    <w:rsid w:val="000C061E"/>
    <w:rsid w:val="000C3F05"/>
    <w:rsid w:val="000C486A"/>
    <w:rsid w:val="000C61BF"/>
    <w:rsid w:val="000C65C8"/>
    <w:rsid w:val="000C7259"/>
    <w:rsid w:val="000D00DE"/>
    <w:rsid w:val="000D32B6"/>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3363"/>
    <w:rsid w:val="000F6641"/>
    <w:rsid w:val="000F7364"/>
    <w:rsid w:val="000F7DD1"/>
    <w:rsid w:val="00100E48"/>
    <w:rsid w:val="00102117"/>
    <w:rsid w:val="001027B0"/>
    <w:rsid w:val="00102F13"/>
    <w:rsid w:val="001041F9"/>
    <w:rsid w:val="00104487"/>
    <w:rsid w:val="00111AB1"/>
    <w:rsid w:val="00112B3A"/>
    <w:rsid w:val="00112B99"/>
    <w:rsid w:val="00113D79"/>
    <w:rsid w:val="00114F0B"/>
    <w:rsid w:val="001161EF"/>
    <w:rsid w:val="00120C1C"/>
    <w:rsid w:val="00120D87"/>
    <w:rsid w:val="00121249"/>
    <w:rsid w:val="00122ED0"/>
    <w:rsid w:val="0012519B"/>
    <w:rsid w:val="001274D5"/>
    <w:rsid w:val="00127C83"/>
    <w:rsid w:val="00130DAE"/>
    <w:rsid w:val="001328E8"/>
    <w:rsid w:val="001352CE"/>
    <w:rsid w:val="0014320D"/>
    <w:rsid w:val="0014667C"/>
    <w:rsid w:val="0015350F"/>
    <w:rsid w:val="00156C6A"/>
    <w:rsid w:val="001619CD"/>
    <w:rsid w:val="00162C24"/>
    <w:rsid w:val="001635E9"/>
    <w:rsid w:val="00164909"/>
    <w:rsid w:val="00166C2A"/>
    <w:rsid w:val="0016765F"/>
    <w:rsid w:val="0017087A"/>
    <w:rsid w:val="001709BB"/>
    <w:rsid w:val="00171113"/>
    <w:rsid w:val="00173826"/>
    <w:rsid w:val="0017622A"/>
    <w:rsid w:val="001769DF"/>
    <w:rsid w:val="00177854"/>
    <w:rsid w:val="00180455"/>
    <w:rsid w:val="001816F5"/>
    <w:rsid w:val="00181BE5"/>
    <w:rsid w:val="00182077"/>
    <w:rsid w:val="0018243B"/>
    <w:rsid w:val="00186497"/>
    <w:rsid w:val="00191960"/>
    <w:rsid w:val="00191CCB"/>
    <w:rsid w:val="00193E92"/>
    <w:rsid w:val="00194069"/>
    <w:rsid w:val="00194662"/>
    <w:rsid w:val="00196AEB"/>
    <w:rsid w:val="0019777A"/>
    <w:rsid w:val="001977AF"/>
    <w:rsid w:val="001A0763"/>
    <w:rsid w:val="001A18B6"/>
    <w:rsid w:val="001A1AF6"/>
    <w:rsid w:val="001A3509"/>
    <w:rsid w:val="001A42F0"/>
    <w:rsid w:val="001A4B45"/>
    <w:rsid w:val="001A4BE7"/>
    <w:rsid w:val="001A6604"/>
    <w:rsid w:val="001A79FA"/>
    <w:rsid w:val="001A7D0F"/>
    <w:rsid w:val="001B0D61"/>
    <w:rsid w:val="001B290B"/>
    <w:rsid w:val="001B2B9B"/>
    <w:rsid w:val="001B4140"/>
    <w:rsid w:val="001B41C5"/>
    <w:rsid w:val="001B4BEB"/>
    <w:rsid w:val="001B60C3"/>
    <w:rsid w:val="001B76C4"/>
    <w:rsid w:val="001B787C"/>
    <w:rsid w:val="001C0534"/>
    <w:rsid w:val="001C173E"/>
    <w:rsid w:val="001C181C"/>
    <w:rsid w:val="001C3BD6"/>
    <w:rsid w:val="001C3D56"/>
    <w:rsid w:val="001C55C2"/>
    <w:rsid w:val="001C6D2B"/>
    <w:rsid w:val="001D05A9"/>
    <w:rsid w:val="001D0981"/>
    <w:rsid w:val="001D4A52"/>
    <w:rsid w:val="001D6EFA"/>
    <w:rsid w:val="001E1528"/>
    <w:rsid w:val="001E227A"/>
    <w:rsid w:val="001E5AF6"/>
    <w:rsid w:val="001E5BB1"/>
    <w:rsid w:val="001E6910"/>
    <w:rsid w:val="001E79D4"/>
    <w:rsid w:val="001E7EE9"/>
    <w:rsid w:val="001F3CFB"/>
    <w:rsid w:val="001F50FF"/>
    <w:rsid w:val="001F635A"/>
    <w:rsid w:val="00201B4B"/>
    <w:rsid w:val="00206835"/>
    <w:rsid w:val="00206EDA"/>
    <w:rsid w:val="00207C5A"/>
    <w:rsid w:val="00210CE8"/>
    <w:rsid w:val="00212661"/>
    <w:rsid w:val="00220DF6"/>
    <w:rsid w:val="00221FEE"/>
    <w:rsid w:val="00223D79"/>
    <w:rsid w:val="002255EF"/>
    <w:rsid w:val="002266F3"/>
    <w:rsid w:val="00230DE8"/>
    <w:rsid w:val="002323FE"/>
    <w:rsid w:val="002333A7"/>
    <w:rsid w:val="00233DC4"/>
    <w:rsid w:val="00234463"/>
    <w:rsid w:val="00236849"/>
    <w:rsid w:val="00237B28"/>
    <w:rsid w:val="00240743"/>
    <w:rsid w:val="00240E20"/>
    <w:rsid w:val="00241BCE"/>
    <w:rsid w:val="0024208D"/>
    <w:rsid w:val="00243C32"/>
    <w:rsid w:val="002455D7"/>
    <w:rsid w:val="002464C5"/>
    <w:rsid w:val="00246C04"/>
    <w:rsid w:val="002470C8"/>
    <w:rsid w:val="002505E7"/>
    <w:rsid w:val="00251899"/>
    <w:rsid w:val="00253BCA"/>
    <w:rsid w:val="0025665B"/>
    <w:rsid w:val="002566FA"/>
    <w:rsid w:val="00257B4C"/>
    <w:rsid w:val="00261B84"/>
    <w:rsid w:val="002636F6"/>
    <w:rsid w:val="00265515"/>
    <w:rsid w:val="00266795"/>
    <w:rsid w:val="00266FEE"/>
    <w:rsid w:val="0026779E"/>
    <w:rsid w:val="002702CE"/>
    <w:rsid w:val="0027048C"/>
    <w:rsid w:val="002777FB"/>
    <w:rsid w:val="0028203B"/>
    <w:rsid w:val="0028407E"/>
    <w:rsid w:val="00285028"/>
    <w:rsid w:val="00285083"/>
    <w:rsid w:val="00285505"/>
    <w:rsid w:val="0029265C"/>
    <w:rsid w:val="002940A2"/>
    <w:rsid w:val="00295273"/>
    <w:rsid w:val="00296326"/>
    <w:rsid w:val="002A0C00"/>
    <w:rsid w:val="002A2040"/>
    <w:rsid w:val="002A43B2"/>
    <w:rsid w:val="002A52F5"/>
    <w:rsid w:val="002B2B29"/>
    <w:rsid w:val="002B6711"/>
    <w:rsid w:val="002C20A7"/>
    <w:rsid w:val="002C220C"/>
    <w:rsid w:val="002C3AF5"/>
    <w:rsid w:val="002C40C9"/>
    <w:rsid w:val="002C4AE2"/>
    <w:rsid w:val="002C64EB"/>
    <w:rsid w:val="002C7582"/>
    <w:rsid w:val="002D0E5F"/>
    <w:rsid w:val="002D349C"/>
    <w:rsid w:val="002D44B9"/>
    <w:rsid w:val="002D4754"/>
    <w:rsid w:val="002E2188"/>
    <w:rsid w:val="002E404D"/>
    <w:rsid w:val="002E5B12"/>
    <w:rsid w:val="002E6879"/>
    <w:rsid w:val="002F166B"/>
    <w:rsid w:val="002F2CF8"/>
    <w:rsid w:val="002F6911"/>
    <w:rsid w:val="003001A4"/>
    <w:rsid w:val="0030038C"/>
    <w:rsid w:val="00306711"/>
    <w:rsid w:val="00310EF5"/>
    <w:rsid w:val="003129E4"/>
    <w:rsid w:val="00313692"/>
    <w:rsid w:val="00314964"/>
    <w:rsid w:val="00315271"/>
    <w:rsid w:val="0032130A"/>
    <w:rsid w:val="00321E87"/>
    <w:rsid w:val="00322E1A"/>
    <w:rsid w:val="00323804"/>
    <w:rsid w:val="003251F2"/>
    <w:rsid w:val="00326785"/>
    <w:rsid w:val="00330B5C"/>
    <w:rsid w:val="00330BD2"/>
    <w:rsid w:val="00330F8D"/>
    <w:rsid w:val="00331D7E"/>
    <w:rsid w:val="00333C39"/>
    <w:rsid w:val="0033414D"/>
    <w:rsid w:val="0034785B"/>
    <w:rsid w:val="00350000"/>
    <w:rsid w:val="0035319B"/>
    <w:rsid w:val="003537FB"/>
    <w:rsid w:val="00355BC1"/>
    <w:rsid w:val="003572E2"/>
    <w:rsid w:val="003573B4"/>
    <w:rsid w:val="00357E5F"/>
    <w:rsid w:val="00360133"/>
    <w:rsid w:val="00360212"/>
    <w:rsid w:val="00361211"/>
    <w:rsid w:val="003625AB"/>
    <w:rsid w:val="00370F77"/>
    <w:rsid w:val="0037300F"/>
    <w:rsid w:val="00375887"/>
    <w:rsid w:val="00375B19"/>
    <w:rsid w:val="00375EB1"/>
    <w:rsid w:val="0037681B"/>
    <w:rsid w:val="00377C16"/>
    <w:rsid w:val="00382ADF"/>
    <w:rsid w:val="00382B82"/>
    <w:rsid w:val="00383051"/>
    <w:rsid w:val="003836AD"/>
    <w:rsid w:val="00387404"/>
    <w:rsid w:val="0039018A"/>
    <w:rsid w:val="003909B6"/>
    <w:rsid w:val="003911EB"/>
    <w:rsid w:val="003932D7"/>
    <w:rsid w:val="00393B37"/>
    <w:rsid w:val="00394245"/>
    <w:rsid w:val="003947E6"/>
    <w:rsid w:val="0039507B"/>
    <w:rsid w:val="00395526"/>
    <w:rsid w:val="003963D7"/>
    <w:rsid w:val="003979AE"/>
    <w:rsid w:val="00397B2A"/>
    <w:rsid w:val="003A1BB2"/>
    <w:rsid w:val="003A3865"/>
    <w:rsid w:val="003A4C04"/>
    <w:rsid w:val="003A51C1"/>
    <w:rsid w:val="003A5F9B"/>
    <w:rsid w:val="003A6AA1"/>
    <w:rsid w:val="003B0AE5"/>
    <w:rsid w:val="003B1ABB"/>
    <w:rsid w:val="003B207A"/>
    <w:rsid w:val="003B25E8"/>
    <w:rsid w:val="003B2C96"/>
    <w:rsid w:val="003B5119"/>
    <w:rsid w:val="003B628D"/>
    <w:rsid w:val="003B7AAC"/>
    <w:rsid w:val="003C0592"/>
    <w:rsid w:val="003C170E"/>
    <w:rsid w:val="003C35A4"/>
    <w:rsid w:val="003C3C79"/>
    <w:rsid w:val="003C4278"/>
    <w:rsid w:val="003D2A1A"/>
    <w:rsid w:val="003D2D38"/>
    <w:rsid w:val="003D4877"/>
    <w:rsid w:val="003D4CAA"/>
    <w:rsid w:val="003D5965"/>
    <w:rsid w:val="003D6EF1"/>
    <w:rsid w:val="003D7107"/>
    <w:rsid w:val="003E0A1D"/>
    <w:rsid w:val="003E1EBC"/>
    <w:rsid w:val="003E2479"/>
    <w:rsid w:val="003E2874"/>
    <w:rsid w:val="003E4129"/>
    <w:rsid w:val="003E50AF"/>
    <w:rsid w:val="003E7B98"/>
    <w:rsid w:val="003E7CE4"/>
    <w:rsid w:val="003F05B5"/>
    <w:rsid w:val="003F0A4B"/>
    <w:rsid w:val="003F2E2E"/>
    <w:rsid w:val="003F5934"/>
    <w:rsid w:val="003F5C52"/>
    <w:rsid w:val="003F60CE"/>
    <w:rsid w:val="003F6B25"/>
    <w:rsid w:val="004010C8"/>
    <w:rsid w:val="00402FF6"/>
    <w:rsid w:val="0040475D"/>
    <w:rsid w:val="00411BEB"/>
    <w:rsid w:val="00411E4D"/>
    <w:rsid w:val="004128DD"/>
    <w:rsid w:val="00413008"/>
    <w:rsid w:val="00413263"/>
    <w:rsid w:val="00413367"/>
    <w:rsid w:val="0041677E"/>
    <w:rsid w:val="00416A63"/>
    <w:rsid w:val="00417980"/>
    <w:rsid w:val="00417DAB"/>
    <w:rsid w:val="0042535E"/>
    <w:rsid w:val="00426016"/>
    <w:rsid w:val="0042692E"/>
    <w:rsid w:val="00426A96"/>
    <w:rsid w:val="00426B6A"/>
    <w:rsid w:val="004301FB"/>
    <w:rsid w:val="00430A0C"/>
    <w:rsid w:val="00430D7A"/>
    <w:rsid w:val="0043192E"/>
    <w:rsid w:val="00432DA9"/>
    <w:rsid w:val="0043399E"/>
    <w:rsid w:val="0043497B"/>
    <w:rsid w:val="004354E8"/>
    <w:rsid w:val="00436F07"/>
    <w:rsid w:val="00437BBD"/>
    <w:rsid w:val="00440BA4"/>
    <w:rsid w:val="00441947"/>
    <w:rsid w:val="0044418A"/>
    <w:rsid w:val="00444F88"/>
    <w:rsid w:val="00445161"/>
    <w:rsid w:val="00447D9E"/>
    <w:rsid w:val="00451DDD"/>
    <w:rsid w:val="0045444D"/>
    <w:rsid w:val="00455902"/>
    <w:rsid w:val="0045782A"/>
    <w:rsid w:val="004578B1"/>
    <w:rsid w:val="0046070D"/>
    <w:rsid w:val="00461D57"/>
    <w:rsid w:val="00462C4F"/>
    <w:rsid w:val="00462DD2"/>
    <w:rsid w:val="00465987"/>
    <w:rsid w:val="00466259"/>
    <w:rsid w:val="00472C64"/>
    <w:rsid w:val="004749B4"/>
    <w:rsid w:val="00475044"/>
    <w:rsid w:val="00475327"/>
    <w:rsid w:val="00475594"/>
    <w:rsid w:val="00480C32"/>
    <w:rsid w:val="004825D7"/>
    <w:rsid w:val="00482C00"/>
    <w:rsid w:val="00483FE0"/>
    <w:rsid w:val="004843E1"/>
    <w:rsid w:val="00487590"/>
    <w:rsid w:val="00490625"/>
    <w:rsid w:val="00491F60"/>
    <w:rsid w:val="00497EE2"/>
    <w:rsid w:val="004A2A51"/>
    <w:rsid w:val="004A4661"/>
    <w:rsid w:val="004A4984"/>
    <w:rsid w:val="004A6029"/>
    <w:rsid w:val="004A73EB"/>
    <w:rsid w:val="004A75C7"/>
    <w:rsid w:val="004B0546"/>
    <w:rsid w:val="004B4D2A"/>
    <w:rsid w:val="004B6996"/>
    <w:rsid w:val="004B772B"/>
    <w:rsid w:val="004C0C85"/>
    <w:rsid w:val="004C1698"/>
    <w:rsid w:val="004C1B0D"/>
    <w:rsid w:val="004C44C5"/>
    <w:rsid w:val="004C46AD"/>
    <w:rsid w:val="004C5DDB"/>
    <w:rsid w:val="004C69B5"/>
    <w:rsid w:val="004C6B7F"/>
    <w:rsid w:val="004D1120"/>
    <w:rsid w:val="004D18F0"/>
    <w:rsid w:val="004D36A1"/>
    <w:rsid w:val="004D5CF7"/>
    <w:rsid w:val="004D7474"/>
    <w:rsid w:val="004E018D"/>
    <w:rsid w:val="004E1A6F"/>
    <w:rsid w:val="004E4442"/>
    <w:rsid w:val="004E4E2B"/>
    <w:rsid w:val="004E7BEC"/>
    <w:rsid w:val="004F014D"/>
    <w:rsid w:val="004F03DD"/>
    <w:rsid w:val="004F0509"/>
    <w:rsid w:val="004F1637"/>
    <w:rsid w:val="004F3517"/>
    <w:rsid w:val="004F364C"/>
    <w:rsid w:val="004F3F3D"/>
    <w:rsid w:val="004F4E46"/>
    <w:rsid w:val="004F62DC"/>
    <w:rsid w:val="004F647A"/>
    <w:rsid w:val="005004D8"/>
    <w:rsid w:val="005025ED"/>
    <w:rsid w:val="0050286B"/>
    <w:rsid w:val="00503FE4"/>
    <w:rsid w:val="00504D8D"/>
    <w:rsid w:val="00504FA7"/>
    <w:rsid w:val="005064FE"/>
    <w:rsid w:val="0050713B"/>
    <w:rsid w:val="00510B45"/>
    <w:rsid w:val="00511050"/>
    <w:rsid w:val="00512125"/>
    <w:rsid w:val="005138C6"/>
    <w:rsid w:val="00517BCF"/>
    <w:rsid w:val="00522D04"/>
    <w:rsid w:val="00522DC2"/>
    <w:rsid w:val="00525284"/>
    <w:rsid w:val="005267A5"/>
    <w:rsid w:val="00527A84"/>
    <w:rsid w:val="0053432F"/>
    <w:rsid w:val="00537C1D"/>
    <w:rsid w:val="00540DFC"/>
    <w:rsid w:val="0055140F"/>
    <w:rsid w:val="00551A23"/>
    <w:rsid w:val="0055244E"/>
    <w:rsid w:val="005564EF"/>
    <w:rsid w:val="0055675B"/>
    <w:rsid w:val="00556ECE"/>
    <w:rsid w:val="00557FBC"/>
    <w:rsid w:val="00560CCA"/>
    <w:rsid w:val="005621A9"/>
    <w:rsid w:val="00562D6D"/>
    <w:rsid w:val="00563A69"/>
    <w:rsid w:val="005644BA"/>
    <w:rsid w:val="005653CE"/>
    <w:rsid w:val="00565FBD"/>
    <w:rsid w:val="00566EA3"/>
    <w:rsid w:val="00567E68"/>
    <w:rsid w:val="00570D08"/>
    <w:rsid w:val="00571CA2"/>
    <w:rsid w:val="00580AC8"/>
    <w:rsid w:val="00583213"/>
    <w:rsid w:val="00583FC6"/>
    <w:rsid w:val="00585773"/>
    <w:rsid w:val="005918E9"/>
    <w:rsid w:val="00592088"/>
    <w:rsid w:val="005922FA"/>
    <w:rsid w:val="00593D35"/>
    <w:rsid w:val="00593E39"/>
    <w:rsid w:val="00596CD4"/>
    <w:rsid w:val="005970E7"/>
    <w:rsid w:val="005972BE"/>
    <w:rsid w:val="00597517"/>
    <w:rsid w:val="00597AE2"/>
    <w:rsid w:val="00597FF3"/>
    <w:rsid w:val="005A7559"/>
    <w:rsid w:val="005A784D"/>
    <w:rsid w:val="005B132B"/>
    <w:rsid w:val="005B1C5F"/>
    <w:rsid w:val="005B268E"/>
    <w:rsid w:val="005C15E4"/>
    <w:rsid w:val="005C1B60"/>
    <w:rsid w:val="005C1C4B"/>
    <w:rsid w:val="005C1D5D"/>
    <w:rsid w:val="005C31A9"/>
    <w:rsid w:val="005C4CDA"/>
    <w:rsid w:val="005C6C9E"/>
    <w:rsid w:val="005C7483"/>
    <w:rsid w:val="005C7B10"/>
    <w:rsid w:val="005D169B"/>
    <w:rsid w:val="005D369B"/>
    <w:rsid w:val="005D391F"/>
    <w:rsid w:val="005D4EF0"/>
    <w:rsid w:val="005D6BF0"/>
    <w:rsid w:val="005E041B"/>
    <w:rsid w:val="005E0AC7"/>
    <w:rsid w:val="005E412E"/>
    <w:rsid w:val="005E440A"/>
    <w:rsid w:val="005F251C"/>
    <w:rsid w:val="005F292F"/>
    <w:rsid w:val="005F3E9D"/>
    <w:rsid w:val="005F6DDE"/>
    <w:rsid w:val="006006D4"/>
    <w:rsid w:val="00603B1D"/>
    <w:rsid w:val="006055E4"/>
    <w:rsid w:val="00610CE8"/>
    <w:rsid w:val="0061136D"/>
    <w:rsid w:val="00613D2C"/>
    <w:rsid w:val="00617D26"/>
    <w:rsid w:val="006203C1"/>
    <w:rsid w:val="00626EF8"/>
    <w:rsid w:val="006272AA"/>
    <w:rsid w:val="00631F57"/>
    <w:rsid w:val="00642DEE"/>
    <w:rsid w:val="0064440E"/>
    <w:rsid w:val="0064490A"/>
    <w:rsid w:val="0064663F"/>
    <w:rsid w:val="00650318"/>
    <w:rsid w:val="00650847"/>
    <w:rsid w:val="00651A5D"/>
    <w:rsid w:val="0065365A"/>
    <w:rsid w:val="00653A10"/>
    <w:rsid w:val="0065414D"/>
    <w:rsid w:val="00655B0C"/>
    <w:rsid w:val="006570E9"/>
    <w:rsid w:val="0066208C"/>
    <w:rsid w:val="00662624"/>
    <w:rsid w:val="006633A9"/>
    <w:rsid w:val="0066442C"/>
    <w:rsid w:val="00665B41"/>
    <w:rsid w:val="00665E56"/>
    <w:rsid w:val="00667A84"/>
    <w:rsid w:val="0067438C"/>
    <w:rsid w:val="0067520E"/>
    <w:rsid w:val="006754D2"/>
    <w:rsid w:val="00675537"/>
    <w:rsid w:val="00676A1E"/>
    <w:rsid w:val="00680370"/>
    <w:rsid w:val="006808B9"/>
    <w:rsid w:val="00680C23"/>
    <w:rsid w:val="00681729"/>
    <w:rsid w:val="00682C2E"/>
    <w:rsid w:val="00682EB6"/>
    <w:rsid w:val="0068332B"/>
    <w:rsid w:val="00683473"/>
    <w:rsid w:val="00683C65"/>
    <w:rsid w:val="00684ECC"/>
    <w:rsid w:val="00685694"/>
    <w:rsid w:val="006857D8"/>
    <w:rsid w:val="00686EE1"/>
    <w:rsid w:val="0068728F"/>
    <w:rsid w:val="00690EE4"/>
    <w:rsid w:val="00691E7A"/>
    <w:rsid w:val="006952F5"/>
    <w:rsid w:val="00697F9F"/>
    <w:rsid w:val="006A601E"/>
    <w:rsid w:val="006A6754"/>
    <w:rsid w:val="006A6F6A"/>
    <w:rsid w:val="006B2F2F"/>
    <w:rsid w:val="006B455C"/>
    <w:rsid w:val="006B6650"/>
    <w:rsid w:val="006B6F3C"/>
    <w:rsid w:val="006B77D1"/>
    <w:rsid w:val="006C0962"/>
    <w:rsid w:val="006C10EC"/>
    <w:rsid w:val="006C2636"/>
    <w:rsid w:val="006C3085"/>
    <w:rsid w:val="006C4405"/>
    <w:rsid w:val="006C4F29"/>
    <w:rsid w:val="006D0785"/>
    <w:rsid w:val="006D7F0C"/>
    <w:rsid w:val="006E203B"/>
    <w:rsid w:val="006E38C2"/>
    <w:rsid w:val="006E4D56"/>
    <w:rsid w:val="006E5714"/>
    <w:rsid w:val="006E6EA7"/>
    <w:rsid w:val="006E770D"/>
    <w:rsid w:val="006F0B36"/>
    <w:rsid w:val="006F4770"/>
    <w:rsid w:val="006F70B1"/>
    <w:rsid w:val="00700030"/>
    <w:rsid w:val="00702397"/>
    <w:rsid w:val="00705091"/>
    <w:rsid w:val="00706F04"/>
    <w:rsid w:val="007107ED"/>
    <w:rsid w:val="0071279C"/>
    <w:rsid w:val="00713C7B"/>
    <w:rsid w:val="007151DC"/>
    <w:rsid w:val="00715759"/>
    <w:rsid w:val="007169F5"/>
    <w:rsid w:val="007211A0"/>
    <w:rsid w:val="00721934"/>
    <w:rsid w:val="00722C0D"/>
    <w:rsid w:val="0072396F"/>
    <w:rsid w:val="00723DE9"/>
    <w:rsid w:val="007271AF"/>
    <w:rsid w:val="007273E6"/>
    <w:rsid w:val="00727BD3"/>
    <w:rsid w:val="007307EA"/>
    <w:rsid w:val="007311A9"/>
    <w:rsid w:val="007325DC"/>
    <w:rsid w:val="0073287C"/>
    <w:rsid w:val="0073611C"/>
    <w:rsid w:val="00736194"/>
    <w:rsid w:val="007403DD"/>
    <w:rsid w:val="00741651"/>
    <w:rsid w:val="00741F25"/>
    <w:rsid w:val="00742389"/>
    <w:rsid w:val="0074280B"/>
    <w:rsid w:val="00744EE0"/>
    <w:rsid w:val="00747722"/>
    <w:rsid w:val="00747C15"/>
    <w:rsid w:val="00752A20"/>
    <w:rsid w:val="00755B84"/>
    <w:rsid w:val="00760CF6"/>
    <w:rsid w:val="00761979"/>
    <w:rsid w:val="00762917"/>
    <w:rsid w:val="00763F46"/>
    <w:rsid w:val="00764E0C"/>
    <w:rsid w:val="00764EBB"/>
    <w:rsid w:val="0076600A"/>
    <w:rsid w:val="00766C6A"/>
    <w:rsid w:val="00766EF5"/>
    <w:rsid w:val="00772C6B"/>
    <w:rsid w:val="00772CF4"/>
    <w:rsid w:val="007737C4"/>
    <w:rsid w:val="007752CC"/>
    <w:rsid w:val="00776766"/>
    <w:rsid w:val="00777073"/>
    <w:rsid w:val="00780F85"/>
    <w:rsid w:val="007826A3"/>
    <w:rsid w:val="00782BD3"/>
    <w:rsid w:val="00783359"/>
    <w:rsid w:val="0078679F"/>
    <w:rsid w:val="00790D9C"/>
    <w:rsid w:val="007A17AE"/>
    <w:rsid w:val="007A5E50"/>
    <w:rsid w:val="007A65DC"/>
    <w:rsid w:val="007B104A"/>
    <w:rsid w:val="007B3138"/>
    <w:rsid w:val="007B3740"/>
    <w:rsid w:val="007B72E5"/>
    <w:rsid w:val="007B7CB6"/>
    <w:rsid w:val="007B7E11"/>
    <w:rsid w:val="007C0E8C"/>
    <w:rsid w:val="007C1667"/>
    <w:rsid w:val="007C35C9"/>
    <w:rsid w:val="007C5AC0"/>
    <w:rsid w:val="007C7C4B"/>
    <w:rsid w:val="007C7C80"/>
    <w:rsid w:val="007D18B2"/>
    <w:rsid w:val="007D26DA"/>
    <w:rsid w:val="007D4A59"/>
    <w:rsid w:val="007D5B99"/>
    <w:rsid w:val="007D5D79"/>
    <w:rsid w:val="007D737D"/>
    <w:rsid w:val="007E1242"/>
    <w:rsid w:val="007E535E"/>
    <w:rsid w:val="007E561E"/>
    <w:rsid w:val="007E726B"/>
    <w:rsid w:val="007E7E23"/>
    <w:rsid w:val="007F3EFE"/>
    <w:rsid w:val="007F5D7C"/>
    <w:rsid w:val="007F701D"/>
    <w:rsid w:val="007F7982"/>
    <w:rsid w:val="00800008"/>
    <w:rsid w:val="0080065E"/>
    <w:rsid w:val="008016C3"/>
    <w:rsid w:val="00801BD2"/>
    <w:rsid w:val="00802086"/>
    <w:rsid w:val="00802181"/>
    <w:rsid w:val="008036B0"/>
    <w:rsid w:val="00803C50"/>
    <w:rsid w:val="008067A3"/>
    <w:rsid w:val="00810848"/>
    <w:rsid w:val="00812CE7"/>
    <w:rsid w:val="00812FA0"/>
    <w:rsid w:val="00813091"/>
    <w:rsid w:val="0081467A"/>
    <w:rsid w:val="00814F65"/>
    <w:rsid w:val="00815FD4"/>
    <w:rsid w:val="00822620"/>
    <w:rsid w:val="00822D21"/>
    <w:rsid w:val="00822E01"/>
    <w:rsid w:val="00823B75"/>
    <w:rsid w:val="0082443C"/>
    <w:rsid w:val="008274B6"/>
    <w:rsid w:val="008300BA"/>
    <w:rsid w:val="00830707"/>
    <w:rsid w:val="0083174A"/>
    <w:rsid w:val="00834B8A"/>
    <w:rsid w:val="00836A16"/>
    <w:rsid w:val="00840219"/>
    <w:rsid w:val="00846FF8"/>
    <w:rsid w:val="00847A42"/>
    <w:rsid w:val="00847CDD"/>
    <w:rsid w:val="008521DD"/>
    <w:rsid w:val="008534A5"/>
    <w:rsid w:val="00854F34"/>
    <w:rsid w:val="008562F4"/>
    <w:rsid w:val="00857C89"/>
    <w:rsid w:val="00865449"/>
    <w:rsid w:val="0086646A"/>
    <w:rsid w:val="00867141"/>
    <w:rsid w:val="0086719D"/>
    <w:rsid w:val="008674AC"/>
    <w:rsid w:val="0087014D"/>
    <w:rsid w:val="008702F8"/>
    <w:rsid w:val="008705D6"/>
    <w:rsid w:val="00870CD0"/>
    <w:rsid w:val="00873E0E"/>
    <w:rsid w:val="0087447C"/>
    <w:rsid w:val="00877C91"/>
    <w:rsid w:val="008800B4"/>
    <w:rsid w:val="008800F3"/>
    <w:rsid w:val="0088180D"/>
    <w:rsid w:val="00883F81"/>
    <w:rsid w:val="0088440A"/>
    <w:rsid w:val="00890B05"/>
    <w:rsid w:val="00890D88"/>
    <w:rsid w:val="0089113B"/>
    <w:rsid w:val="00892056"/>
    <w:rsid w:val="00894151"/>
    <w:rsid w:val="0089581D"/>
    <w:rsid w:val="008A25FA"/>
    <w:rsid w:val="008A3231"/>
    <w:rsid w:val="008A4101"/>
    <w:rsid w:val="008A4539"/>
    <w:rsid w:val="008A6C9A"/>
    <w:rsid w:val="008A7EF8"/>
    <w:rsid w:val="008B2BDD"/>
    <w:rsid w:val="008B30E4"/>
    <w:rsid w:val="008B3E90"/>
    <w:rsid w:val="008B4A33"/>
    <w:rsid w:val="008B50BA"/>
    <w:rsid w:val="008B7E6D"/>
    <w:rsid w:val="008C1A59"/>
    <w:rsid w:val="008C1D03"/>
    <w:rsid w:val="008C2CD3"/>
    <w:rsid w:val="008C4AEB"/>
    <w:rsid w:val="008C53AA"/>
    <w:rsid w:val="008C5A4A"/>
    <w:rsid w:val="008C6894"/>
    <w:rsid w:val="008D1CEE"/>
    <w:rsid w:val="008D20E8"/>
    <w:rsid w:val="008D4F9D"/>
    <w:rsid w:val="008D565E"/>
    <w:rsid w:val="008D56E2"/>
    <w:rsid w:val="008D57D4"/>
    <w:rsid w:val="008D7B70"/>
    <w:rsid w:val="008E3B35"/>
    <w:rsid w:val="008E3CAA"/>
    <w:rsid w:val="008E451A"/>
    <w:rsid w:val="008E4A9F"/>
    <w:rsid w:val="008E5549"/>
    <w:rsid w:val="008E5BE6"/>
    <w:rsid w:val="008E673A"/>
    <w:rsid w:val="008E7B04"/>
    <w:rsid w:val="008F247D"/>
    <w:rsid w:val="008F2879"/>
    <w:rsid w:val="008F2FA9"/>
    <w:rsid w:val="008F301C"/>
    <w:rsid w:val="008F38E0"/>
    <w:rsid w:val="008F3A75"/>
    <w:rsid w:val="008F7925"/>
    <w:rsid w:val="009003CE"/>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6F81"/>
    <w:rsid w:val="00927253"/>
    <w:rsid w:val="009301FC"/>
    <w:rsid w:val="00930E73"/>
    <w:rsid w:val="00932BF6"/>
    <w:rsid w:val="0093700D"/>
    <w:rsid w:val="00937D73"/>
    <w:rsid w:val="0094103E"/>
    <w:rsid w:val="009442B9"/>
    <w:rsid w:val="009456B7"/>
    <w:rsid w:val="00945961"/>
    <w:rsid w:val="00945D10"/>
    <w:rsid w:val="009475B4"/>
    <w:rsid w:val="00947A2A"/>
    <w:rsid w:val="0095285E"/>
    <w:rsid w:val="00952DFC"/>
    <w:rsid w:val="009530AA"/>
    <w:rsid w:val="00953821"/>
    <w:rsid w:val="00956989"/>
    <w:rsid w:val="00962757"/>
    <w:rsid w:val="00963B18"/>
    <w:rsid w:val="00964BB2"/>
    <w:rsid w:val="00965A1D"/>
    <w:rsid w:val="00965E82"/>
    <w:rsid w:val="00970A0E"/>
    <w:rsid w:val="00972DC9"/>
    <w:rsid w:val="00977AA4"/>
    <w:rsid w:val="00981ACB"/>
    <w:rsid w:val="00982CA2"/>
    <w:rsid w:val="00983066"/>
    <w:rsid w:val="0098375A"/>
    <w:rsid w:val="00992AA7"/>
    <w:rsid w:val="00993A5C"/>
    <w:rsid w:val="009953B1"/>
    <w:rsid w:val="00995AF2"/>
    <w:rsid w:val="0099604D"/>
    <w:rsid w:val="009961B2"/>
    <w:rsid w:val="009A078A"/>
    <w:rsid w:val="009A2882"/>
    <w:rsid w:val="009A4F5C"/>
    <w:rsid w:val="009A5551"/>
    <w:rsid w:val="009A58A7"/>
    <w:rsid w:val="009B3E6F"/>
    <w:rsid w:val="009B4985"/>
    <w:rsid w:val="009B5EC5"/>
    <w:rsid w:val="009B702B"/>
    <w:rsid w:val="009B7574"/>
    <w:rsid w:val="009C0342"/>
    <w:rsid w:val="009C2278"/>
    <w:rsid w:val="009C4014"/>
    <w:rsid w:val="009C711B"/>
    <w:rsid w:val="009C72C0"/>
    <w:rsid w:val="009D0D60"/>
    <w:rsid w:val="009D1A1B"/>
    <w:rsid w:val="009D5855"/>
    <w:rsid w:val="009D5B5A"/>
    <w:rsid w:val="009D6753"/>
    <w:rsid w:val="009D7C3D"/>
    <w:rsid w:val="009E278E"/>
    <w:rsid w:val="009E34DC"/>
    <w:rsid w:val="009E44FB"/>
    <w:rsid w:val="009F0D88"/>
    <w:rsid w:val="009F1103"/>
    <w:rsid w:val="009F3A48"/>
    <w:rsid w:val="009F5952"/>
    <w:rsid w:val="009F6DD8"/>
    <w:rsid w:val="00A04460"/>
    <w:rsid w:val="00A06FE5"/>
    <w:rsid w:val="00A12373"/>
    <w:rsid w:val="00A128FC"/>
    <w:rsid w:val="00A12F1B"/>
    <w:rsid w:val="00A1312E"/>
    <w:rsid w:val="00A15691"/>
    <w:rsid w:val="00A15ED2"/>
    <w:rsid w:val="00A163C9"/>
    <w:rsid w:val="00A1763E"/>
    <w:rsid w:val="00A17D49"/>
    <w:rsid w:val="00A2009B"/>
    <w:rsid w:val="00A206BF"/>
    <w:rsid w:val="00A2078A"/>
    <w:rsid w:val="00A21683"/>
    <w:rsid w:val="00A21769"/>
    <w:rsid w:val="00A22D50"/>
    <w:rsid w:val="00A255CF"/>
    <w:rsid w:val="00A30472"/>
    <w:rsid w:val="00A31BA2"/>
    <w:rsid w:val="00A31F06"/>
    <w:rsid w:val="00A33F35"/>
    <w:rsid w:val="00A34652"/>
    <w:rsid w:val="00A36509"/>
    <w:rsid w:val="00A41109"/>
    <w:rsid w:val="00A43B1D"/>
    <w:rsid w:val="00A463D8"/>
    <w:rsid w:val="00A47696"/>
    <w:rsid w:val="00A52077"/>
    <w:rsid w:val="00A547CF"/>
    <w:rsid w:val="00A57973"/>
    <w:rsid w:val="00A61CB9"/>
    <w:rsid w:val="00A6540D"/>
    <w:rsid w:val="00A666B6"/>
    <w:rsid w:val="00A66BD1"/>
    <w:rsid w:val="00A66D00"/>
    <w:rsid w:val="00A7242F"/>
    <w:rsid w:val="00A74C4C"/>
    <w:rsid w:val="00A7597D"/>
    <w:rsid w:val="00A778BC"/>
    <w:rsid w:val="00A80E83"/>
    <w:rsid w:val="00A80EC2"/>
    <w:rsid w:val="00A82E67"/>
    <w:rsid w:val="00A83249"/>
    <w:rsid w:val="00A838EF"/>
    <w:rsid w:val="00A840FA"/>
    <w:rsid w:val="00A8675F"/>
    <w:rsid w:val="00A90283"/>
    <w:rsid w:val="00A90EEE"/>
    <w:rsid w:val="00AA08CA"/>
    <w:rsid w:val="00AA24A8"/>
    <w:rsid w:val="00AA26C6"/>
    <w:rsid w:val="00AA491D"/>
    <w:rsid w:val="00AB43BC"/>
    <w:rsid w:val="00AB7BEF"/>
    <w:rsid w:val="00AC0555"/>
    <w:rsid w:val="00AC09B5"/>
    <w:rsid w:val="00AC160E"/>
    <w:rsid w:val="00AC22CE"/>
    <w:rsid w:val="00AC348B"/>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7715"/>
    <w:rsid w:val="00AF00AB"/>
    <w:rsid w:val="00AF00B6"/>
    <w:rsid w:val="00AF0866"/>
    <w:rsid w:val="00AF2FE7"/>
    <w:rsid w:val="00AF4375"/>
    <w:rsid w:val="00AF738B"/>
    <w:rsid w:val="00AF780A"/>
    <w:rsid w:val="00AF7E0E"/>
    <w:rsid w:val="00B03768"/>
    <w:rsid w:val="00B04553"/>
    <w:rsid w:val="00B050F4"/>
    <w:rsid w:val="00B0737B"/>
    <w:rsid w:val="00B0768B"/>
    <w:rsid w:val="00B107ED"/>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70BA"/>
    <w:rsid w:val="00B42F4D"/>
    <w:rsid w:val="00B46687"/>
    <w:rsid w:val="00B47CCB"/>
    <w:rsid w:val="00B50959"/>
    <w:rsid w:val="00B5234B"/>
    <w:rsid w:val="00B55536"/>
    <w:rsid w:val="00B611CA"/>
    <w:rsid w:val="00B615BD"/>
    <w:rsid w:val="00B666E4"/>
    <w:rsid w:val="00B70316"/>
    <w:rsid w:val="00B72CFC"/>
    <w:rsid w:val="00B73135"/>
    <w:rsid w:val="00B76721"/>
    <w:rsid w:val="00B8082C"/>
    <w:rsid w:val="00B80F1E"/>
    <w:rsid w:val="00B81BF1"/>
    <w:rsid w:val="00B826AD"/>
    <w:rsid w:val="00B82E28"/>
    <w:rsid w:val="00B860C0"/>
    <w:rsid w:val="00B86541"/>
    <w:rsid w:val="00B86FF4"/>
    <w:rsid w:val="00B877CC"/>
    <w:rsid w:val="00B92235"/>
    <w:rsid w:val="00B93562"/>
    <w:rsid w:val="00B942D5"/>
    <w:rsid w:val="00B946AA"/>
    <w:rsid w:val="00B95706"/>
    <w:rsid w:val="00B968D8"/>
    <w:rsid w:val="00B9712E"/>
    <w:rsid w:val="00BA08A1"/>
    <w:rsid w:val="00BA0E44"/>
    <w:rsid w:val="00BA27A1"/>
    <w:rsid w:val="00BA3B76"/>
    <w:rsid w:val="00BA4D70"/>
    <w:rsid w:val="00BA5749"/>
    <w:rsid w:val="00BA5C49"/>
    <w:rsid w:val="00BB5571"/>
    <w:rsid w:val="00BB5B88"/>
    <w:rsid w:val="00BB5DBA"/>
    <w:rsid w:val="00BB6A69"/>
    <w:rsid w:val="00BB7263"/>
    <w:rsid w:val="00BC018F"/>
    <w:rsid w:val="00BC061C"/>
    <w:rsid w:val="00BC0C77"/>
    <w:rsid w:val="00BC35BA"/>
    <w:rsid w:val="00BC7B61"/>
    <w:rsid w:val="00BC7C8D"/>
    <w:rsid w:val="00BD18FB"/>
    <w:rsid w:val="00BD1FEF"/>
    <w:rsid w:val="00BD56C4"/>
    <w:rsid w:val="00BD5BC7"/>
    <w:rsid w:val="00BD69AF"/>
    <w:rsid w:val="00BD7B7A"/>
    <w:rsid w:val="00BD7DD3"/>
    <w:rsid w:val="00BE318E"/>
    <w:rsid w:val="00BE7DF8"/>
    <w:rsid w:val="00BF2BDC"/>
    <w:rsid w:val="00BF3127"/>
    <w:rsid w:val="00BF3DAE"/>
    <w:rsid w:val="00BF5124"/>
    <w:rsid w:val="00BF5515"/>
    <w:rsid w:val="00BF5916"/>
    <w:rsid w:val="00BF5AC2"/>
    <w:rsid w:val="00C04D41"/>
    <w:rsid w:val="00C04D58"/>
    <w:rsid w:val="00C0552D"/>
    <w:rsid w:val="00C10CF9"/>
    <w:rsid w:val="00C11EE0"/>
    <w:rsid w:val="00C13CA0"/>
    <w:rsid w:val="00C17319"/>
    <w:rsid w:val="00C2487B"/>
    <w:rsid w:val="00C25CDC"/>
    <w:rsid w:val="00C31BBE"/>
    <w:rsid w:val="00C3554B"/>
    <w:rsid w:val="00C403A1"/>
    <w:rsid w:val="00C40B63"/>
    <w:rsid w:val="00C40B7C"/>
    <w:rsid w:val="00C4505C"/>
    <w:rsid w:val="00C47E93"/>
    <w:rsid w:val="00C50E27"/>
    <w:rsid w:val="00C51A46"/>
    <w:rsid w:val="00C53416"/>
    <w:rsid w:val="00C5369D"/>
    <w:rsid w:val="00C5436F"/>
    <w:rsid w:val="00C54B21"/>
    <w:rsid w:val="00C55C33"/>
    <w:rsid w:val="00C562AD"/>
    <w:rsid w:val="00C570D7"/>
    <w:rsid w:val="00C61466"/>
    <w:rsid w:val="00C65463"/>
    <w:rsid w:val="00C67577"/>
    <w:rsid w:val="00C70561"/>
    <w:rsid w:val="00C70622"/>
    <w:rsid w:val="00C71CAC"/>
    <w:rsid w:val="00C72015"/>
    <w:rsid w:val="00C73B22"/>
    <w:rsid w:val="00C755C3"/>
    <w:rsid w:val="00C75B5A"/>
    <w:rsid w:val="00C8022D"/>
    <w:rsid w:val="00C82610"/>
    <w:rsid w:val="00C8446D"/>
    <w:rsid w:val="00C844C8"/>
    <w:rsid w:val="00C869E2"/>
    <w:rsid w:val="00C8723B"/>
    <w:rsid w:val="00C90FE4"/>
    <w:rsid w:val="00C91830"/>
    <w:rsid w:val="00C91A05"/>
    <w:rsid w:val="00C91B18"/>
    <w:rsid w:val="00C91BAD"/>
    <w:rsid w:val="00C95D0F"/>
    <w:rsid w:val="00CA01C6"/>
    <w:rsid w:val="00CA1817"/>
    <w:rsid w:val="00CA2648"/>
    <w:rsid w:val="00CA6012"/>
    <w:rsid w:val="00CB2979"/>
    <w:rsid w:val="00CB2C89"/>
    <w:rsid w:val="00CB3038"/>
    <w:rsid w:val="00CB3551"/>
    <w:rsid w:val="00CC08DA"/>
    <w:rsid w:val="00CC1340"/>
    <w:rsid w:val="00CC3784"/>
    <w:rsid w:val="00CC5483"/>
    <w:rsid w:val="00CC7A35"/>
    <w:rsid w:val="00CD0982"/>
    <w:rsid w:val="00CD1CD7"/>
    <w:rsid w:val="00CD20CB"/>
    <w:rsid w:val="00CD2975"/>
    <w:rsid w:val="00CD3643"/>
    <w:rsid w:val="00CD3762"/>
    <w:rsid w:val="00CD6227"/>
    <w:rsid w:val="00CD6512"/>
    <w:rsid w:val="00CD7717"/>
    <w:rsid w:val="00CE0315"/>
    <w:rsid w:val="00CE0960"/>
    <w:rsid w:val="00CE24C8"/>
    <w:rsid w:val="00CE5026"/>
    <w:rsid w:val="00CF03B2"/>
    <w:rsid w:val="00CF0D45"/>
    <w:rsid w:val="00CF47ED"/>
    <w:rsid w:val="00CF6CBD"/>
    <w:rsid w:val="00CF701C"/>
    <w:rsid w:val="00CF7411"/>
    <w:rsid w:val="00D01057"/>
    <w:rsid w:val="00D01338"/>
    <w:rsid w:val="00D02409"/>
    <w:rsid w:val="00D03EB7"/>
    <w:rsid w:val="00D0430C"/>
    <w:rsid w:val="00D05346"/>
    <w:rsid w:val="00D06105"/>
    <w:rsid w:val="00D067C0"/>
    <w:rsid w:val="00D06B48"/>
    <w:rsid w:val="00D12013"/>
    <w:rsid w:val="00D16710"/>
    <w:rsid w:val="00D16E5F"/>
    <w:rsid w:val="00D17D13"/>
    <w:rsid w:val="00D17D8E"/>
    <w:rsid w:val="00D244CB"/>
    <w:rsid w:val="00D24B9A"/>
    <w:rsid w:val="00D27985"/>
    <w:rsid w:val="00D31D9C"/>
    <w:rsid w:val="00D3295B"/>
    <w:rsid w:val="00D336B9"/>
    <w:rsid w:val="00D336CF"/>
    <w:rsid w:val="00D33A59"/>
    <w:rsid w:val="00D35B28"/>
    <w:rsid w:val="00D36009"/>
    <w:rsid w:val="00D37437"/>
    <w:rsid w:val="00D37D0B"/>
    <w:rsid w:val="00D403D5"/>
    <w:rsid w:val="00D40690"/>
    <w:rsid w:val="00D4270D"/>
    <w:rsid w:val="00D434B8"/>
    <w:rsid w:val="00D43792"/>
    <w:rsid w:val="00D44057"/>
    <w:rsid w:val="00D441C9"/>
    <w:rsid w:val="00D4482B"/>
    <w:rsid w:val="00D4769B"/>
    <w:rsid w:val="00D47FF5"/>
    <w:rsid w:val="00D50DEA"/>
    <w:rsid w:val="00D51BE9"/>
    <w:rsid w:val="00D51E45"/>
    <w:rsid w:val="00D53967"/>
    <w:rsid w:val="00D540A7"/>
    <w:rsid w:val="00D55C4F"/>
    <w:rsid w:val="00D57A61"/>
    <w:rsid w:val="00D60A67"/>
    <w:rsid w:val="00D6119F"/>
    <w:rsid w:val="00D62DC7"/>
    <w:rsid w:val="00D66032"/>
    <w:rsid w:val="00D673EF"/>
    <w:rsid w:val="00D70413"/>
    <w:rsid w:val="00D71EFE"/>
    <w:rsid w:val="00D748C2"/>
    <w:rsid w:val="00D75268"/>
    <w:rsid w:val="00D7530D"/>
    <w:rsid w:val="00D765E8"/>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6D46"/>
    <w:rsid w:val="00DA75AC"/>
    <w:rsid w:val="00DB0DCD"/>
    <w:rsid w:val="00DB249A"/>
    <w:rsid w:val="00DB3EB8"/>
    <w:rsid w:val="00DB5BF1"/>
    <w:rsid w:val="00DB726C"/>
    <w:rsid w:val="00DC0D22"/>
    <w:rsid w:val="00DC43B4"/>
    <w:rsid w:val="00DC6B61"/>
    <w:rsid w:val="00DC75B6"/>
    <w:rsid w:val="00DC7D97"/>
    <w:rsid w:val="00DC7ED7"/>
    <w:rsid w:val="00DD3C82"/>
    <w:rsid w:val="00DD3D7E"/>
    <w:rsid w:val="00DD3F54"/>
    <w:rsid w:val="00DD3FD8"/>
    <w:rsid w:val="00DD49EC"/>
    <w:rsid w:val="00DD62D6"/>
    <w:rsid w:val="00DD788B"/>
    <w:rsid w:val="00DE0133"/>
    <w:rsid w:val="00DE1023"/>
    <w:rsid w:val="00DE3B98"/>
    <w:rsid w:val="00DE4393"/>
    <w:rsid w:val="00DE4687"/>
    <w:rsid w:val="00DE53AE"/>
    <w:rsid w:val="00DE572B"/>
    <w:rsid w:val="00DE5FDE"/>
    <w:rsid w:val="00DF0971"/>
    <w:rsid w:val="00DF09ED"/>
    <w:rsid w:val="00DF1F47"/>
    <w:rsid w:val="00DF3880"/>
    <w:rsid w:val="00DF569C"/>
    <w:rsid w:val="00DF61F0"/>
    <w:rsid w:val="00DF6555"/>
    <w:rsid w:val="00DF73DB"/>
    <w:rsid w:val="00DF7667"/>
    <w:rsid w:val="00E0414E"/>
    <w:rsid w:val="00E0759D"/>
    <w:rsid w:val="00E14F08"/>
    <w:rsid w:val="00E15CD2"/>
    <w:rsid w:val="00E15ECB"/>
    <w:rsid w:val="00E1780F"/>
    <w:rsid w:val="00E20992"/>
    <w:rsid w:val="00E228D7"/>
    <w:rsid w:val="00E23A61"/>
    <w:rsid w:val="00E23C56"/>
    <w:rsid w:val="00E250A6"/>
    <w:rsid w:val="00E2621F"/>
    <w:rsid w:val="00E3160D"/>
    <w:rsid w:val="00E40A6E"/>
    <w:rsid w:val="00E40CED"/>
    <w:rsid w:val="00E41881"/>
    <w:rsid w:val="00E44740"/>
    <w:rsid w:val="00E44E26"/>
    <w:rsid w:val="00E45F2C"/>
    <w:rsid w:val="00E46C61"/>
    <w:rsid w:val="00E46CA4"/>
    <w:rsid w:val="00E4705C"/>
    <w:rsid w:val="00E4710E"/>
    <w:rsid w:val="00E51116"/>
    <w:rsid w:val="00E524CD"/>
    <w:rsid w:val="00E52CB1"/>
    <w:rsid w:val="00E550A7"/>
    <w:rsid w:val="00E55771"/>
    <w:rsid w:val="00E5640B"/>
    <w:rsid w:val="00E56EAB"/>
    <w:rsid w:val="00E6064D"/>
    <w:rsid w:val="00E61271"/>
    <w:rsid w:val="00E6264E"/>
    <w:rsid w:val="00E627C5"/>
    <w:rsid w:val="00E63E9E"/>
    <w:rsid w:val="00E648AA"/>
    <w:rsid w:val="00E65387"/>
    <w:rsid w:val="00E6673E"/>
    <w:rsid w:val="00E66D77"/>
    <w:rsid w:val="00E678A4"/>
    <w:rsid w:val="00E70B14"/>
    <w:rsid w:val="00E71161"/>
    <w:rsid w:val="00E71253"/>
    <w:rsid w:val="00E71485"/>
    <w:rsid w:val="00E726BB"/>
    <w:rsid w:val="00E73532"/>
    <w:rsid w:val="00E76457"/>
    <w:rsid w:val="00E818E2"/>
    <w:rsid w:val="00E91B1E"/>
    <w:rsid w:val="00E9293C"/>
    <w:rsid w:val="00E94BBE"/>
    <w:rsid w:val="00E94D71"/>
    <w:rsid w:val="00EA1182"/>
    <w:rsid w:val="00EA33C1"/>
    <w:rsid w:val="00EA39E1"/>
    <w:rsid w:val="00EA7499"/>
    <w:rsid w:val="00EB0621"/>
    <w:rsid w:val="00EB6940"/>
    <w:rsid w:val="00EB6BE6"/>
    <w:rsid w:val="00EC0587"/>
    <w:rsid w:val="00EC0798"/>
    <w:rsid w:val="00EC1198"/>
    <w:rsid w:val="00EC1520"/>
    <w:rsid w:val="00EC1955"/>
    <w:rsid w:val="00EC4423"/>
    <w:rsid w:val="00EC7D89"/>
    <w:rsid w:val="00ED181F"/>
    <w:rsid w:val="00ED1831"/>
    <w:rsid w:val="00ED23A0"/>
    <w:rsid w:val="00ED37EB"/>
    <w:rsid w:val="00ED391D"/>
    <w:rsid w:val="00ED50CF"/>
    <w:rsid w:val="00ED5374"/>
    <w:rsid w:val="00ED5994"/>
    <w:rsid w:val="00EE0A9A"/>
    <w:rsid w:val="00EE191A"/>
    <w:rsid w:val="00EE412A"/>
    <w:rsid w:val="00EE4BDB"/>
    <w:rsid w:val="00EE6A77"/>
    <w:rsid w:val="00EE7E62"/>
    <w:rsid w:val="00EF68C5"/>
    <w:rsid w:val="00F02293"/>
    <w:rsid w:val="00F07361"/>
    <w:rsid w:val="00F07DC1"/>
    <w:rsid w:val="00F12615"/>
    <w:rsid w:val="00F14713"/>
    <w:rsid w:val="00F16327"/>
    <w:rsid w:val="00F17B92"/>
    <w:rsid w:val="00F21E78"/>
    <w:rsid w:val="00F21F6B"/>
    <w:rsid w:val="00F22AFA"/>
    <w:rsid w:val="00F241CD"/>
    <w:rsid w:val="00F27AC8"/>
    <w:rsid w:val="00F32AE4"/>
    <w:rsid w:val="00F3346F"/>
    <w:rsid w:val="00F34E4E"/>
    <w:rsid w:val="00F35CA4"/>
    <w:rsid w:val="00F36C30"/>
    <w:rsid w:val="00F45733"/>
    <w:rsid w:val="00F45E9D"/>
    <w:rsid w:val="00F47DD1"/>
    <w:rsid w:val="00F51AE7"/>
    <w:rsid w:val="00F52BC4"/>
    <w:rsid w:val="00F54992"/>
    <w:rsid w:val="00F5549C"/>
    <w:rsid w:val="00F573A0"/>
    <w:rsid w:val="00F57B98"/>
    <w:rsid w:val="00F57DAD"/>
    <w:rsid w:val="00F607CD"/>
    <w:rsid w:val="00F61CA5"/>
    <w:rsid w:val="00F6355B"/>
    <w:rsid w:val="00F64AB8"/>
    <w:rsid w:val="00F64C56"/>
    <w:rsid w:val="00F66720"/>
    <w:rsid w:val="00F67F3D"/>
    <w:rsid w:val="00F70012"/>
    <w:rsid w:val="00F70D10"/>
    <w:rsid w:val="00F72A70"/>
    <w:rsid w:val="00F73BBC"/>
    <w:rsid w:val="00F745B3"/>
    <w:rsid w:val="00F75296"/>
    <w:rsid w:val="00F761A9"/>
    <w:rsid w:val="00F77170"/>
    <w:rsid w:val="00F77BCB"/>
    <w:rsid w:val="00F84274"/>
    <w:rsid w:val="00F847EB"/>
    <w:rsid w:val="00F871B4"/>
    <w:rsid w:val="00F8771F"/>
    <w:rsid w:val="00F901F7"/>
    <w:rsid w:val="00F91ADA"/>
    <w:rsid w:val="00F91D22"/>
    <w:rsid w:val="00F93FA4"/>
    <w:rsid w:val="00F975D5"/>
    <w:rsid w:val="00FA17FB"/>
    <w:rsid w:val="00FA6D88"/>
    <w:rsid w:val="00FA7639"/>
    <w:rsid w:val="00FB1D7C"/>
    <w:rsid w:val="00FB7004"/>
    <w:rsid w:val="00FB7C50"/>
    <w:rsid w:val="00FB7E88"/>
    <w:rsid w:val="00FC3F44"/>
    <w:rsid w:val="00FC48D2"/>
    <w:rsid w:val="00FD08E9"/>
    <w:rsid w:val="00FD2A15"/>
    <w:rsid w:val="00FD356C"/>
    <w:rsid w:val="00FD4016"/>
    <w:rsid w:val="00FD4096"/>
    <w:rsid w:val="00FD5D67"/>
    <w:rsid w:val="00FD6530"/>
    <w:rsid w:val="00FD6736"/>
    <w:rsid w:val="00FD67B7"/>
    <w:rsid w:val="00FD7D8C"/>
    <w:rsid w:val="00FE601F"/>
    <w:rsid w:val="00FE606D"/>
    <w:rsid w:val="00FF07B6"/>
    <w:rsid w:val="00FF1F46"/>
    <w:rsid w:val="00FF517C"/>
    <w:rsid w:val="00FF6527"/>
    <w:rsid w:val="00FF6767"/>
    <w:rsid w:val="00FF6E0F"/>
    <w:rsid w:val="00FF7BC0"/>
    <w:rsid w:val="00FF7CA1"/>
    <w:rsid w:val="00FF7E1A"/>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14096B06"/>
  <w15:docId w15:val="{0B250349-06A9-4D76-B652-D6C21C11D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26DA"/>
    <w:pPr>
      <w:spacing w:after="0" w:line="240" w:lineRule="auto"/>
    </w:pPr>
    <w:rPr>
      <w:rFonts w:ascii="Arial" w:hAnsi="Arial" w:cs="Times New Roman"/>
    </w:rPr>
  </w:style>
  <w:style w:type="paragraph" w:styleId="Heading10">
    <w:name w:val="heading 1"/>
    <w:aliases w:val="TSB Headings"/>
    <w:basedOn w:val="ListParagraph"/>
    <w:next w:val="Normal"/>
    <w:link w:val="Heading1Char"/>
    <w:autoRedefine/>
    <w:uiPriority w:val="99"/>
    <w:qFormat/>
    <w:rsid w:val="00F871B4"/>
    <w:pPr>
      <w:numPr>
        <w:numId w:val="6"/>
      </w:numPr>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unhideWhenUsed/>
    <w:qFormat/>
    <w:rsid w:val="008C2CD3"/>
    <w:pPr>
      <w:keepNext/>
      <w:keepLines/>
      <w:numPr>
        <w:ilvl w:val="2"/>
        <w:numId w:val="2"/>
      </w:numPr>
      <w:spacing w:before="200" w:line="276" w:lineRule="auto"/>
      <w:outlineLvl w:val="2"/>
    </w:pPr>
    <w:rPr>
      <w:rFonts w:asciiTheme="majorHAnsi" w:eastAsiaTheme="majorEastAsia" w:hAnsiTheme="majorHAnsi" w:cstheme="majorBidi"/>
      <w:b/>
      <w:bCs/>
      <w:color w:val="7F7F7F" w:themeColor="accent1"/>
    </w:rPr>
  </w:style>
  <w:style w:type="paragraph" w:styleId="Heading4">
    <w:name w:val="heading 4"/>
    <w:basedOn w:val="Normal"/>
    <w:next w:val="Normal"/>
    <w:link w:val="Heading4Char"/>
    <w:uiPriority w:val="9"/>
    <w:unhideWhenUsed/>
    <w:qFormat/>
    <w:rsid w:val="008C2CD3"/>
    <w:pPr>
      <w:keepNext/>
      <w:keepLines/>
      <w:numPr>
        <w:ilvl w:val="3"/>
        <w:numId w:val="2"/>
      </w:numPr>
      <w:spacing w:before="200" w:line="276" w:lineRule="auto"/>
      <w:outlineLvl w:val="3"/>
    </w:pPr>
    <w:rPr>
      <w:rFonts w:asciiTheme="majorHAnsi" w:eastAsiaTheme="majorEastAsia" w:hAnsiTheme="majorHAnsi" w:cstheme="majorBidi"/>
      <w:b/>
      <w:bCs/>
      <w:i/>
      <w:iCs/>
      <w:color w:val="7F7F7F" w:themeColor="accent1"/>
    </w:rPr>
  </w:style>
  <w:style w:type="paragraph" w:styleId="Heading5">
    <w:name w:val="heading 5"/>
    <w:basedOn w:val="Normal"/>
    <w:next w:val="Normal"/>
    <w:link w:val="Heading5Char"/>
    <w:uiPriority w:val="9"/>
    <w:unhideWhenUsed/>
    <w:qFormat/>
    <w:rsid w:val="008C2CD3"/>
    <w:pPr>
      <w:keepNext/>
      <w:keepLines/>
      <w:numPr>
        <w:ilvl w:val="4"/>
        <w:numId w:val="2"/>
      </w:numPr>
      <w:spacing w:before="200" w:line="276" w:lineRule="auto"/>
      <w:outlineLvl w:val="4"/>
    </w:pPr>
    <w:rPr>
      <w:rFonts w:asciiTheme="majorHAnsi" w:eastAsiaTheme="majorEastAsia" w:hAnsiTheme="majorHAnsi" w:cstheme="majorBidi"/>
      <w:color w:val="3F3F3F" w:themeColor="accent1" w:themeShade="7F"/>
    </w:rPr>
  </w:style>
  <w:style w:type="paragraph" w:styleId="Heading6">
    <w:name w:val="heading 6"/>
    <w:basedOn w:val="Normal"/>
    <w:next w:val="Normal"/>
    <w:link w:val="Heading6Char"/>
    <w:uiPriority w:val="9"/>
    <w:unhideWhenUsed/>
    <w:qFormat/>
    <w:rsid w:val="008C2CD3"/>
    <w:pPr>
      <w:keepNext/>
      <w:keepLines/>
      <w:numPr>
        <w:ilvl w:val="5"/>
        <w:numId w:val="2"/>
      </w:numPr>
      <w:spacing w:before="200" w:line="276" w:lineRule="auto"/>
      <w:outlineLvl w:val="5"/>
    </w:pPr>
    <w:rPr>
      <w:rFonts w:asciiTheme="majorHAnsi" w:eastAsiaTheme="majorEastAsia" w:hAnsiTheme="majorHAnsi" w:cstheme="majorBidi"/>
      <w:i/>
      <w:iCs/>
      <w:color w:val="3F3F3F" w:themeColor="accent1" w:themeShade="7F"/>
    </w:rPr>
  </w:style>
  <w:style w:type="paragraph" w:styleId="Heading7">
    <w:name w:val="heading 7"/>
    <w:basedOn w:val="Normal"/>
    <w:next w:val="Normal"/>
    <w:link w:val="Heading7Char"/>
    <w:uiPriority w:val="9"/>
    <w:unhideWhenUsed/>
    <w:qFormat/>
    <w:rsid w:val="008C2CD3"/>
    <w:pPr>
      <w:keepNext/>
      <w:keepLines/>
      <w:numPr>
        <w:ilvl w:val="6"/>
        <w:numId w:val="2"/>
      </w:numPr>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C2CD3"/>
    <w:pPr>
      <w:keepNext/>
      <w:keepLines/>
      <w:numPr>
        <w:ilvl w:val="7"/>
        <w:numId w:val="2"/>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C2CD3"/>
    <w:pPr>
      <w:keepNext/>
      <w:keepLines/>
      <w:numPr>
        <w:ilvl w:val="8"/>
        <w:numId w:val="2"/>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spacing w:after="200" w:line="276" w:lineRule="auto"/>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871B4"/>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pPr>
      <w:spacing w:after="200" w:line="276" w:lineRule="auto"/>
    </w:pPr>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rsid w:val="008C2CD3"/>
    <w:rPr>
      <w:rFonts w:asciiTheme="majorHAnsi" w:eastAsiaTheme="majorEastAsia" w:hAnsiTheme="majorHAnsi" w:cstheme="majorBidi"/>
      <w:b/>
      <w:bCs/>
      <w:color w:val="7F7F7F" w:themeColor="accent1"/>
    </w:rPr>
  </w:style>
  <w:style w:type="character" w:customStyle="1" w:styleId="Heading4Char">
    <w:name w:val="Heading 4 Char"/>
    <w:basedOn w:val="DefaultParagraphFont"/>
    <w:link w:val="Heading4"/>
    <w:uiPriority w:val="9"/>
    <w:rsid w:val="008C2CD3"/>
    <w:rPr>
      <w:rFonts w:asciiTheme="majorHAnsi" w:eastAsiaTheme="majorEastAsia" w:hAnsiTheme="majorHAnsi" w:cstheme="majorBidi"/>
      <w:b/>
      <w:bCs/>
      <w:i/>
      <w:iCs/>
      <w:color w:val="7F7F7F" w:themeColor="accent1"/>
    </w:rPr>
  </w:style>
  <w:style w:type="character" w:customStyle="1" w:styleId="Heading5Char">
    <w:name w:val="Heading 5 Char"/>
    <w:basedOn w:val="DefaultParagraphFont"/>
    <w:link w:val="Heading5"/>
    <w:uiPriority w:val="9"/>
    <w:rsid w:val="008C2CD3"/>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9"/>
    <w:rsid w:val="008C2CD3"/>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9"/>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rsid w:val="00122ED0"/>
    <w:pPr>
      <w:numPr>
        <w:numId w:val="3"/>
      </w:numPr>
    </w:pPr>
  </w:style>
  <w:style w:type="paragraph" w:customStyle="1" w:styleId="TSB-Level1Numbers">
    <w:name w:val="TSB - Level 1 Numbers"/>
    <w:basedOn w:val="Heading10"/>
    <w:link w:val="TSB-Level1NumbersChar"/>
    <w:uiPriority w:val="99"/>
    <w:qFormat/>
    <w:rsid w:val="007D26DA"/>
    <w:pPr>
      <w:numPr>
        <w:ilvl w:val="1"/>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5"/>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0000FF" w:themeColor="followedHyperlink"/>
      <w:u w:val="single"/>
    </w:rPr>
  </w:style>
  <w:style w:type="paragraph" w:customStyle="1" w:styleId="TSB-PolicyBullets">
    <w:name w:val="TSB - Policy Bullets"/>
    <w:basedOn w:val="ListParagraph"/>
    <w:link w:val="TSB-PolicyBulletsChar"/>
    <w:autoRedefine/>
    <w:qFormat/>
    <w:rsid w:val="0018243B"/>
    <w:pPr>
      <w:numPr>
        <w:numId w:val="7"/>
      </w:numPr>
      <w:tabs>
        <w:tab w:val="left" w:pos="3686"/>
      </w:tabs>
      <w:spacing w:after="120"/>
      <w:ind w:left="2137" w:hanging="357"/>
      <w:contextualSpacing w:val="0"/>
      <w:jc w:val="both"/>
    </w:pPr>
  </w:style>
  <w:style w:type="paragraph" w:customStyle="1" w:styleId="TSB-Level2Numbers">
    <w:name w:val="TSB - Level 2 Numbers"/>
    <w:basedOn w:val="TSB-Level1Numbers"/>
    <w:link w:val="TSB-Level2NumbersChar"/>
    <w:autoRedefine/>
    <w:uiPriority w:val="99"/>
    <w:qFormat/>
    <w:rsid w:val="004F3517"/>
    <w:pPr>
      <w:numPr>
        <w:ilvl w:val="0"/>
        <w:numId w:val="0"/>
      </w:numPr>
      <w:spacing w:before="240"/>
      <w:ind w:left="2223" w:hanging="998"/>
    </w:pPr>
    <w:rPr>
      <w:b/>
    </w:r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18243B"/>
  </w:style>
  <w:style w:type="character" w:customStyle="1" w:styleId="TSB-Level1NumbersChar">
    <w:name w:val="TSB - Level 1 Numbers Char"/>
    <w:basedOn w:val="Heading1Char"/>
    <w:link w:val="TSB-Level1Numbers"/>
    <w:uiPriority w:val="99"/>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4F3517"/>
    <w:rPr>
      <w:rFonts w:asciiTheme="majorHAnsi" w:hAnsiTheme="majorHAnsi" w:cstheme="minorHAnsi"/>
      <w:b/>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7F7F7F"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styleId="NormalWeb">
    <w:name w:val="Normal (Web)"/>
    <w:basedOn w:val="Normal"/>
    <w:uiPriority w:val="99"/>
    <w:semiHidden/>
    <w:unhideWhenUsed/>
    <w:rsid w:val="00162C24"/>
    <w:pPr>
      <w:spacing w:before="100" w:beforeAutospacing="1" w:after="100" w:afterAutospacing="1"/>
    </w:pPr>
    <w:rPr>
      <w:rFonts w:ascii="Times New Roman" w:eastAsiaTheme="minorEastAsia" w:hAnsi="Times New Roman"/>
      <w:sz w:val="24"/>
      <w:szCs w:val="24"/>
      <w:lang w:eastAsia="en-GB"/>
    </w:rPr>
  </w:style>
  <w:style w:type="paragraph" w:customStyle="1" w:styleId="PolicyBullets">
    <w:name w:val="Policy Bullets"/>
    <w:basedOn w:val="ListParagraph"/>
    <w:link w:val="PolicyBulletsChar"/>
    <w:uiPriority w:val="99"/>
    <w:rsid w:val="007F3EFE"/>
    <w:pPr>
      <w:spacing w:after="0"/>
      <w:ind w:left="1922" w:hanging="357"/>
    </w:pPr>
    <w:rPr>
      <w:rFonts w:ascii="Arial" w:eastAsia="Arial" w:hAnsi="Arial" w:cs="Times New Roman"/>
    </w:rPr>
  </w:style>
  <w:style w:type="character" w:customStyle="1" w:styleId="PolicyBulletsChar">
    <w:name w:val="Policy Bullets Char"/>
    <w:basedOn w:val="DefaultParagraphFont"/>
    <w:link w:val="PolicyBullets"/>
    <w:uiPriority w:val="99"/>
    <w:locked/>
    <w:rsid w:val="007F3EFE"/>
    <w:rPr>
      <w:rFonts w:ascii="Arial" w:eastAsia="Arial" w:hAnsi="Arial" w:cs="Times New Roman"/>
    </w:rPr>
  </w:style>
  <w:style w:type="character" w:customStyle="1" w:styleId="UnresolvedMention1">
    <w:name w:val="Unresolved Mention1"/>
    <w:basedOn w:val="DefaultParagraphFont"/>
    <w:uiPriority w:val="99"/>
    <w:semiHidden/>
    <w:unhideWhenUsed/>
    <w:rsid w:val="004B699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TheSchoolBus Tonal">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0000FF"/>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ECE0D-78DC-4A23-B446-6EB681C5B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4214</Words>
  <Characters>24022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sch8752328</cp:lastModifiedBy>
  <cp:revision>2</cp:revision>
  <dcterms:created xsi:type="dcterms:W3CDTF">2022-06-21T11:03:00Z</dcterms:created>
  <dcterms:modified xsi:type="dcterms:W3CDTF">2022-06-21T11:03:00Z</dcterms:modified>
</cp:coreProperties>
</file>