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897DD5" w14:textId="77777777" w:rsidR="0055028F" w:rsidRDefault="0055028F" w:rsidP="005A7CD4">
      <w:pPr>
        <w:jc w:val="center"/>
        <w:rPr>
          <w:ins w:id="0" w:author="Louise Bonter" w:date="2023-09-06T14:38:00Z"/>
          <w:rFonts w:ascii="Century Gothic" w:hAnsi="Century Gothic"/>
          <w:sz w:val="20"/>
          <w:szCs w:val="20"/>
        </w:rPr>
      </w:pPr>
    </w:p>
    <w:p w14:paraId="237AD516" w14:textId="77777777" w:rsidR="0055028F" w:rsidRDefault="0055028F" w:rsidP="005A7CD4">
      <w:pPr>
        <w:jc w:val="center"/>
        <w:rPr>
          <w:ins w:id="1" w:author="Louise Bonter" w:date="2023-09-06T14:38:00Z"/>
          <w:rFonts w:ascii="Century Gothic" w:hAnsi="Century Gothic"/>
          <w:sz w:val="20"/>
          <w:szCs w:val="20"/>
        </w:rPr>
      </w:pPr>
    </w:p>
    <w:p w14:paraId="4965E021" w14:textId="77777777" w:rsidR="0055028F" w:rsidRDefault="0055028F" w:rsidP="005A7CD4">
      <w:pPr>
        <w:jc w:val="center"/>
        <w:rPr>
          <w:ins w:id="2" w:author="Louise Bonter" w:date="2023-09-06T14:38:00Z"/>
          <w:rFonts w:ascii="Century Gothic" w:hAnsi="Century Gothic"/>
          <w:sz w:val="20"/>
          <w:szCs w:val="20"/>
        </w:rPr>
      </w:pPr>
    </w:p>
    <w:p w14:paraId="0EFF34B6" w14:textId="77777777" w:rsidR="0055028F" w:rsidRDefault="0055028F" w:rsidP="005A7CD4">
      <w:pPr>
        <w:jc w:val="center"/>
        <w:rPr>
          <w:ins w:id="3" w:author="Louise Bonter" w:date="2023-09-06T14:38:00Z"/>
          <w:rFonts w:ascii="Century Gothic" w:hAnsi="Century Gothic"/>
          <w:sz w:val="20"/>
          <w:szCs w:val="20"/>
        </w:rPr>
      </w:pPr>
    </w:p>
    <w:p w14:paraId="66CF9A72" w14:textId="77777777" w:rsidR="0055028F" w:rsidRPr="0055028F" w:rsidRDefault="0055028F" w:rsidP="005A7CD4">
      <w:pPr>
        <w:jc w:val="center"/>
        <w:rPr>
          <w:ins w:id="4" w:author="Louise Bonter" w:date="2023-09-06T14:38:00Z"/>
          <w:rFonts w:ascii="Century Gothic" w:hAnsi="Century Gothic"/>
          <w:sz w:val="56"/>
          <w:szCs w:val="56"/>
          <w:rPrChange w:id="5" w:author="Louise Bonter" w:date="2023-09-06T14:39:00Z">
            <w:rPr>
              <w:ins w:id="6" w:author="Louise Bonter" w:date="2023-09-06T14:38:00Z"/>
              <w:rFonts w:ascii="Century Gothic" w:hAnsi="Century Gothic"/>
              <w:sz w:val="20"/>
              <w:szCs w:val="20"/>
            </w:rPr>
          </w:rPrChange>
        </w:rPr>
      </w:pPr>
    </w:p>
    <w:p w14:paraId="4B6FBD48" w14:textId="4BC2CD18" w:rsidR="0055028F" w:rsidRPr="0055028F" w:rsidRDefault="0055028F" w:rsidP="005A7CD4">
      <w:pPr>
        <w:jc w:val="center"/>
        <w:rPr>
          <w:ins w:id="7" w:author="Louise Bonter" w:date="2023-09-06T14:38:00Z"/>
          <w:rFonts w:ascii="Century Gothic" w:hAnsi="Century Gothic"/>
          <w:sz w:val="56"/>
          <w:szCs w:val="56"/>
          <w:rPrChange w:id="8" w:author="Louise Bonter" w:date="2023-09-06T14:39:00Z">
            <w:rPr>
              <w:ins w:id="9" w:author="Louise Bonter" w:date="2023-09-06T14:38:00Z"/>
              <w:rFonts w:ascii="Century Gothic" w:hAnsi="Century Gothic"/>
              <w:sz w:val="20"/>
              <w:szCs w:val="20"/>
            </w:rPr>
          </w:rPrChange>
        </w:rPr>
      </w:pPr>
      <w:ins w:id="10" w:author="Louise Bonter" w:date="2023-09-06T14:38:00Z">
        <w:r w:rsidRPr="0055028F">
          <w:rPr>
            <w:rFonts w:ascii="Century Gothic" w:hAnsi="Century Gothic"/>
            <w:sz w:val="56"/>
            <w:szCs w:val="56"/>
            <w:rPrChange w:id="11" w:author="Louise Bonter" w:date="2023-09-06T14:39:00Z">
              <w:rPr>
                <w:rFonts w:ascii="Century Gothic" w:hAnsi="Century Gothic"/>
                <w:sz w:val="20"/>
                <w:szCs w:val="20"/>
              </w:rPr>
            </w:rPrChange>
          </w:rPr>
          <w:t xml:space="preserve">St John’s Sport’s Premium </w:t>
        </w:r>
      </w:ins>
      <w:ins w:id="12" w:author="L Bonter" w:date="2024-11-06T20:08:00Z">
        <w:r w:rsidR="002E7EEE">
          <w:rPr>
            <w:rFonts w:ascii="Century Gothic" w:hAnsi="Century Gothic"/>
            <w:sz w:val="56"/>
            <w:szCs w:val="56"/>
          </w:rPr>
          <w:t>2</w:t>
        </w:r>
      </w:ins>
      <w:r w:rsidR="00A97CFE">
        <w:rPr>
          <w:rFonts w:ascii="Century Gothic" w:hAnsi="Century Gothic"/>
          <w:sz w:val="56"/>
          <w:szCs w:val="56"/>
        </w:rPr>
        <w:t>4- 25</w:t>
      </w:r>
    </w:p>
    <w:p w14:paraId="3447C164" w14:textId="77777777" w:rsidR="0055028F" w:rsidRDefault="0055028F" w:rsidP="005A7CD4">
      <w:pPr>
        <w:jc w:val="center"/>
        <w:rPr>
          <w:ins w:id="13" w:author="Louise Bonter" w:date="2023-09-06T14:38:00Z"/>
          <w:rFonts w:ascii="Century Gothic" w:hAnsi="Century Gothic"/>
          <w:sz w:val="20"/>
          <w:szCs w:val="20"/>
        </w:rPr>
      </w:pPr>
    </w:p>
    <w:p w14:paraId="1AB08B55" w14:textId="77777777" w:rsidR="0055028F" w:rsidRDefault="0055028F" w:rsidP="005A7CD4">
      <w:pPr>
        <w:jc w:val="center"/>
        <w:rPr>
          <w:ins w:id="14" w:author="Louise Bonter" w:date="2023-09-06T14:38:00Z"/>
          <w:rFonts w:ascii="Century Gothic" w:hAnsi="Century Gothic"/>
          <w:sz w:val="20"/>
          <w:szCs w:val="20"/>
        </w:rPr>
      </w:pPr>
    </w:p>
    <w:p w14:paraId="395411D2" w14:textId="77777777" w:rsidR="0055028F" w:rsidRDefault="0055028F" w:rsidP="005A7CD4">
      <w:pPr>
        <w:jc w:val="center"/>
        <w:rPr>
          <w:ins w:id="15" w:author="Louise Bonter" w:date="2023-09-06T14:38:00Z"/>
          <w:rFonts w:ascii="Century Gothic" w:hAnsi="Century Gothic"/>
          <w:sz w:val="20"/>
          <w:szCs w:val="20"/>
        </w:rPr>
      </w:pPr>
    </w:p>
    <w:p w14:paraId="4D42A790" w14:textId="77777777" w:rsidR="0055028F" w:rsidRDefault="0055028F" w:rsidP="005A7CD4">
      <w:pPr>
        <w:jc w:val="center"/>
        <w:rPr>
          <w:ins w:id="16" w:author="Louise Bonter" w:date="2023-09-06T14:38:00Z"/>
          <w:rFonts w:ascii="Century Gothic" w:hAnsi="Century Gothic"/>
          <w:sz w:val="20"/>
          <w:szCs w:val="20"/>
        </w:rPr>
      </w:pPr>
    </w:p>
    <w:p w14:paraId="0DBBF9FC" w14:textId="77777777" w:rsidR="0055028F" w:rsidRDefault="0055028F" w:rsidP="005A7CD4">
      <w:pPr>
        <w:jc w:val="center"/>
        <w:rPr>
          <w:ins w:id="17" w:author="Louise Bonter" w:date="2023-09-06T14:38:00Z"/>
          <w:rFonts w:ascii="Century Gothic" w:hAnsi="Century Gothic"/>
          <w:sz w:val="20"/>
          <w:szCs w:val="20"/>
        </w:rPr>
      </w:pPr>
    </w:p>
    <w:p w14:paraId="529D7B26" w14:textId="77777777" w:rsidR="0055028F" w:rsidRDefault="0055028F" w:rsidP="005A7CD4">
      <w:pPr>
        <w:jc w:val="center"/>
        <w:rPr>
          <w:ins w:id="18" w:author="Louise Bonter" w:date="2023-09-06T14:38:00Z"/>
          <w:rFonts w:ascii="Century Gothic" w:hAnsi="Century Gothic"/>
          <w:sz w:val="20"/>
          <w:szCs w:val="20"/>
        </w:rPr>
      </w:pPr>
    </w:p>
    <w:p w14:paraId="1AB03E52" w14:textId="77777777" w:rsidR="0055028F" w:rsidRDefault="0055028F" w:rsidP="005A7CD4">
      <w:pPr>
        <w:jc w:val="center"/>
        <w:rPr>
          <w:ins w:id="19" w:author="Louise Bonter" w:date="2023-09-06T14:38:00Z"/>
          <w:rFonts w:ascii="Century Gothic" w:hAnsi="Century Gothic"/>
          <w:sz w:val="20"/>
          <w:szCs w:val="20"/>
        </w:rPr>
      </w:pPr>
    </w:p>
    <w:p w14:paraId="7CD419E4" w14:textId="30B0B00E" w:rsidR="0055028F" w:rsidRDefault="0055028F" w:rsidP="005A7CD4">
      <w:pPr>
        <w:jc w:val="center"/>
        <w:rPr>
          <w:ins w:id="20" w:author="Louise Bonter" w:date="2023-09-06T14:38:00Z"/>
          <w:rFonts w:ascii="Century Gothic" w:hAnsi="Century Gothic"/>
          <w:sz w:val="20"/>
          <w:szCs w:val="20"/>
        </w:rPr>
      </w:pPr>
      <w:ins w:id="21" w:author="Louise Bonter" w:date="2023-09-06T14:39:00Z">
        <w:r>
          <w:rPr>
            <w:noProof/>
            <w:lang w:eastAsia="en-GB"/>
          </w:rPr>
          <w:drawing>
            <wp:inline distT="0" distB="0" distL="0" distR="0" wp14:anchorId="055EE447" wp14:editId="11DF290B">
              <wp:extent cx="2156460" cy="2132965"/>
              <wp:effectExtent l="0" t="0" r="0" b="635"/>
              <wp:docPr id="20" name="Picture 20" descr="Logos for letter"/>
              <wp:cNvGraphicFramePr/>
              <a:graphic xmlns:a="http://schemas.openxmlformats.org/drawingml/2006/main">
                <a:graphicData uri="http://schemas.openxmlformats.org/drawingml/2006/picture">
                  <pic:pic xmlns:pic="http://schemas.openxmlformats.org/drawingml/2006/picture">
                    <pic:nvPicPr>
                      <pic:cNvPr id="1" name="Picture 1" descr="Logos for letter"/>
                      <pic:cNvPicPr/>
                    </pic:nvPicPr>
                    <pic:blipFill rotWithShape="1">
                      <a:blip r:embed="rId8" cstate="print">
                        <a:extLst>
                          <a:ext uri="{28A0092B-C50C-407E-A947-70E740481C1C}">
                            <a14:useLocalDpi xmlns:a14="http://schemas.microsoft.com/office/drawing/2010/main" val="0"/>
                          </a:ext>
                        </a:extLst>
                      </a:blip>
                      <a:srcRect l="34599" t="1544" r="34254" b="-1935"/>
                      <a:stretch/>
                    </pic:blipFill>
                    <pic:spPr bwMode="auto">
                      <a:xfrm>
                        <a:off x="0" y="0"/>
                        <a:ext cx="2156460" cy="2132965"/>
                      </a:xfrm>
                      <a:prstGeom prst="rect">
                        <a:avLst/>
                      </a:prstGeom>
                      <a:noFill/>
                      <a:ln>
                        <a:noFill/>
                      </a:ln>
                      <a:extLst>
                        <a:ext uri="{53640926-AAD7-44D8-BBD7-CCE9431645EC}">
                          <a14:shadowObscured xmlns:a14="http://schemas.microsoft.com/office/drawing/2010/main"/>
                        </a:ext>
                      </a:extLst>
                    </pic:spPr>
                  </pic:pic>
                </a:graphicData>
              </a:graphic>
            </wp:inline>
          </w:drawing>
        </w:r>
      </w:ins>
    </w:p>
    <w:p w14:paraId="383C6AEF" w14:textId="77777777" w:rsidR="0055028F" w:rsidRDefault="0055028F" w:rsidP="005A7CD4">
      <w:pPr>
        <w:jc w:val="center"/>
        <w:rPr>
          <w:ins w:id="22" w:author="Louise Bonter" w:date="2023-09-06T14:38:00Z"/>
          <w:rFonts w:ascii="Century Gothic" w:hAnsi="Century Gothic"/>
          <w:sz w:val="20"/>
          <w:szCs w:val="20"/>
        </w:rPr>
      </w:pPr>
    </w:p>
    <w:p w14:paraId="0C934981" w14:textId="77777777" w:rsidR="0055028F" w:rsidRDefault="0055028F" w:rsidP="005A7CD4">
      <w:pPr>
        <w:jc w:val="center"/>
        <w:rPr>
          <w:ins w:id="23" w:author="Louise Bonter" w:date="2023-09-06T14:38:00Z"/>
          <w:rFonts w:ascii="Century Gothic" w:hAnsi="Century Gothic"/>
          <w:sz w:val="20"/>
          <w:szCs w:val="20"/>
        </w:rPr>
      </w:pPr>
    </w:p>
    <w:p w14:paraId="48C6F32D" w14:textId="77777777" w:rsidR="0055028F" w:rsidRDefault="0055028F" w:rsidP="005A7CD4">
      <w:pPr>
        <w:jc w:val="center"/>
        <w:rPr>
          <w:ins w:id="24" w:author="Louise Bonter" w:date="2023-09-06T14:38:00Z"/>
          <w:rFonts w:ascii="Century Gothic" w:hAnsi="Century Gothic"/>
          <w:sz w:val="20"/>
          <w:szCs w:val="20"/>
        </w:rPr>
      </w:pPr>
    </w:p>
    <w:p w14:paraId="2F257624" w14:textId="77777777" w:rsidR="0055028F" w:rsidRDefault="0055028F" w:rsidP="005A7CD4">
      <w:pPr>
        <w:jc w:val="center"/>
        <w:rPr>
          <w:ins w:id="25" w:author="Louise Bonter" w:date="2023-09-06T14:38:00Z"/>
          <w:rFonts w:ascii="Century Gothic" w:hAnsi="Century Gothic"/>
          <w:sz w:val="20"/>
          <w:szCs w:val="20"/>
        </w:rPr>
      </w:pPr>
    </w:p>
    <w:p w14:paraId="53CAB566" w14:textId="7EFCAF47" w:rsidR="00C658FB" w:rsidRPr="002424D6" w:rsidRDefault="00C658FB" w:rsidP="005A7CD4">
      <w:pPr>
        <w:jc w:val="center"/>
        <w:rPr>
          <w:rFonts w:ascii="Century Gothic" w:hAnsi="Century Gothic"/>
          <w:sz w:val="20"/>
          <w:szCs w:val="20"/>
        </w:rPr>
        <w:sectPr w:rsidR="00C658FB" w:rsidRPr="002424D6">
          <w:pgSz w:w="16840" w:h="11910" w:orient="landscape"/>
          <w:pgMar w:top="0" w:right="220" w:bottom="0" w:left="0" w:header="720" w:footer="720" w:gutter="0"/>
          <w:cols w:space="720"/>
        </w:sectPr>
      </w:pPr>
    </w:p>
    <w:p w14:paraId="229DFC06" w14:textId="287FC619" w:rsidR="00C658FB" w:rsidRPr="002424D6" w:rsidRDefault="00FA7865">
      <w:pPr>
        <w:pStyle w:val="BodyText"/>
        <w:rPr>
          <w:rFonts w:ascii="Century Gothic" w:hAnsi="Century Gothic"/>
          <w:sz w:val="20"/>
          <w:szCs w:val="20"/>
        </w:rPr>
      </w:pPr>
      <w:r w:rsidRPr="002424D6">
        <w:rPr>
          <w:rFonts w:ascii="Century Gothic" w:hAnsi="Century Gothic"/>
          <w:noProof/>
          <w:sz w:val="20"/>
          <w:szCs w:val="20"/>
          <w:lang w:eastAsia="en-GB"/>
        </w:rPr>
        <w:lastRenderedPageBreak/>
        <mc:AlternateContent>
          <mc:Choice Requires="wpg">
            <w:drawing>
              <wp:inline distT="0" distB="0" distL="0" distR="0" wp14:anchorId="0C172333" wp14:editId="7F52D9F0">
                <wp:extent cx="7074535" cy="777240"/>
                <wp:effectExtent l="0" t="0" r="2540" b="3810"/>
                <wp:docPr id="17" name="docshapegroup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18" name="docshape31"/>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docshape32"/>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710F4" w14:textId="77777777" w:rsidR="00C658FB" w:rsidRDefault="00D131A0">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14:paraId="38421DC8" w14:textId="77777777" w:rsidR="00C658FB" w:rsidRDefault="00D131A0">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wps:txbx>
                        <wps:bodyPr rot="0" vert="horz" wrap="square" lIns="0" tIns="0" rIns="0" bIns="0" anchor="t" anchorCtr="0" upright="1">
                          <a:noAutofit/>
                        </wps:bodyPr>
                      </wps:wsp>
                    </wpg:wgp>
                  </a:graphicData>
                </a:graphic>
              </wp:inline>
            </w:drawing>
          </mc:Choice>
          <mc:Fallback>
            <w:pict>
              <v:group w14:anchorId="0C172333" id="docshapegroup30" o:spid="_x0000_s1026"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">
                <v:rect id="docshape31" o:spid="_x0000_s1027"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" fillcolor="#0090d6" stroked="f"/>
                <v:shapetype id="_x0000_t202" coordsize="21600,21600" o:spt="202" path="m,l,21600r21600,l21600,xe">
                  <v:stroke joinstyle="miter"/>
                  <v:path gradientshapeok="t" o:connecttype="rect"/>
                </v:shapetype>
                <v:shape id="docshape32" o:spid="_x0000_s1028"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24A710F4" w14:textId="77777777" w:rsidR="00C658FB" w:rsidRDefault="00D131A0">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14:paraId="38421DC8" w14:textId="77777777" w:rsidR="00C658FB" w:rsidRDefault="00D131A0">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v:textbox>
                </v:shape>
                <w10:anchorlock/>
              </v:group>
            </w:pict>
          </mc:Fallback>
        </mc:AlternateContent>
      </w:r>
    </w:p>
    <w:p w14:paraId="21DA3039" w14:textId="77777777" w:rsidR="00C658FB" w:rsidRPr="002424D6" w:rsidRDefault="00C658FB">
      <w:pPr>
        <w:pStyle w:val="BodyText"/>
        <w:spacing w:before="11"/>
        <w:rPr>
          <w:rFonts w:ascii="Century Gothic" w:hAnsi="Century Gothic"/>
          <w:sz w:val="20"/>
          <w:szCs w:val="20"/>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C658FB" w:rsidRPr="002424D6" w14:paraId="275B6479" w14:textId="77777777">
        <w:trPr>
          <w:trHeight w:val="320"/>
        </w:trPr>
        <w:tc>
          <w:tcPr>
            <w:tcW w:w="11544" w:type="dxa"/>
          </w:tcPr>
          <w:p w14:paraId="4A78BD78" w14:textId="7323E150" w:rsidR="00C658FB" w:rsidRPr="002424D6" w:rsidRDefault="00D131A0">
            <w:pPr>
              <w:pStyle w:val="TableParagraph"/>
              <w:spacing w:before="21" w:line="279" w:lineRule="exact"/>
              <w:rPr>
                <w:rFonts w:ascii="Century Gothic" w:hAnsi="Century Gothic"/>
                <w:sz w:val="20"/>
                <w:szCs w:val="20"/>
              </w:rPr>
            </w:pPr>
            <w:r w:rsidRPr="002424D6">
              <w:rPr>
                <w:rFonts w:ascii="Century Gothic" w:hAnsi="Century Gothic"/>
                <w:color w:val="231F20"/>
                <w:sz w:val="20"/>
                <w:szCs w:val="20"/>
              </w:rPr>
              <w:t>Total</w:t>
            </w:r>
            <w:r w:rsidRPr="002424D6">
              <w:rPr>
                <w:rFonts w:ascii="Century Gothic" w:hAnsi="Century Gothic"/>
                <w:color w:val="231F20"/>
                <w:spacing w:val="-8"/>
                <w:sz w:val="20"/>
                <w:szCs w:val="20"/>
              </w:rPr>
              <w:t xml:space="preserve"> </w:t>
            </w:r>
            <w:r w:rsidRPr="002424D6">
              <w:rPr>
                <w:rFonts w:ascii="Century Gothic" w:hAnsi="Century Gothic"/>
                <w:color w:val="231F20"/>
                <w:sz w:val="20"/>
                <w:szCs w:val="20"/>
              </w:rPr>
              <w:t>amount</w:t>
            </w:r>
            <w:r w:rsidRPr="002424D6">
              <w:rPr>
                <w:rFonts w:ascii="Century Gothic" w:hAnsi="Century Gothic"/>
                <w:color w:val="231F20"/>
                <w:spacing w:val="-6"/>
                <w:sz w:val="20"/>
                <w:szCs w:val="20"/>
              </w:rPr>
              <w:t xml:space="preserve"> </w:t>
            </w:r>
            <w:r w:rsidRPr="002424D6">
              <w:rPr>
                <w:rFonts w:ascii="Century Gothic" w:hAnsi="Century Gothic"/>
                <w:color w:val="231F20"/>
                <w:sz w:val="20"/>
                <w:szCs w:val="20"/>
              </w:rPr>
              <w:t>carried</w:t>
            </w:r>
            <w:r w:rsidRPr="002424D6">
              <w:rPr>
                <w:rFonts w:ascii="Century Gothic" w:hAnsi="Century Gothic"/>
                <w:color w:val="231F20"/>
                <w:spacing w:val="-8"/>
                <w:sz w:val="20"/>
                <w:szCs w:val="20"/>
              </w:rPr>
              <w:t xml:space="preserve"> </w:t>
            </w:r>
            <w:r w:rsidRPr="002424D6">
              <w:rPr>
                <w:rFonts w:ascii="Century Gothic" w:hAnsi="Century Gothic"/>
                <w:color w:val="231F20"/>
                <w:sz w:val="20"/>
                <w:szCs w:val="20"/>
              </w:rPr>
              <w:t>over</w:t>
            </w:r>
            <w:r w:rsidRPr="002424D6">
              <w:rPr>
                <w:rFonts w:ascii="Century Gothic" w:hAnsi="Century Gothic"/>
                <w:color w:val="231F20"/>
                <w:spacing w:val="-6"/>
                <w:sz w:val="20"/>
                <w:szCs w:val="20"/>
              </w:rPr>
              <w:t xml:space="preserve"> </w:t>
            </w:r>
            <w:r w:rsidRPr="002424D6">
              <w:rPr>
                <w:rFonts w:ascii="Century Gothic" w:hAnsi="Century Gothic"/>
                <w:color w:val="231F20"/>
                <w:sz w:val="20"/>
                <w:szCs w:val="20"/>
              </w:rPr>
              <w:t>from</w:t>
            </w:r>
            <w:r w:rsidRPr="002424D6">
              <w:rPr>
                <w:rFonts w:ascii="Century Gothic" w:hAnsi="Century Gothic"/>
                <w:color w:val="231F20"/>
                <w:spacing w:val="-8"/>
                <w:sz w:val="20"/>
                <w:szCs w:val="20"/>
              </w:rPr>
              <w:t xml:space="preserve"> </w:t>
            </w:r>
            <w:r w:rsidRPr="002424D6">
              <w:rPr>
                <w:rFonts w:ascii="Century Gothic" w:hAnsi="Century Gothic"/>
                <w:color w:val="231F20"/>
                <w:sz w:val="20"/>
                <w:szCs w:val="20"/>
              </w:rPr>
              <w:t>20</w:t>
            </w:r>
            <w:r w:rsidR="00C7020D">
              <w:rPr>
                <w:rFonts w:ascii="Century Gothic" w:hAnsi="Century Gothic"/>
                <w:color w:val="231F20"/>
                <w:sz w:val="20"/>
                <w:szCs w:val="20"/>
              </w:rPr>
              <w:t>2</w:t>
            </w:r>
            <w:ins w:id="26" w:author="Louise Bonter" w:date="2023-09-06T14:39:00Z">
              <w:r w:rsidR="0055028F">
                <w:rPr>
                  <w:rFonts w:ascii="Century Gothic" w:hAnsi="Century Gothic"/>
                  <w:color w:val="231F20"/>
                  <w:sz w:val="20"/>
                  <w:szCs w:val="20"/>
                </w:rPr>
                <w:t>2</w:t>
              </w:r>
            </w:ins>
            <w:del w:id="27" w:author="Louise Bonter" w:date="2023-09-06T14:39:00Z">
              <w:r w:rsidR="00C7020D" w:rsidDel="0055028F">
                <w:rPr>
                  <w:rFonts w:ascii="Century Gothic" w:hAnsi="Century Gothic"/>
                  <w:color w:val="231F20"/>
                  <w:sz w:val="20"/>
                  <w:szCs w:val="20"/>
                </w:rPr>
                <w:delText>1</w:delText>
              </w:r>
            </w:del>
            <w:r w:rsidRPr="002424D6">
              <w:rPr>
                <w:rFonts w:ascii="Century Gothic" w:hAnsi="Century Gothic"/>
                <w:color w:val="231F20"/>
                <w:sz w:val="20"/>
                <w:szCs w:val="20"/>
              </w:rPr>
              <w:t>/2</w:t>
            </w:r>
            <w:ins w:id="28" w:author="Louise Bonter" w:date="2023-09-06T14:39:00Z">
              <w:r w:rsidR="0055028F">
                <w:rPr>
                  <w:rFonts w:ascii="Century Gothic" w:hAnsi="Century Gothic"/>
                  <w:color w:val="231F20"/>
                  <w:sz w:val="20"/>
                  <w:szCs w:val="20"/>
                </w:rPr>
                <w:t>3</w:t>
              </w:r>
            </w:ins>
            <w:del w:id="29" w:author="Louise Bonter" w:date="2023-09-06T14:39:00Z">
              <w:r w:rsidR="00C7020D" w:rsidDel="0055028F">
                <w:rPr>
                  <w:rFonts w:ascii="Century Gothic" w:hAnsi="Century Gothic"/>
                  <w:color w:val="231F20"/>
                  <w:sz w:val="20"/>
                  <w:szCs w:val="20"/>
                </w:rPr>
                <w:delText>2</w:delText>
              </w:r>
            </w:del>
          </w:p>
        </w:tc>
        <w:tc>
          <w:tcPr>
            <w:tcW w:w="3834" w:type="dxa"/>
          </w:tcPr>
          <w:p w14:paraId="1509785E" w14:textId="7CF865CE" w:rsidR="00C658FB" w:rsidRPr="00CF1CF5" w:rsidRDefault="00D131A0">
            <w:pPr>
              <w:pStyle w:val="TableParagraph"/>
              <w:spacing w:before="21" w:line="279" w:lineRule="exact"/>
              <w:rPr>
                <w:rFonts w:ascii="Century Gothic" w:hAnsi="Century Gothic"/>
                <w:sz w:val="20"/>
                <w:szCs w:val="20"/>
                <w:rPrChange w:id="30" w:author="Louise Bonter" w:date="2023-10-04T12:49:00Z">
                  <w:rPr>
                    <w:rFonts w:ascii="Century Gothic" w:hAnsi="Century Gothic"/>
                    <w:sz w:val="20"/>
                    <w:szCs w:val="20"/>
                    <w:highlight w:val="yellow"/>
                  </w:rPr>
                </w:rPrChange>
              </w:rPr>
            </w:pPr>
            <w:r w:rsidRPr="00CF1CF5">
              <w:rPr>
                <w:rFonts w:ascii="Century Gothic" w:hAnsi="Century Gothic"/>
                <w:color w:val="231F20"/>
                <w:sz w:val="20"/>
                <w:szCs w:val="20"/>
                <w:rPrChange w:id="31" w:author="Louise Bonter" w:date="2023-10-04T12:49:00Z">
                  <w:rPr>
                    <w:rFonts w:ascii="Century Gothic" w:hAnsi="Century Gothic"/>
                    <w:color w:val="231F20"/>
                    <w:sz w:val="20"/>
                    <w:szCs w:val="20"/>
                    <w:highlight w:val="yellow"/>
                  </w:rPr>
                </w:rPrChange>
              </w:rPr>
              <w:t>£</w:t>
            </w:r>
            <w:r w:rsidR="002A1938" w:rsidRPr="00CF1CF5">
              <w:rPr>
                <w:rFonts w:ascii="Century Gothic" w:hAnsi="Century Gothic"/>
                <w:color w:val="231F20"/>
                <w:sz w:val="20"/>
                <w:szCs w:val="20"/>
                <w:rPrChange w:id="32" w:author="Louise Bonter" w:date="2023-10-04T12:49:00Z">
                  <w:rPr>
                    <w:rFonts w:ascii="Century Gothic" w:hAnsi="Century Gothic"/>
                    <w:color w:val="231F20"/>
                    <w:sz w:val="20"/>
                    <w:szCs w:val="20"/>
                    <w:highlight w:val="yellow"/>
                  </w:rPr>
                </w:rPrChange>
              </w:rPr>
              <w:t>0</w:t>
            </w:r>
          </w:p>
        </w:tc>
      </w:tr>
      <w:tr w:rsidR="00C658FB" w:rsidRPr="002424D6" w14:paraId="736F0B81" w14:textId="77777777">
        <w:trPr>
          <w:trHeight w:val="320"/>
        </w:trPr>
        <w:tc>
          <w:tcPr>
            <w:tcW w:w="11544" w:type="dxa"/>
          </w:tcPr>
          <w:p w14:paraId="782A43E1" w14:textId="0F5B9E98" w:rsidR="00C658FB" w:rsidRPr="002424D6" w:rsidRDefault="00D131A0">
            <w:pPr>
              <w:pStyle w:val="TableParagraph"/>
              <w:spacing w:before="21" w:line="278" w:lineRule="exact"/>
              <w:rPr>
                <w:rFonts w:ascii="Century Gothic" w:hAnsi="Century Gothic"/>
                <w:sz w:val="20"/>
                <w:szCs w:val="20"/>
              </w:rPr>
            </w:pPr>
            <w:r w:rsidRPr="002424D6">
              <w:rPr>
                <w:rFonts w:ascii="Century Gothic" w:hAnsi="Century Gothic"/>
                <w:color w:val="231F20"/>
                <w:sz w:val="20"/>
                <w:szCs w:val="20"/>
              </w:rPr>
              <w:t>Total</w:t>
            </w:r>
            <w:r w:rsidRPr="002424D6">
              <w:rPr>
                <w:rFonts w:ascii="Century Gothic" w:hAnsi="Century Gothic"/>
                <w:color w:val="231F20"/>
                <w:spacing w:val="-9"/>
                <w:sz w:val="20"/>
                <w:szCs w:val="20"/>
              </w:rPr>
              <w:t xml:space="preserve"> </w:t>
            </w:r>
            <w:r w:rsidRPr="002424D6">
              <w:rPr>
                <w:rFonts w:ascii="Century Gothic" w:hAnsi="Century Gothic"/>
                <w:color w:val="231F20"/>
                <w:sz w:val="20"/>
                <w:szCs w:val="20"/>
              </w:rPr>
              <w:t>amount</w:t>
            </w:r>
            <w:r w:rsidRPr="002424D6">
              <w:rPr>
                <w:rFonts w:ascii="Century Gothic" w:hAnsi="Century Gothic"/>
                <w:color w:val="231F20"/>
                <w:spacing w:val="-8"/>
                <w:sz w:val="20"/>
                <w:szCs w:val="20"/>
              </w:rPr>
              <w:t xml:space="preserve"> </w:t>
            </w:r>
            <w:r w:rsidRPr="002424D6">
              <w:rPr>
                <w:rFonts w:ascii="Century Gothic" w:hAnsi="Century Gothic"/>
                <w:color w:val="231F20"/>
                <w:sz w:val="20"/>
                <w:szCs w:val="20"/>
              </w:rPr>
              <w:t>allocated</w:t>
            </w:r>
            <w:r w:rsidRPr="002424D6">
              <w:rPr>
                <w:rFonts w:ascii="Century Gothic" w:hAnsi="Century Gothic"/>
                <w:color w:val="231F20"/>
                <w:spacing w:val="-8"/>
                <w:sz w:val="20"/>
                <w:szCs w:val="20"/>
              </w:rPr>
              <w:t xml:space="preserve"> </w:t>
            </w:r>
            <w:r w:rsidRPr="002424D6">
              <w:rPr>
                <w:rFonts w:ascii="Century Gothic" w:hAnsi="Century Gothic"/>
                <w:color w:val="231F20"/>
                <w:sz w:val="20"/>
                <w:szCs w:val="20"/>
              </w:rPr>
              <w:t>for</w:t>
            </w:r>
            <w:r w:rsidRPr="002424D6">
              <w:rPr>
                <w:rFonts w:ascii="Century Gothic" w:hAnsi="Century Gothic"/>
                <w:color w:val="231F20"/>
                <w:spacing w:val="-9"/>
                <w:sz w:val="20"/>
                <w:szCs w:val="20"/>
              </w:rPr>
              <w:t xml:space="preserve"> </w:t>
            </w:r>
            <w:r w:rsidR="002D4F76" w:rsidRPr="002424D6">
              <w:rPr>
                <w:rFonts w:ascii="Century Gothic" w:hAnsi="Century Gothic"/>
                <w:color w:val="231F20"/>
                <w:sz w:val="20"/>
                <w:szCs w:val="20"/>
              </w:rPr>
              <w:t>202</w:t>
            </w:r>
            <w:r w:rsidR="00116C77">
              <w:rPr>
                <w:rFonts w:ascii="Century Gothic" w:hAnsi="Century Gothic"/>
                <w:color w:val="231F20"/>
                <w:sz w:val="20"/>
                <w:szCs w:val="20"/>
              </w:rPr>
              <w:t>4/25</w:t>
            </w:r>
          </w:p>
        </w:tc>
        <w:tc>
          <w:tcPr>
            <w:tcW w:w="3834" w:type="dxa"/>
          </w:tcPr>
          <w:p w14:paraId="087B0B59" w14:textId="07468ECD" w:rsidR="00C658FB" w:rsidRPr="00116C77" w:rsidRDefault="00D131A0">
            <w:pPr>
              <w:pStyle w:val="TableParagraph"/>
              <w:spacing w:before="21" w:line="278" w:lineRule="exact"/>
              <w:rPr>
                <w:rFonts w:ascii="Century Gothic" w:hAnsi="Century Gothic"/>
                <w:sz w:val="20"/>
                <w:szCs w:val="20"/>
                <w:highlight w:val="yellow"/>
              </w:rPr>
            </w:pPr>
            <w:r w:rsidRPr="00181103">
              <w:rPr>
                <w:rFonts w:ascii="Century Gothic" w:hAnsi="Century Gothic"/>
                <w:color w:val="231F20"/>
                <w:sz w:val="20"/>
                <w:szCs w:val="20"/>
              </w:rPr>
              <w:t>£</w:t>
            </w:r>
            <w:r w:rsidR="005159EE" w:rsidRPr="00181103">
              <w:rPr>
                <w:rFonts w:ascii="Century Gothic" w:hAnsi="Century Gothic"/>
                <w:color w:val="231F20"/>
                <w:sz w:val="20"/>
                <w:szCs w:val="20"/>
              </w:rPr>
              <w:t>18</w:t>
            </w:r>
            <w:ins w:id="33" w:author="Louise Bonter" w:date="2023-10-04T12:48:00Z">
              <w:r w:rsidR="00CF1CF5" w:rsidRPr="00181103">
                <w:rPr>
                  <w:rFonts w:ascii="Century Gothic" w:hAnsi="Century Gothic"/>
                  <w:color w:val="231F20"/>
                  <w:sz w:val="20"/>
                  <w:szCs w:val="20"/>
                </w:rPr>
                <w:t>.</w:t>
              </w:r>
            </w:ins>
            <w:r w:rsidR="00181103" w:rsidRPr="00181103">
              <w:rPr>
                <w:rFonts w:ascii="Century Gothic" w:hAnsi="Century Gothic"/>
                <w:color w:val="231F20"/>
                <w:sz w:val="20"/>
                <w:szCs w:val="20"/>
              </w:rPr>
              <w:t>140</w:t>
            </w:r>
          </w:p>
        </w:tc>
      </w:tr>
      <w:tr w:rsidR="00C658FB" w:rsidRPr="002424D6" w14:paraId="439826AF" w14:textId="77777777">
        <w:trPr>
          <w:trHeight w:val="320"/>
        </w:trPr>
        <w:tc>
          <w:tcPr>
            <w:tcW w:w="11544" w:type="dxa"/>
          </w:tcPr>
          <w:p w14:paraId="06193A38" w14:textId="17E0C0AA" w:rsidR="00C658FB" w:rsidRPr="002424D6" w:rsidRDefault="00D131A0">
            <w:pPr>
              <w:pStyle w:val="TableParagraph"/>
              <w:spacing w:before="21" w:line="278" w:lineRule="exact"/>
              <w:rPr>
                <w:rFonts w:ascii="Century Gothic" w:hAnsi="Century Gothic"/>
                <w:sz w:val="20"/>
                <w:szCs w:val="20"/>
              </w:rPr>
            </w:pPr>
            <w:r w:rsidRPr="002424D6">
              <w:rPr>
                <w:rFonts w:ascii="Century Gothic" w:hAnsi="Century Gothic"/>
                <w:color w:val="231F20"/>
                <w:sz w:val="20"/>
                <w:szCs w:val="20"/>
              </w:rPr>
              <w:t>How</w:t>
            </w:r>
            <w:r w:rsidRPr="002424D6">
              <w:rPr>
                <w:rFonts w:ascii="Century Gothic" w:hAnsi="Century Gothic"/>
                <w:color w:val="231F20"/>
                <w:spacing w:val="-4"/>
                <w:sz w:val="20"/>
                <w:szCs w:val="20"/>
              </w:rPr>
              <w:t xml:space="preserve"> </w:t>
            </w:r>
            <w:r w:rsidRPr="002424D6">
              <w:rPr>
                <w:rFonts w:ascii="Century Gothic" w:hAnsi="Century Gothic"/>
                <w:color w:val="231F20"/>
                <w:sz w:val="20"/>
                <w:szCs w:val="20"/>
              </w:rPr>
              <w:t>much</w:t>
            </w:r>
            <w:r w:rsidRPr="002424D6">
              <w:rPr>
                <w:rFonts w:ascii="Century Gothic" w:hAnsi="Century Gothic"/>
                <w:color w:val="231F20"/>
                <w:spacing w:val="-3"/>
                <w:sz w:val="20"/>
                <w:szCs w:val="20"/>
              </w:rPr>
              <w:t xml:space="preserve"> </w:t>
            </w:r>
            <w:r w:rsidRPr="002424D6">
              <w:rPr>
                <w:rFonts w:ascii="Century Gothic" w:hAnsi="Century Gothic"/>
                <w:color w:val="231F20"/>
                <w:sz w:val="20"/>
                <w:szCs w:val="20"/>
              </w:rPr>
              <w:t>(if</w:t>
            </w:r>
            <w:r w:rsidRPr="002424D6">
              <w:rPr>
                <w:rFonts w:ascii="Century Gothic" w:hAnsi="Century Gothic"/>
                <w:color w:val="231F20"/>
                <w:spacing w:val="-4"/>
                <w:sz w:val="20"/>
                <w:szCs w:val="20"/>
              </w:rPr>
              <w:t xml:space="preserve"> </w:t>
            </w:r>
            <w:r w:rsidRPr="002424D6">
              <w:rPr>
                <w:rFonts w:ascii="Century Gothic" w:hAnsi="Century Gothic"/>
                <w:color w:val="231F20"/>
                <w:sz w:val="20"/>
                <w:szCs w:val="20"/>
              </w:rPr>
              <w:t>any)</w:t>
            </w:r>
            <w:r w:rsidRPr="002424D6">
              <w:rPr>
                <w:rFonts w:ascii="Century Gothic" w:hAnsi="Century Gothic"/>
                <w:color w:val="231F20"/>
                <w:spacing w:val="-3"/>
                <w:sz w:val="20"/>
                <w:szCs w:val="20"/>
              </w:rPr>
              <w:t xml:space="preserve"> </w:t>
            </w:r>
            <w:r w:rsidRPr="002424D6">
              <w:rPr>
                <w:rFonts w:ascii="Century Gothic" w:hAnsi="Century Gothic"/>
                <w:color w:val="231F20"/>
                <w:sz w:val="20"/>
                <w:szCs w:val="20"/>
              </w:rPr>
              <w:t>do</w:t>
            </w:r>
            <w:r w:rsidRPr="002424D6">
              <w:rPr>
                <w:rFonts w:ascii="Century Gothic" w:hAnsi="Century Gothic"/>
                <w:color w:val="231F20"/>
                <w:spacing w:val="-4"/>
                <w:sz w:val="20"/>
                <w:szCs w:val="20"/>
              </w:rPr>
              <w:t xml:space="preserve"> </w:t>
            </w:r>
            <w:r w:rsidRPr="002424D6">
              <w:rPr>
                <w:rFonts w:ascii="Century Gothic" w:hAnsi="Century Gothic"/>
                <w:color w:val="231F20"/>
                <w:sz w:val="20"/>
                <w:szCs w:val="20"/>
              </w:rPr>
              <w:t>you</w:t>
            </w:r>
            <w:r w:rsidRPr="002424D6">
              <w:rPr>
                <w:rFonts w:ascii="Century Gothic" w:hAnsi="Century Gothic"/>
                <w:color w:val="231F20"/>
                <w:spacing w:val="-4"/>
                <w:sz w:val="20"/>
                <w:szCs w:val="20"/>
              </w:rPr>
              <w:t xml:space="preserve"> </w:t>
            </w:r>
            <w:r w:rsidRPr="002424D6">
              <w:rPr>
                <w:rFonts w:ascii="Century Gothic" w:hAnsi="Century Gothic"/>
                <w:color w:val="231F20"/>
                <w:sz w:val="20"/>
                <w:szCs w:val="20"/>
              </w:rPr>
              <w:t>intend</w:t>
            </w:r>
            <w:r w:rsidRPr="002424D6">
              <w:rPr>
                <w:rFonts w:ascii="Century Gothic" w:hAnsi="Century Gothic"/>
                <w:color w:val="231F20"/>
                <w:spacing w:val="-4"/>
                <w:sz w:val="20"/>
                <w:szCs w:val="20"/>
              </w:rPr>
              <w:t xml:space="preserve"> </w:t>
            </w:r>
            <w:r w:rsidRPr="002424D6">
              <w:rPr>
                <w:rFonts w:ascii="Century Gothic" w:hAnsi="Century Gothic"/>
                <w:color w:val="231F20"/>
                <w:sz w:val="20"/>
                <w:szCs w:val="20"/>
              </w:rPr>
              <w:t>to</w:t>
            </w:r>
            <w:r w:rsidRPr="002424D6">
              <w:rPr>
                <w:rFonts w:ascii="Century Gothic" w:hAnsi="Century Gothic"/>
                <w:color w:val="231F20"/>
                <w:spacing w:val="-4"/>
                <w:sz w:val="20"/>
                <w:szCs w:val="20"/>
              </w:rPr>
              <w:t xml:space="preserve"> </w:t>
            </w:r>
            <w:r w:rsidRPr="002424D6">
              <w:rPr>
                <w:rFonts w:ascii="Century Gothic" w:hAnsi="Century Gothic"/>
                <w:color w:val="231F20"/>
                <w:sz w:val="20"/>
                <w:szCs w:val="20"/>
              </w:rPr>
              <w:t>carry</w:t>
            </w:r>
            <w:r w:rsidRPr="002424D6">
              <w:rPr>
                <w:rFonts w:ascii="Century Gothic" w:hAnsi="Century Gothic"/>
                <w:color w:val="231F20"/>
                <w:spacing w:val="-3"/>
                <w:sz w:val="20"/>
                <w:szCs w:val="20"/>
              </w:rPr>
              <w:t xml:space="preserve"> </w:t>
            </w:r>
            <w:r w:rsidRPr="002424D6">
              <w:rPr>
                <w:rFonts w:ascii="Century Gothic" w:hAnsi="Century Gothic"/>
                <w:color w:val="231F20"/>
                <w:sz w:val="20"/>
                <w:szCs w:val="20"/>
              </w:rPr>
              <w:t>over</w:t>
            </w:r>
            <w:r w:rsidRPr="002424D6">
              <w:rPr>
                <w:rFonts w:ascii="Century Gothic" w:hAnsi="Century Gothic"/>
                <w:color w:val="231F20"/>
                <w:spacing w:val="-3"/>
                <w:sz w:val="20"/>
                <w:szCs w:val="20"/>
              </w:rPr>
              <w:t xml:space="preserve"> </w:t>
            </w:r>
            <w:r w:rsidRPr="002424D6">
              <w:rPr>
                <w:rFonts w:ascii="Century Gothic" w:hAnsi="Century Gothic"/>
                <w:color w:val="231F20"/>
                <w:sz w:val="20"/>
                <w:szCs w:val="20"/>
              </w:rPr>
              <w:t>from</w:t>
            </w:r>
            <w:r w:rsidRPr="002424D6">
              <w:rPr>
                <w:rFonts w:ascii="Century Gothic" w:hAnsi="Century Gothic"/>
                <w:color w:val="231F20"/>
                <w:spacing w:val="-4"/>
                <w:sz w:val="20"/>
                <w:szCs w:val="20"/>
              </w:rPr>
              <w:t xml:space="preserve"> </w:t>
            </w:r>
            <w:r w:rsidRPr="002424D6">
              <w:rPr>
                <w:rFonts w:ascii="Century Gothic" w:hAnsi="Century Gothic"/>
                <w:color w:val="231F20"/>
                <w:sz w:val="20"/>
                <w:szCs w:val="20"/>
              </w:rPr>
              <w:t>this</w:t>
            </w:r>
            <w:r w:rsidRPr="002424D6">
              <w:rPr>
                <w:rFonts w:ascii="Century Gothic" w:hAnsi="Century Gothic"/>
                <w:color w:val="231F20"/>
                <w:spacing w:val="-3"/>
                <w:sz w:val="20"/>
                <w:szCs w:val="20"/>
              </w:rPr>
              <w:t xml:space="preserve"> </w:t>
            </w:r>
            <w:r w:rsidRPr="002424D6">
              <w:rPr>
                <w:rFonts w:ascii="Century Gothic" w:hAnsi="Century Gothic"/>
                <w:color w:val="231F20"/>
                <w:sz w:val="20"/>
                <w:szCs w:val="20"/>
              </w:rPr>
              <w:t>total</w:t>
            </w:r>
            <w:r w:rsidRPr="002424D6">
              <w:rPr>
                <w:rFonts w:ascii="Century Gothic" w:hAnsi="Century Gothic"/>
                <w:color w:val="231F20"/>
                <w:spacing w:val="-5"/>
                <w:sz w:val="20"/>
                <w:szCs w:val="20"/>
              </w:rPr>
              <w:t xml:space="preserve"> </w:t>
            </w:r>
            <w:r w:rsidRPr="002424D6">
              <w:rPr>
                <w:rFonts w:ascii="Century Gothic" w:hAnsi="Century Gothic"/>
                <w:color w:val="231F20"/>
                <w:sz w:val="20"/>
                <w:szCs w:val="20"/>
              </w:rPr>
              <w:t>fund</w:t>
            </w:r>
            <w:r w:rsidRPr="002424D6">
              <w:rPr>
                <w:rFonts w:ascii="Century Gothic" w:hAnsi="Century Gothic"/>
                <w:color w:val="231F20"/>
                <w:spacing w:val="-4"/>
                <w:sz w:val="20"/>
                <w:szCs w:val="20"/>
              </w:rPr>
              <w:t xml:space="preserve"> </w:t>
            </w:r>
            <w:r w:rsidRPr="002424D6">
              <w:rPr>
                <w:rFonts w:ascii="Century Gothic" w:hAnsi="Century Gothic"/>
                <w:color w:val="231F20"/>
                <w:sz w:val="20"/>
                <w:szCs w:val="20"/>
              </w:rPr>
              <w:t>into</w:t>
            </w:r>
            <w:r w:rsidRPr="002424D6">
              <w:rPr>
                <w:rFonts w:ascii="Century Gothic" w:hAnsi="Century Gothic"/>
                <w:color w:val="231F20"/>
                <w:spacing w:val="-4"/>
                <w:sz w:val="20"/>
                <w:szCs w:val="20"/>
              </w:rPr>
              <w:t xml:space="preserve"> </w:t>
            </w:r>
            <w:r w:rsidRPr="002424D6">
              <w:rPr>
                <w:rFonts w:ascii="Century Gothic" w:hAnsi="Century Gothic"/>
                <w:color w:val="231F20"/>
                <w:sz w:val="20"/>
                <w:szCs w:val="20"/>
              </w:rPr>
              <w:t>202</w:t>
            </w:r>
            <w:r w:rsidR="00116C77">
              <w:rPr>
                <w:rFonts w:ascii="Century Gothic" w:hAnsi="Century Gothic"/>
                <w:color w:val="231F20"/>
                <w:sz w:val="20"/>
                <w:szCs w:val="20"/>
              </w:rPr>
              <w:t>5/26</w:t>
            </w:r>
          </w:p>
        </w:tc>
        <w:tc>
          <w:tcPr>
            <w:tcW w:w="3834" w:type="dxa"/>
          </w:tcPr>
          <w:p w14:paraId="10DB2E9E" w14:textId="61BFD3B8" w:rsidR="00C658FB" w:rsidRPr="00A70B32" w:rsidRDefault="00D131A0">
            <w:pPr>
              <w:pStyle w:val="TableParagraph"/>
              <w:spacing w:before="21" w:line="278" w:lineRule="exact"/>
              <w:rPr>
                <w:rFonts w:ascii="Century Gothic" w:hAnsi="Century Gothic"/>
                <w:sz w:val="20"/>
                <w:szCs w:val="20"/>
                <w:rPrChange w:id="34" w:author="Louise Bonter" w:date="2022-12-06T08:28:00Z">
                  <w:rPr>
                    <w:rFonts w:ascii="Century Gothic" w:hAnsi="Century Gothic"/>
                    <w:sz w:val="20"/>
                    <w:szCs w:val="20"/>
                    <w:highlight w:val="yellow"/>
                  </w:rPr>
                </w:rPrChange>
              </w:rPr>
            </w:pPr>
            <w:r w:rsidRPr="00CF1CF5">
              <w:rPr>
                <w:rFonts w:ascii="Century Gothic" w:hAnsi="Century Gothic"/>
                <w:color w:val="231F20"/>
                <w:sz w:val="20"/>
                <w:szCs w:val="20"/>
                <w:rPrChange w:id="35" w:author="Louise Bonter" w:date="2023-10-04T12:49:00Z">
                  <w:rPr>
                    <w:rFonts w:ascii="Century Gothic" w:hAnsi="Century Gothic"/>
                    <w:color w:val="231F20"/>
                    <w:sz w:val="20"/>
                    <w:szCs w:val="20"/>
                    <w:highlight w:val="yellow"/>
                  </w:rPr>
                </w:rPrChange>
              </w:rPr>
              <w:t>£</w:t>
            </w:r>
            <w:r w:rsidR="002A1938" w:rsidRPr="00CF1CF5">
              <w:rPr>
                <w:rFonts w:ascii="Century Gothic" w:hAnsi="Century Gothic"/>
                <w:color w:val="231F20"/>
                <w:sz w:val="20"/>
                <w:szCs w:val="20"/>
                <w:rPrChange w:id="36" w:author="Louise Bonter" w:date="2023-10-04T12:49:00Z">
                  <w:rPr>
                    <w:rFonts w:ascii="Century Gothic" w:hAnsi="Century Gothic"/>
                    <w:color w:val="231F20"/>
                    <w:sz w:val="20"/>
                    <w:szCs w:val="20"/>
                    <w:highlight w:val="yellow"/>
                  </w:rPr>
                </w:rPrChange>
              </w:rPr>
              <w:t>0</w:t>
            </w:r>
          </w:p>
        </w:tc>
      </w:tr>
    </w:tbl>
    <w:p w14:paraId="0264B48F" w14:textId="67346C61" w:rsidR="00C658FB" w:rsidRPr="002424D6" w:rsidRDefault="00FA7865">
      <w:pPr>
        <w:pStyle w:val="BodyText"/>
        <w:spacing w:before="1"/>
        <w:rPr>
          <w:rFonts w:ascii="Century Gothic" w:hAnsi="Century Gothic"/>
          <w:sz w:val="20"/>
          <w:szCs w:val="20"/>
        </w:rPr>
      </w:pPr>
      <w:r w:rsidRPr="002424D6">
        <w:rPr>
          <w:rFonts w:ascii="Century Gothic" w:hAnsi="Century Gothic"/>
          <w:noProof/>
          <w:sz w:val="20"/>
          <w:szCs w:val="20"/>
          <w:lang w:eastAsia="en-GB"/>
        </w:rPr>
        <mc:AlternateContent>
          <mc:Choice Requires="wpg">
            <w:drawing>
              <wp:anchor distT="0" distB="0" distL="0" distR="0" simplePos="0" relativeHeight="487591424" behindDoc="1" locked="0" layoutInCell="1" allowOverlap="1" wp14:anchorId="6EAE03C3" wp14:editId="724F4C70">
                <wp:simplePos x="0" y="0"/>
                <wp:positionH relativeFrom="page">
                  <wp:posOffset>0</wp:posOffset>
                </wp:positionH>
                <wp:positionV relativeFrom="paragraph">
                  <wp:posOffset>186690</wp:posOffset>
                </wp:positionV>
                <wp:extent cx="7074535" cy="777240"/>
                <wp:effectExtent l="0" t="0" r="0" b="0"/>
                <wp:wrapTopAndBottom/>
                <wp:docPr id="14" name="docshapegroup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294"/>
                          <a:chExt cx="11141" cy="1224"/>
                        </a:xfrm>
                      </wpg:grpSpPr>
                      <wps:wsp>
                        <wps:cNvPr id="15" name="docshape34"/>
                        <wps:cNvSpPr>
                          <a:spLocks noChangeArrowheads="1"/>
                        </wps:cNvSpPr>
                        <wps:spPr bwMode="auto">
                          <a:xfrm>
                            <a:off x="0" y="293"/>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docshape35"/>
                        <wps:cNvSpPr txBox="1">
                          <a:spLocks noChangeArrowheads="1"/>
                        </wps:cNvSpPr>
                        <wps:spPr bwMode="auto">
                          <a:xfrm>
                            <a:off x="0" y="293"/>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DDA52" w14:textId="77777777" w:rsidR="00C658FB" w:rsidRDefault="00D131A0">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14:paraId="355D7A58" w14:textId="77777777" w:rsidR="00C658FB" w:rsidRDefault="00D131A0">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AE03C3" id="docshapegroup33" o:spid="_x0000_s1029" style="position:absolute;margin-left:0;margin-top:14.7pt;width:557.05pt;height:61.2pt;z-index:-15725056;mso-wrap-distance-left:0;mso-wrap-distance-right:0;mso-position-horizontal-relative:page;mso-position-vertical-relative:text" coordorigin=",294"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">
                <v:rect id="docshape34" o:spid="_x0000_s1030"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" fillcolor="#0090d6" stroked="f"/>
                <v:shape id="docshape35" o:spid="_x0000_s1031" type="#_x0000_t202"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746DDA52" w14:textId="77777777" w:rsidR="00C658FB" w:rsidRDefault="00D131A0">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14:paraId="355D7A58" w14:textId="77777777" w:rsidR="00C658FB" w:rsidRDefault="00D131A0">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v:textbox>
                </v:shape>
                <w10:wrap type="topAndBottom" anchorx="page"/>
              </v:group>
            </w:pict>
          </mc:Fallback>
        </mc:AlternateContent>
      </w:r>
    </w:p>
    <w:p w14:paraId="6C6F8EA4" w14:textId="77777777" w:rsidR="00C658FB" w:rsidRPr="002424D6" w:rsidRDefault="00C658FB">
      <w:pPr>
        <w:pStyle w:val="BodyText"/>
        <w:spacing w:before="4"/>
        <w:rPr>
          <w:rFonts w:ascii="Century Gothic" w:hAnsi="Century Gothic"/>
          <w:sz w:val="20"/>
          <w:szCs w:val="20"/>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C658FB" w:rsidRPr="002424D6" w14:paraId="631DC4ED" w14:textId="77777777">
        <w:trPr>
          <w:trHeight w:val="1472"/>
        </w:trPr>
        <w:tc>
          <w:tcPr>
            <w:tcW w:w="11582" w:type="dxa"/>
          </w:tcPr>
          <w:p w14:paraId="3E85B492" w14:textId="77777777" w:rsidR="00C658FB" w:rsidRPr="002424D6" w:rsidRDefault="00D131A0">
            <w:pPr>
              <w:pStyle w:val="TableParagraph"/>
              <w:spacing w:before="26" w:line="235" w:lineRule="auto"/>
              <w:rPr>
                <w:rFonts w:ascii="Century Gothic" w:hAnsi="Century Gothic"/>
                <w:sz w:val="20"/>
                <w:szCs w:val="20"/>
              </w:rPr>
            </w:pPr>
            <w:r w:rsidRPr="002424D6">
              <w:rPr>
                <w:rFonts w:ascii="Century Gothic" w:hAnsi="Century Gothic"/>
                <w:color w:val="231F20"/>
                <w:sz w:val="20"/>
                <w:szCs w:val="20"/>
              </w:rPr>
              <w:t>What</w:t>
            </w:r>
            <w:r w:rsidRPr="002424D6">
              <w:rPr>
                <w:rFonts w:ascii="Century Gothic" w:hAnsi="Century Gothic"/>
                <w:color w:val="231F20"/>
                <w:spacing w:val="-8"/>
                <w:sz w:val="20"/>
                <w:szCs w:val="20"/>
              </w:rPr>
              <w:t xml:space="preserve"> </w:t>
            </w:r>
            <w:r w:rsidRPr="002424D6">
              <w:rPr>
                <w:rFonts w:ascii="Century Gothic" w:hAnsi="Century Gothic"/>
                <w:color w:val="231F20"/>
                <w:sz w:val="20"/>
                <w:szCs w:val="20"/>
              </w:rPr>
              <w:t>percentage</w:t>
            </w:r>
            <w:r w:rsidRPr="002424D6">
              <w:rPr>
                <w:rFonts w:ascii="Century Gothic" w:hAnsi="Century Gothic"/>
                <w:color w:val="231F20"/>
                <w:spacing w:val="-8"/>
                <w:sz w:val="20"/>
                <w:szCs w:val="20"/>
              </w:rPr>
              <w:t xml:space="preserve"> </w:t>
            </w:r>
            <w:r w:rsidRPr="002424D6">
              <w:rPr>
                <w:rFonts w:ascii="Century Gothic" w:hAnsi="Century Gothic"/>
                <w:color w:val="231F20"/>
                <w:sz w:val="20"/>
                <w:szCs w:val="20"/>
              </w:rPr>
              <w:t>of</w:t>
            </w:r>
            <w:r w:rsidRPr="002424D6">
              <w:rPr>
                <w:rFonts w:ascii="Century Gothic" w:hAnsi="Century Gothic"/>
                <w:color w:val="231F20"/>
                <w:spacing w:val="-8"/>
                <w:sz w:val="20"/>
                <w:szCs w:val="20"/>
              </w:rPr>
              <w:t xml:space="preserve"> </w:t>
            </w:r>
            <w:r w:rsidRPr="002424D6">
              <w:rPr>
                <w:rFonts w:ascii="Century Gothic" w:hAnsi="Century Gothic"/>
                <w:color w:val="231F20"/>
                <w:sz w:val="20"/>
                <w:szCs w:val="20"/>
              </w:rPr>
              <w:t>your</w:t>
            </w:r>
            <w:r w:rsidRPr="002424D6">
              <w:rPr>
                <w:rFonts w:ascii="Century Gothic" w:hAnsi="Century Gothic"/>
                <w:color w:val="231F20"/>
                <w:spacing w:val="-8"/>
                <w:sz w:val="20"/>
                <w:szCs w:val="20"/>
              </w:rPr>
              <w:t xml:space="preserve"> </w:t>
            </w:r>
            <w:r w:rsidRPr="002424D6">
              <w:rPr>
                <w:rFonts w:ascii="Century Gothic" w:hAnsi="Century Gothic"/>
                <w:color w:val="231F20"/>
                <w:sz w:val="20"/>
                <w:szCs w:val="20"/>
              </w:rPr>
              <w:t>current</w:t>
            </w:r>
            <w:r w:rsidRPr="002424D6">
              <w:rPr>
                <w:rFonts w:ascii="Century Gothic" w:hAnsi="Century Gothic"/>
                <w:color w:val="231F20"/>
                <w:spacing w:val="-8"/>
                <w:sz w:val="20"/>
                <w:szCs w:val="20"/>
              </w:rPr>
              <w:t xml:space="preserve"> </w:t>
            </w:r>
            <w:r w:rsidRPr="002424D6">
              <w:rPr>
                <w:rFonts w:ascii="Century Gothic" w:hAnsi="Century Gothic"/>
                <w:color w:val="231F20"/>
                <w:sz w:val="20"/>
                <w:szCs w:val="20"/>
              </w:rPr>
              <w:t>Year</w:t>
            </w:r>
            <w:r w:rsidRPr="002424D6">
              <w:rPr>
                <w:rFonts w:ascii="Century Gothic" w:hAnsi="Century Gothic"/>
                <w:color w:val="231F20"/>
                <w:spacing w:val="-8"/>
                <w:sz w:val="20"/>
                <w:szCs w:val="20"/>
              </w:rPr>
              <w:t xml:space="preserve"> </w:t>
            </w:r>
            <w:r w:rsidRPr="002424D6">
              <w:rPr>
                <w:rFonts w:ascii="Century Gothic" w:hAnsi="Century Gothic"/>
                <w:color w:val="231F20"/>
                <w:sz w:val="20"/>
                <w:szCs w:val="20"/>
              </w:rPr>
              <w:t>6</w:t>
            </w:r>
            <w:r w:rsidRPr="002424D6">
              <w:rPr>
                <w:rFonts w:ascii="Century Gothic" w:hAnsi="Century Gothic"/>
                <w:color w:val="231F20"/>
                <w:spacing w:val="-7"/>
                <w:sz w:val="20"/>
                <w:szCs w:val="20"/>
              </w:rPr>
              <w:t xml:space="preserve"> </w:t>
            </w:r>
            <w:r w:rsidRPr="002424D6">
              <w:rPr>
                <w:rFonts w:ascii="Century Gothic" w:hAnsi="Century Gothic"/>
                <w:color w:val="231F20"/>
                <w:sz w:val="20"/>
                <w:szCs w:val="20"/>
              </w:rPr>
              <w:t>cohort</w:t>
            </w:r>
            <w:r w:rsidRPr="002424D6">
              <w:rPr>
                <w:rFonts w:ascii="Century Gothic" w:hAnsi="Century Gothic"/>
                <w:color w:val="231F20"/>
                <w:spacing w:val="-9"/>
                <w:sz w:val="20"/>
                <w:szCs w:val="20"/>
              </w:rPr>
              <w:t xml:space="preserve"> </w:t>
            </w:r>
            <w:r w:rsidRPr="002424D6">
              <w:rPr>
                <w:rFonts w:ascii="Century Gothic" w:hAnsi="Century Gothic"/>
                <w:color w:val="231F20"/>
                <w:sz w:val="20"/>
                <w:szCs w:val="20"/>
              </w:rPr>
              <w:t>swim</w:t>
            </w:r>
            <w:r w:rsidRPr="002424D6">
              <w:rPr>
                <w:rFonts w:ascii="Century Gothic" w:hAnsi="Century Gothic"/>
                <w:color w:val="231F20"/>
                <w:spacing w:val="-7"/>
                <w:sz w:val="20"/>
                <w:szCs w:val="20"/>
              </w:rPr>
              <w:t xml:space="preserve"> </w:t>
            </w:r>
            <w:r w:rsidRPr="002424D6">
              <w:rPr>
                <w:rFonts w:ascii="Century Gothic" w:hAnsi="Century Gothic"/>
                <w:color w:val="231F20"/>
                <w:sz w:val="20"/>
                <w:szCs w:val="20"/>
              </w:rPr>
              <w:t>competently,</w:t>
            </w:r>
            <w:r w:rsidRPr="002424D6">
              <w:rPr>
                <w:rFonts w:ascii="Century Gothic" w:hAnsi="Century Gothic"/>
                <w:color w:val="231F20"/>
                <w:spacing w:val="-8"/>
                <w:sz w:val="20"/>
                <w:szCs w:val="20"/>
              </w:rPr>
              <w:t xml:space="preserve"> </w:t>
            </w:r>
            <w:r w:rsidRPr="002424D6">
              <w:rPr>
                <w:rFonts w:ascii="Century Gothic" w:hAnsi="Century Gothic"/>
                <w:color w:val="231F20"/>
                <w:sz w:val="20"/>
                <w:szCs w:val="20"/>
              </w:rPr>
              <w:t>confidently</w:t>
            </w:r>
            <w:r w:rsidRPr="002424D6">
              <w:rPr>
                <w:rFonts w:ascii="Century Gothic" w:hAnsi="Century Gothic"/>
                <w:color w:val="231F20"/>
                <w:spacing w:val="-7"/>
                <w:sz w:val="20"/>
                <w:szCs w:val="20"/>
              </w:rPr>
              <w:t xml:space="preserve"> </w:t>
            </w:r>
            <w:r w:rsidRPr="002424D6">
              <w:rPr>
                <w:rFonts w:ascii="Century Gothic" w:hAnsi="Century Gothic"/>
                <w:color w:val="231F20"/>
                <w:sz w:val="20"/>
                <w:szCs w:val="20"/>
              </w:rPr>
              <w:t>and</w:t>
            </w:r>
            <w:r w:rsidRPr="002424D6">
              <w:rPr>
                <w:rFonts w:ascii="Century Gothic" w:hAnsi="Century Gothic"/>
                <w:color w:val="231F20"/>
                <w:spacing w:val="-9"/>
                <w:sz w:val="20"/>
                <w:szCs w:val="20"/>
              </w:rPr>
              <w:t xml:space="preserve"> </w:t>
            </w:r>
            <w:r w:rsidRPr="002424D6">
              <w:rPr>
                <w:rFonts w:ascii="Century Gothic" w:hAnsi="Century Gothic"/>
                <w:color w:val="231F20"/>
                <w:sz w:val="20"/>
                <w:szCs w:val="20"/>
              </w:rPr>
              <w:t>proficiently</w:t>
            </w:r>
            <w:r w:rsidRPr="002424D6">
              <w:rPr>
                <w:rFonts w:ascii="Century Gothic" w:hAnsi="Century Gothic"/>
                <w:color w:val="231F20"/>
                <w:spacing w:val="-7"/>
                <w:sz w:val="20"/>
                <w:szCs w:val="20"/>
              </w:rPr>
              <w:t xml:space="preserve"> </w:t>
            </w:r>
            <w:r w:rsidRPr="002424D6">
              <w:rPr>
                <w:rFonts w:ascii="Century Gothic" w:hAnsi="Century Gothic"/>
                <w:color w:val="231F20"/>
                <w:sz w:val="20"/>
                <w:szCs w:val="20"/>
              </w:rPr>
              <w:t>over</w:t>
            </w:r>
            <w:r w:rsidRPr="002424D6">
              <w:rPr>
                <w:rFonts w:ascii="Century Gothic" w:hAnsi="Century Gothic"/>
                <w:color w:val="231F20"/>
                <w:spacing w:val="-8"/>
                <w:sz w:val="20"/>
                <w:szCs w:val="20"/>
              </w:rPr>
              <w:t xml:space="preserve"> </w:t>
            </w:r>
            <w:r w:rsidRPr="002424D6">
              <w:rPr>
                <w:rFonts w:ascii="Century Gothic" w:hAnsi="Century Gothic"/>
                <w:color w:val="231F20"/>
                <w:sz w:val="20"/>
                <w:szCs w:val="20"/>
              </w:rPr>
              <w:t>a</w:t>
            </w:r>
            <w:r w:rsidRPr="002424D6">
              <w:rPr>
                <w:rFonts w:ascii="Century Gothic" w:hAnsi="Century Gothic"/>
                <w:color w:val="231F20"/>
                <w:spacing w:val="-8"/>
                <w:sz w:val="20"/>
                <w:szCs w:val="20"/>
              </w:rPr>
              <w:t xml:space="preserve"> </w:t>
            </w:r>
            <w:r w:rsidRPr="002424D6">
              <w:rPr>
                <w:rFonts w:ascii="Century Gothic" w:hAnsi="Century Gothic"/>
                <w:color w:val="231F20"/>
                <w:sz w:val="20"/>
                <w:szCs w:val="20"/>
              </w:rPr>
              <w:t>distance</w:t>
            </w:r>
            <w:r w:rsidRPr="002424D6">
              <w:rPr>
                <w:rFonts w:ascii="Century Gothic" w:hAnsi="Century Gothic"/>
                <w:color w:val="231F20"/>
                <w:spacing w:val="-9"/>
                <w:sz w:val="20"/>
                <w:szCs w:val="20"/>
              </w:rPr>
              <w:t xml:space="preserve"> </w:t>
            </w:r>
            <w:r w:rsidRPr="002424D6">
              <w:rPr>
                <w:rFonts w:ascii="Century Gothic" w:hAnsi="Century Gothic"/>
                <w:color w:val="231F20"/>
                <w:sz w:val="20"/>
                <w:szCs w:val="20"/>
              </w:rPr>
              <w:t>of</w:t>
            </w:r>
            <w:r w:rsidRPr="002424D6">
              <w:rPr>
                <w:rFonts w:ascii="Century Gothic" w:hAnsi="Century Gothic"/>
                <w:color w:val="231F20"/>
                <w:spacing w:val="-8"/>
                <w:sz w:val="20"/>
                <w:szCs w:val="20"/>
              </w:rPr>
              <w:t xml:space="preserve"> </w:t>
            </w:r>
            <w:r w:rsidRPr="002424D6">
              <w:rPr>
                <w:rFonts w:ascii="Century Gothic" w:hAnsi="Century Gothic"/>
                <w:color w:val="231F20"/>
                <w:sz w:val="20"/>
                <w:szCs w:val="20"/>
              </w:rPr>
              <w:t>at</w:t>
            </w:r>
            <w:r w:rsidRPr="002424D6">
              <w:rPr>
                <w:rFonts w:ascii="Century Gothic" w:hAnsi="Century Gothic"/>
                <w:color w:val="231F20"/>
                <w:spacing w:val="-51"/>
                <w:sz w:val="20"/>
                <w:szCs w:val="20"/>
              </w:rPr>
              <w:t xml:space="preserve"> </w:t>
            </w:r>
            <w:r w:rsidRPr="002424D6">
              <w:rPr>
                <w:rFonts w:ascii="Century Gothic" w:hAnsi="Century Gothic"/>
                <w:color w:val="231F20"/>
                <w:sz w:val="20"/>
                <w:szCs w:val="20"/>
              </w:rPr>
              <w:t>least</w:t>
            </w:r>
            <w:r w:rsidRPr="002424D6">
              <w:rPr>
                <w:rFonts w:ascii="Century Gothic" w:hAnsi="Century Gothic"/>
                <w:color w:val="231F20"/>
                <w:spacing w:val="-1"/>
                <w:sz w:val="20"/>
                <w:szCs w:val="20"/>
              </w:rPr>
              <w:t xml:space="preserve"> </w:t>
            </w:r>
            <w:r w:rsidRPr="002424D6">
              <w:rPr>
                <w:rFonts w:ascii="Century Gothic" w:hAnsi="Century Gothic"/>
                <w:color w:val="231F20"/>
                <w:sz w:val="20"/>
                <w:szCs w:val="20"/>
              </w:rPr>
              <w:t>25 metres?</w:t>
            </w:r>
          </w:p>
          <w:p w14:paraId="2A6D2D44" w14:textId="1DFE46CF" w:rsidR="00C658FB" w:rsidRPr="002424D6" w:rsidRDefault="00D131A0">
            <w:pPr>
              <w:pStyle w:val="TableParagraph"/>
              <w:spacing w:before="2" w:line="235" w:lineRule="auto"/>
              <w:ind w:right="85"/>
              <w:rPr>
                <w:rFonts w:ascii="Century Gothic" w:hAnsi="Century Gothic"/>
                <w:sz w:val="20"/>
                <w:szCs w:val="20"/>
              </w:rPr>
            </w:pPr>
            <w:r w:rsidRPr="002424D6">
              <w:rPr>
                <w:rFonts w:ascii="Century Gothic" w:hAnsi="Century Gothic"/>
                <w:b/>
                <w:color w:val="231F20"/>
                <w:sz w:val="20"/>
                <w:szCs w:val="20"/>
              </w:rPr>
              <w:t>N.B.</w:t>
            </w:r>
            <w:r w:rsidRPr="002424D6">
              <w:rPr>
                <w:rFonts w:ascii="Century Gothic" w:hAnsi="Century Gothic"/>
                <w:b/>
                <w:color w:val="231F20"/>
                <w:spacing w:val="-5"/>
                <w:sz w:val="20"/>
                <w:szCs w:val="20"/>
              </w:rPr>
              <w:t xml:space="preserve"> </w:t>
            </w:r>
            <w:r w:rsidRPr="002424D6">
              <w:rPr>
                <w:rFonts w:ascii="Century Gothic" w:hAnsi="Century Gothic"/>
                <w:color w:val="231F20"/>
                <w:sz w:val="20"/>
                <w:szCs w:val="20"/>
              </w:rPr>
              <w:t>Even</w:t>
            </w:r>
            <w:r w:rsidRPr="002424D6">
              <w:rPr>
                <w:rFonts w:ascii="Century Gothic" w:hAnsi="Century Gothic"/>
                <w:color w:val="231F20"/>
                <w:spacing w:val="-4"/>
                <w:sz w:val="20"/>
                <w:szCs w:val="20"/>
              </w:rPr>
              <w:t xml:space="preserve"> </w:t>
            </w:r>
            <w:r w:rsidRPr="002424D6">
              <w:rPr>
                <w:rFonts w:ascii="Century Gothic" w:hAnsi="Century Gothic"/>
                <w:color w:val="231F20"/>
                <w:sz w:val="20"/>
                <w:szCs w:val="20"/>
              </w:rPr>
              <w:t>though</w:t>
            </w:r>
            <w:r w:rsidRPr="002424D6">
              <w:rPr>
                <w:rFonts w:ascii="Century Gothic" w:hAnsi="Century Gothic"/>
                <w:color w:val="231F20"/>
                <w:spacing w:val="-4"/>
                <w:sz w:val="20"/>
                <w:szCs w:val="20"/>
              </w:rPr>
              <w:t xml:space="preserve"> </w:t>
            </w:r>
            <w:r w:rsidRPr="002424D6">
              <w:rPr>
                <w:rFonts w:ascii="Century Gothic" w:hAnsi="Century Gothic"/>
                <w:color w:val="231F20"/>
                <w:sz w:val="20"/>
                <w:szCs w:val="20"/>
              </w:rPr>
              <w:t>your</w:t>
            </w:r>
            <w:r w:rsidRPr="002424D6">
              <w:rPr>
                <w:rFonts w:ascii="Century Gothic" w:hAnsi="Century Gothic"/>
                <w:color w:val="231F20"/>
                <w:spacing w:val="-5"/>
                <w:sz w:val="20"/>
                <w:szCs w:val="20"/>
              </w:rPr>
              <w:t xml:space="preserve"> </w:t>
            </w:r>
            <w:r w:rsidRPr="002424D6">
              <w:rPr>
                <w:rFonts w:ascii="Century Gothic" w:hAnsi="Century Gothic"/>
                <w:color w:val="231F20"/>
                <w:sz w:val="20"/>
                <w:szCs w:val="20"/>
              </w:rPr>
              <w:t>pupils</w:t>
            </w:r>
            <w:r w:rsidRPr="002424D6">
              <w:rPr>
                <w:rFonts w:ascii="Century Gothic" w:hAnsi="Century Gothic"/>
                <w:color w:val="231F20"/>
                <w:spacing w:val="-5"/>
                <w:sz w:val="20"/>
                <w:szCs w:val="20"/>
              </w:rPr>
              <w:t xml:space="preserve"> </w:t>
            </w:r>
            <w:r w:rsidRPr="002424D6">
              <w:rPr>
                <w:rFonts w:ascii="Century Gothic" w:hAnsi="Century Gothic"/>
                <w:color w:val="231F20"/>
                <w:sz w:val="20"/>
                <w:szCs w:val="20"/>
              </w:rPr>
              <w:t>may</w:t>
            </w:r>
            <w:r w:rsidRPr="002424D6">
              <w:rPr>
                <w:rFonts w:ascii="Century Gothic" w:hAnsi="Century Gothic"/>
                <w:color w:val="231F20"/>
                <w:spacing w:val="-4"/>
                <w:sz w:val="20"/>
                <w:szCs w:val="20"/>
              </w:rPr>
              <w:t xml:space="preserve"> </w:t>
            </w:r>
            <w:r w:rsidRPr="002424D6">
              <w:rPr>
                <w:rFonts w:ascii="Century Gothic" w:hAnsi="Century Gothic"/>
                <w:color w:val="231F20"/>
                <w:sz w:val="20"/>
                <w:szCs w:val="20"/>
              </w:rPr>
              <w:t>swim</w:t>
            </w:r>
            <w:r w:rsidRPr="002424D6">
              <w:rPr>
                <w:rFonts w:ascii="Century Gothic" w:hAnsi="Century Gothic"/>
                <w:color w:val="231F20"/>
                <w:spacing w:val="-4"/>
                <w:sz w:val="20"/>
                <w:szCs w:val="20"/>
              </w:rPr>
              <w:t xml:space="preserve"> </w:t>
            </w:r>
            <w:r w:rsidRPr="002424D6">
              <w:rPr>
                <w:rFonts w:ascii="Century Gothic" w:hAnsi="Century Gothic"/>
                <w:color w:val="231F20"/>
                <w:sz w:val="20"/>
                <w:szCs w:val="20"/>
              </w:rPr>
              <w:t>in</w:t>
            </w:r>
            <w:r w:rsidRPr="002424D6">
              <w:rPr>
                <w:rFonts w:ascii="Century Gothic" w:hAnsi="Century Gothic"/>
                <w:color w:val="231F20"/>
                <w:spacing w:val="-5"/>
                <w:sz w:val="20"/>
                <w:szCs w:val="20"/>
              </w:rPr>
              <w:t xml:space="preserve"> </w:t>
            </w:r>
            <w:r w:rsidRPr="002424D6">
              <w:rPr>
                <w:rFonts w:ascii="Century Gothic" w:hAnsi="Century Gothic"/>
                <w:color w:val="231F20"/>
                <w:sz w:val="20"/>
                <w:szCs w:val="20"/>
              </w:rPr>
              <w:t>another</w:t>
            </w:r>
            <w:r w:rsidRPr="002424D6">
              <w:rPr>
                <w:rFonts w:ascii="Century Gothic" w:hAnsi="Century Gothic"/>
                <w:color w:val="231F20"/>
                <w:spacing w:val="-5"/>
                <w:sz w:val="20"/>
                <w:szCs w:val="20"/>
              </w:rPr>
              <w:t xml:space="preserve"> </w:t>
            </w:r>
            <w:r w:rsidRPr="002424D6">
              <w:rPr>
                <w:rFonts w:ascii="Century Gothic" w:hAnsi="Century Gothic"/>
                <w:color w:val="231F20"/>
                <w:sz w:val="20"/>
                <w:szCs w:val="20"/>
              </w:rPr>
              <w:t>year</w:t>
            </w:r>
            <w:r w:rsidRPr="002424D6">
              <w:rPr>
                <w:rFonts w:ascii="Century Gothic" w:hAnsi="Century Gothic"/>
                <w:color w:val="231F20"/>
                <w:spacing w:val="-4"/>
                <w:sz w:val="20"/>
                <w:szCs w:val="20"/>
              </w:rPr>
              <w:t xml:space="preserve"> </w:t>
            </w:r>
            <w:r w:rsidRPr="002424D6">
              <w:rPr>
                <w:rFonts w:ascii="Century Gothic" w:hAnsi="Century Gothic"/>
                <w:color w:val="231F20"/>
                <w:sz w:val="20"/>
                <w:szCs w:val="20"/>
              </w:rPr>
              <w:t>please</w:t>
            </w:r>
            <w:r w:rsidRPr="002424D6">
              <w:rPr>
                <w:rFonts w:ascii="Century Gothic" w:hAnsi="Century Gothic"/>
                <w:color w:val="231F20"/>
                <w:spacing w:val="-4"/>
                <w:sz w:val="20"/>
                <w:szCs w:val="20"/>
              </w:rPr>
              <w:t xml:space="preserve"> </w:t>
            </w:r>
            <w:r w:rsidRPr="002424D6">
              <w:rPr>
                <w:rFonts w:ascii="Century Gothic" w:hAnsi="Century Gothic"/>
                <w:color w:val="231F20"/>
                <w:sz w:val="20"/>
                <w:szCs w:val="20"/>
              </w:rPr>
              <w:t>report</w:t>
            </w:r>
            <w:r w:rsidRPr="002424D6">
              <w:rPr>
                <w:rFonts w:ascii="Century Gothic" w:hAnsi="Century Gothic"/>
                <w:color w:val="231F20"/>
                <w:spacing w:val="-4"/>
                <w:sz w:val="20"/>
                <w:szCs w:val="20"/>
              </w:rPr>
              <w:t xml:space="preserve"> </w:t>
            </w:r>
            <w:r w:rsidRPr="002424D6">
              <w:rPr>
                <w:rFonts w:ascii="Century Gothic" w:hAnsi="Century Gothic"/>
                <w:color w:val="231F20"/>
                <w:sz w:val="20"/>
                <w:szCs w:val="20"/>
              </w:rPr>
              <w:t>on</w:t>
            </w:r>
            <w:r w:rsidRPr="002424D6">
              <w:rPr>
                <w:rFonts w:ascii="Century Gothic" w:hAnsi="Century Gothic"/>
                <w:color w:val="231F20"/>
                <w:spacing w:val="-5"/>
                <w:sz w:val="20"/>
                <w:szCs w:val="20"/>
              </w:rPr>
              <w:t xml:space="preserve"> </w:t>
            </w:r>
            <w:r w:rsidRPr="002424D6">
              <w:rPr>
                <w:rFonts w:ascii="Century Gothic" w:hAnsi="Century Gothic"/>
                <w:color w:val="231F20"/>
                <w:sz w:val="20"/>
                <w:szCs w:val="20"/>
              </w:rPr>
              <w:t>their</w:t>
            </w:r>
            <w:r w:rsidRPr="002424D6">
              <w:rPr>
                <w:rFonts w:ascii="Century Gothic" w:hAnsi="Century Gothic"/>
                <w:color w:val="231F20"/>
                <w:spacing w:val="-4"/>
                <w:sz w:val="20"/>
                <w:szCs w:val="20"/>
              </w:rPr>
              <w:t xml:space="preserve"> </w:t>
            </w:r>
            <w:r w:rsidRPr="002424D6">
              <w:rPr>
                <w:rFonts w:ascii="Century Gothic" w:hAnsi="Century Gothic"/>
                <w:color w:val="231F20"/>
                <w:sz w:val="20"/>
                <w:szCs w:val="20"/>
              </w:rPr>
              <w:t>attainment</w:t>
            </w:r>
            <w:r w:rsidRPr="002424D6">
              <w:rPr>
                <w:rFonts w:ascii="Century Gothic" w:hAnsi="Century Gothic"/>
                <w:color w:val="231F20"/>
                <w:spacing w:val="-4"/>
                <w:sz w:val="20"/>
                <w:szCs w:val="20"/>
              </w:rPr>
              <w:t xml:space="preserve"> </w:t>
            </w:r>
            <w:r w:rsidRPr="002424D6">
              <w:rPr>
                <w:rFonts w:ascii="Century Gothic" w:hAnsi="Century Gothic"/>
                <w:color w:val="231F20"/>
                <w:sz w:val="20"/>
                <w:szCs w:val="20"/>
              </w:rPr>
              <w:t>on</w:t>
            </w:r>
            <w:r w:rsidRPr="002424D6">
              <w:rPr>
                <w:rFonts w:ascii="Century Gothic" w:hAnsi="Century Gothic"/>
                <w:color w:val="231F20"/>
                <w:spacing w:val="-5"/>
                <w:sz w:val="20"/>
                <w:szCs w:val="20"/>
              </w:rPr>
              <w:t xml:space="preserve"> </w:t>
            </w:r>
            <w:r w:rsidRPr="002424D6">
              <w:rPr>
                <w:rFonts w:ascii="Century Gothic" w:hAnsi="Century Gothic"/>
                <w:color w:val="231F20"/>
                <w:sz w:val="20"/>
                <w:szCs w:val="20"/>
              </w:rPr>
              <w:t>leaving</w:t>
            </w:r>
            <w:r w:rsidRPr="002424D6">
              <w:rPr>
                <w:rFonts w:ascii="Century Gothic" w:hAnsi="Century Gothic"/>
                <w:color w:val="231F20"/>
                <w:spacing w:val="-4"/>
                <w:sz w:val="20"/>
                <w:szCs w:val="20"/>
              </w:rPr>
              <w:t xml:space="preserve"> </w:t>
            </w:r>
            <w:r w:rsidRPr="002424D6">
              <w:rPr>
                <w:rFonts w:ascii="Century Gothic" w:hAnsi="Century Gothic"/>
                <w:color w:val="231F20"/>
                <w:sz w:val="20"/>
                <w:szCs w:val="20"/>
              </w:rPr>
              <w:t>primary</w:t>
            </w:r>
            <w:r w:rsidRPr="002424D6">
              <w:rPr>
                <w:rFonts w:ascii="Century Gothic" w:hAnsi="Century Gothic"/>
                <w:color w:val="231F20"/>
                <w:spacing w:val="-4"/>
                <w:sz w:val="20"/>
                <w:szCs w:val="20"/>
              </w:rPr>
              <w:t xml:space="preserve"> </w:t>
            </w:r>
            <w:r w:rsidRPr="002424D6">
              <w:rPr>
                <w:rFonts w:ascii="Century Gothic" w:hAnsi="Century Gothic"/>
                <w:color w:val="231F20"/>
                <w:sz w:val="20"/>
                <w:szCs w:val="20"/>
              </w:rPr>
              <w:t>school</w:t>
            </w:r>
            <w:r w:rsidRPr="002424D6">
              <w:rPr>
                <w:rFonts w:ascii="Century Gothic" w:hAnsi="Century Gothic"/>
                <w:color w:val="231F20"/>
                <w:spacing w:val="-51"/>
                <w:sz w:val="20"/>
                <w:szCs w:val="20"/>
              </w:rPr>
              <w:t xml:space="preserve"> </w:t>
            </w:r>
            <w:r w:rsidRPr="002424D6">
              <w:rPr>
                <w:rFonts w:ascii="Century Gothic" w:hAnsi="Century Gothic"/>
                <w:color w:val="231F20"/>
                <w:sz w:val="20"/>
                <w:szCs w:val="20"/>
              </w:rPr>
              <w:t>at</w:t>
            </w:r>
            <w:r w:rsidRPr="002424D6">
              <w:rPr>
                <w:rFonts w:ascii="Century Gothic" w:hAnsi="Century Gothic"/>
                <w:color w:val="231F20"/>
                <w:spacing w:val="-1"/>
                <w:sz w:val="20"/>
                <w:szCs w:val="20"/>
              </w:rPr>
              <w:t xml:space="preserve"> </w:t>
            </w:r>
            <w:r w:rsidRPr="002424D6">
              <w:rPr>
                <w:rFonts w:ascii="Century Gothic" w:hAnsi="Century Gothic"/>
                <w:color w:val="231F20"/>
                <w:sz w:val="20"/>
                <w:szCs w:val="20"/>
              </w:rPr>
              <w:t>the end of</w:t>
            </w:r>
            <w:r w:rsidRPr="002424D6">
              <w:rPr>
                <w:rFonts w:ascii="Century Gothic" w:hAnsi="Century Gothic"/>
                <w:color w:val="231F20"/>
                <w:spacing w:val="-1"/>
                <w:sz w:val="20"/>
                <w:szCs w:val="20"/>
              </w:rPr>
              <w:t xml:space="preserve"> </w:t>
            </w:r>
            <w:r w:rsidRPr="002424D6">
              <w:rPr>
                <w:rFonts w:ascii="Century Gothic" w:hAnsi="Century Gothic"/>
                <w:color w:val="231F20"/>
                <w:sz w:val="20"/>
                <w:szCs w:val="20"/>
              </w:rPr>
              <w:t>the summer</w:t>
            </w:r>
            <w:r w:rsidRPr="002424D6">
              <w:rPr>
                <w:rFonts w:ascii="Century Gothic" w:hAnsi="Century Gothic"/>
                <w:color w:val="231F20"/>
                <w:spacing w:val="-1"/>
                <w:sz w:val="20"/>
                <w:szCs w:val="20"/>
              </w:rPr>
              <w:t xml:space="preserve"> </w:t>
            </w:r>
            <w:r w:rsidRPr="002424D6">
              <w:rPr>
                <w:rFonts w:ascii="Century Gothic" w:hAnsi="Century Gothic"/>
                <w:color w:val="231F20"/>
                <w:sz w:val="20"/>
                <w:szCs w:val="20"/>
              </w:rPr>
              <w:t>term 202</w:t>
            </w:r>
            <w:r w:rsidR="00FF3A49" w:rsidRPr="002424D6">
              <w:rPr>
                <w:rFonts w:ascii="Century Gothic" w:hAnsi="Century Gothic"/>
                <w:color w:val="231F20"/>
                <w:sz w:val="20"/>
                <w:szCs w:val="20"/>
              </w:rPr>
              <w:t>2</w:t>
            </w:r>
            <w:r w:rsidRPr="002424D6">
              <w:rPr>
                <w:rFonts w:ascii="Century Gothic" w:hAnsi="Century Gothic"/>
                <w:color w:val="231F20"/>
                <w:sz w:val="20"/>
                <w:szCs w:val="20"/>
              </w:rPr>
              <w:t>.</w:t>
            </w:r>
          </w:p>
          <w:p w14:paraId="396E5695" w14:textId="77777777" w:rsidR="00C658FB" w:rsidRPr="002424D6" w:rsidRDefault="00D131A0">
            <w:pPr>
              <w:pStyle w:val="TableParagraph"/>
              <w:spacing w:line="276" w:lineRule="exact"/>
              <w:rPr>
                <w:rFonts w:ascii="Century Gothic" w:hAnsi="Century Gothic"/>
                <w:sz w:val="20"/>
                <w:szCs w:val="20"/>
              </w:rPr>
            </w:pPr>
            <w:r w:rsidRPr="002424D6">
              <w:rPr>
                <w:rFonts w:ascii="Century Gothic" w:hAnsi="Century Gothic"/>
                <w:color w:val="231F20"/>
                <w:sz w:val="20"/>
                <w:szCs w:val="20"/>
              </w:rPr>
              <w:t>Please</w:t>
            </w:r>
            <w:r w:rsidRPr="002424D6">
              <w:rPr>
                <w:rFonts w:ascii="Century Gothic" w:hAnsi="Century Gothic"/>
                <w:color w:val="231F20"/>
                <w:spacing w:val="-3"/>
                <w:sz w:val="20"/>
                <w:szCs w:val="20"/>
              </w:rPr>
              <w:t xml:space="preserve"> </w:t>
            </w:r>
            <w:r w:rsidRPr="002424D6">
              <w:rPr>
                <w:rFonts w:ascii="Century Gothic" w:hAnsi="Century Gothic"/>
                <w:color w:val="231F20"/>
                <w:sz w:val="20"/>
                <w:szCs w:val="20"/>
              </w:rPr>
              <w:t>see</w:t>
            </w:r>
            <w:r w:rsidRPr="002424D6">
              <w:rPr>
                <w:rFonts w:ascii="Century Gothic" w:hAnsi="Century Gothic"/>
                <w:color w:val="231F20"/>
                <w:spacing w:val="-3"/>
                <w:sz w:val="20"/>
                <w:szCs w:val="20"/>
              </w:rPr>
              <w:t xml:space="preserve"> </w:t>
            </w:r>
            <w:r w:rsidRPr="002424D6">
              <w:rPr>
                <w:rFonts w:ascii="Century Gothic" w:hAnsi="Century Gothic"/>
                <w:color w:val="231F20"/>
                <w:sz w:val="20"/>
                <w:szCs w:val="20"/>
              </w:rPr>
              <w:t>note</w:t>
            </w:r>
            <w:r w:rsidRPr="002424D6">
              <w:rPr>
                <w:rFonts w:ascii="Century Gothic" w:hAnsi="Century Gothic"/>
                <w:color w:val="231F20"/>
                <w:spacing w:val="-3"/>
                <w:sz w:val="20"/>
                <w:szCs w:val="20"/>
              </w:rPr>
              <w:t xml:space="preserve"> </w:t>
            </w:r>
            <w:r w:rsidRPr="002424D6">
              <w:rPr>
                <w:rFonts w:ascii="Century Gothic" w:hAnsi="Century Gothic"/>
                <w:color w:val="231F20"/>
                <w:sz w:val="20"/>
                <w:szCs w:val="20"/>
              </w:rPr>
              <w:t>above</w:t>
            </w:r>
          </w:p>
        </w:tc>
        <w:tc>
          <w:tcPr>
            <w:tcW w:w="3798" w:type="dxa"/>
          </w:tcPr>
          <w:p w14:paraId="09A3FF8C" w14:textId="77777777" w:rsidR="00C658FB" w:rsidRPr="00FC4611" w:rsidRDefault="0055028F">
            <w:pPr>
              <w:pStyle w:val="TableParagraph"/>
              <w:spacing w:before="130"/>
              <w:ind w:left="46"/>
              <w:rPr>
                <w:ins w:id="37" w:author="Louise Bonter" w:date="2023-09-06T14:40:00Z"/>
                <w:rFonts w:ascii="Century Gothic" w:hAnsi="Century Gothic"/>
                <w:sz w:val="20"/>
                <w:szCs w:val="20"/>
              </w:rPr>
            </w:pPr>
            <w:ins w:id="38" w:author="Louise Bonter" w:date="2023-09-06T14:40:00Z">
              <w:r w:rsidRPr="00FC4611">
                <w:rPr>
                  <w:rFonts w:ascii="Century Gothic" w:hAnsi="Century Gothic"/>
                  <w:sz w:val="20"/>
                  <w:szCs w:val="20"/>
                </w:rPr>
                <w:t>19</w:t>
              </w:r>
            </w:ins>
            <w:del w:id="39" w:author="Louise Bonter" w:date="2023-09-06T14:40:00Z">
              <w:r w:rsidR="00F42FA3" w:rsidRPr="00FC4611" w:rsidDel="0055028F">
                <w:rPr>
                  <w:rFonts w:ascii="Century Gothic" w:hAnsi="Century Gothic"/>
                  <w:sz w:val="20"/>
                  <w:szCs w:val="20"/>
                </w:rPr>
                <w:delText>7</w:delText>
              </w:r>
              <w:r w:rsidR="00FF3A49" w:rsidRPr="00FC4611" w:rsidDel="0055028F">
                <w:rPr>
                  <w:rFonts w:ascii="Century Gothic" w:hAnsi="Century Gothic"/>
                  <w:sz w:val="20"/>
                  <w:szCs w:val="20"/>
                </w:rPr>
                <w:delText>0</w:delText>
              </w:r>
            </w:del>
            <w:r w:rsidR="00D131A0" w:rsidRPr="00FC4611">
              <w:rPr>
                <w:rFonts w:ascii="Century Gothic" w:hAnsi="Century Gothic"/>
                <w:sz w:val="20"/>
                <w:szCs w:val="20"/>
              </w:rPr>
              <w:t>%</w:t>
            </w:r>
          </w:p>
          <w:p w14:paraId="58FC538A" w14:textId="3E8C9A86" w:rsidR="0055028F" w:rsidRPr="00FC4611" w:rsidRDefault="0055028F">
            <w:pPr>
              <w:pStyle w:val="TableParagraph"/>
              <w:spacing w:before="130"/>
              <w:ind w:left="46"/>
              <w:rPr>
                <w:rFonts w:ascii="Century Gothic" w:hAnsi="Century Gothic"/>
                <w:sz w:val="20"/>
                <w:szCs w:val="20"/>
              </w:rPr>
            </w:pPr>
            <w:ins w:id="40" w:author="Louise Bonter" w:date="2023-09-06T14:40:00Z">
              <w:r w:rsidRPr="00FC4611">
                <w:rPr>
                  <w:rFonts w:ascii="Century Gothic" w:hAnsi="Century Gothic"/>
                  <w:sz w:val="20"/>
                  <w:szCs w:val="20"/>
                </w:rPr>
                <w:t>Progress hampered by Covid 19, lock down 2 and 3</w:t>
              </w:r>
            </w:ins>
          </w:p>
        </w:tc>
      </w:tr>
      <w:tr w:rsidR="00C658FB" w:rsidRPr="002424D6" w14:paraId="46ACD619" w14:textId="77777777">
        <w:trPr>
          <w:trHeight w:val="944"/>
        </w:trPr>
        <w:tc>
          <w:tcPr>
            <w:tcW w:w="11582" w:type="dxa"/>
          </w:tcPr>
          <w:p w14:paraId="0818923D" w14:textId="77777777" w:rsidR="00C658FB" w:rsidRPr="002424D6" w:rsidRDefault="00D131A0">
            <w:pPr>
              <w:pStyle w:val="TableParagraph"/>
              <w:spacing w:before="26" w:line="235" w:lineRule="auto"/>
              <w:rPr>
                <w:rFonts w:ascii="Century Gothic" w:hAnsi="Century Gothic"/>
                <w:sz w:val="20"/>
                <w:szCs w:val="20"/>
              </w:rPr>
            </w:pPr>
            <w:r w:rsidRPr="002424D6">
              <w:rPr>
                <w:rFonts w:ascii="Century Gothic" w:hAnsi="Century Gothic"/>
                <w:color w:val="231F20"/>
                <w:sz w:val="20"/>
                <w:szCs w:val="20"/>
              </w:rPr>
              <w:t>What</w:t>
            </w:r>
            <w:r w:rsidRPr="002424D6">
              <w:rPr>
                <w:rFonts w:ascii="Century Gothic" w:hAnsi="Century Gothic"/>
                <w:color w:val="231F20"/>
                <w:spacing w:val="-9"/>
                <w:sz w:val="20"/>
                <w:szCs w:val="20"/>
              </w:rPr>
              <w:t xml:space="preserve"> </w:t>
            </w:r>
            <w:r w:rsidRPr="002424D6">
              <w:rPr>
                <w:rFonts w:ascii="Century Gothic" w:hAnsi="Century Gothic"/>
                <w:color w:val="231F20"/>
                <w:sz w:val="20"/>
                <w:szCs w:val="20"/>
              </w:rPr>
              <w:t>percentage</w:t>
            </w:r>
            <w:r w:rsidRPr="002424D6">
              <w:rPr>
                <w:rFonts w:ascii="Century Gothic" w:hAnsi="Century Gothic"/>
                <w:color w:val="231F20"/>
                <w:spacing w:val="-8"/>
                <w:sz w:val="20"/>
                <w:szCs w:val="20"/>
              </w:rPr>
              <w:t xml:space="preserve"> </w:t>
            </w:r>
            <w:r w:rsidRPr="002424D6">
              <w:rPr>
                <w:rFonts w:ascii="Century Gothic" w:hAnsi="Century Gothic"/>
                <w:color w:val="231F20"/>
                <w:sz w:val="20"/>
                <w:szCs w:val="20"/>
              </w:rPr>
              <w:t>of</w:t>
            </w:r>
            <w:r w:rsidRPr="002424D6">
              <w:rPr>
                <w:rFonts w:ascii="Century Gothic" w:hAnsi="Century Gothic"/>
                <w:color w:val="231F20"/>
                <w:spacing w:val="-9"/>
                <w:sz w:val="20"/>
                <w:szCs w:val="20"/>
              </w:rPr>
              <w:t xml:space="preserve"> </w:t>
            </w:r>
            <w:r w:rsidRPr="002424D6">
              <w:rPr>
                <w:rFonts w:ascii="Century Gothic" w:hAnsi="Century Gothic"/>
                <w:color w:val="231F20"/>
                <w:sz w:val="20"/>
                <w:szCs w:val="20"/>
              </w:rPr>
              <w:t>your</w:t>
            </w:r>
            <w:r w:rsidRPr="002424D6">
              <w:rPr>
                <w:rFonts w:ascii="Century Gothic" w:hAnsi="Century Gothic"/>
                <w:color w:val="231F20"/>
                <w:spacing w:val="-10"/>
                <w:sz w:val="20"/>
                <w:szCs w:val="20"/>
              </w:rPr>
              <w:t xml:space="preserve"> </w:t>
            </w:r>
            <w:r w:rsidRPr="002424D6">
              <w:rPr>
                <w:rFonts w:ascii="Century Gothic" w:hAnsi="Century Gothic"/>
                <w:color w:val="231F20"/>
                <w:sz w:val="20"/>
                <w:szCs w:val="20"/>
              </w:rPr>
              <w:t>current</w:t>
            </w:r>
            <w:r w:rsidRPr="002424D6">
              <w:rPr>
                <w:rFonts w:ascii="Century Gothic" w:hAnsi="Century Gothic"/>
                <w:color w:val="231F20"/>
                <w:spacing w:val="-8"/>
                <w:sz w:val="20"/>
                <w:szCs w:val="20"/>
              </w:rPr>
              <w:t xml:space="preserve"> </w:t>
            </w:r>
            <w:r w:rsidRPr="002424D6">
              <w:rPr>
                <w:rFonts w:ascii="Century Gothic" w:hAnsi="Century Gothic"/>
                <w:color w:val="231F20"/>
                <w:sz w:val="20"/>
                <w:szCs w:val="20"/>
              </w:rPr>
              <w:t>Year</w:t>
            </w:r>
            <w:r w:rsidRPr="002424D6">
              <w:rPr>
                <w:rFonts w:ascii="Century Gothic" w:hAnsi="Century Gothic"/>
                <w:color w:val="231F20"/>
                <w:spacing w:val="-8"/>
                <w:sz w:val="20"/>
                <w:szCs w:val="20"/>
              </w:rPr>
              <w:t xml:space="preserve"> </w:t>
            </w:r>
            <w:r w:rsidRPr="002424D6">
              <w:rPr>
                <w:rFonts w:ascii="Century Gothic" w:hAnsi="Century Gothic"/>
                <w:color w:val="231F20"/>
                <w:sz w:val="20"/>
                <w:szCs w:val="20"/>
              </w:rPr>
              <w:t>6</w:t>
            </w:r>
            <w:r w:rsidRPr="002424D6">
              <w:rPr>
                <w:rFonts w:ascii="Century Gothic" w:hAnsi="Century Gothic"/>
                <w:color w:val="231F20"/>
                <w:spacing w:val="-9"/>
                <w:sz w:val="20"/>
                <w:szCs w:val="20"/>
              </w:rPr>
              <w:t xml:space="preserve"> </w:t>
            </w:r>
            <w:r w:rsidRPr="002424D6">
              <w:rPr>
                <w:rFonts w:ascii="Century Gothic" w:hAnsi="Century Gothic"/>
                <w:color w:val="231F20"/>
                <w:sz w:val="20"/>
                <w:szCs w:val="20"/>
              </w:rPr>
              <w:t>cohort</w:t>
            </w:r>
            <w:r w:rsidRPr="002424D6">
              <w:rPr>
                <w:rFonts w:ascii="Century Gothic" w:hAnsi="Century Gothic"/>
                <w:color w:val="231F20"/>
                <w:spacing w:val="-9"/>
                <w:sz w:val="20"/>
                <w:szCs w:val="20"/>
              </w:rPr>
              <w:t xml:space="preserve"> </w:t>
            </w:r>
            <w:r w:rsidRPr="002424D6">
              <w:rPr>
                <w:rFonts w:ascii="Century Gothic" w:hAnsi="Century Gothic"/>
                <w:color w:val="231F20"/>
                <w:sz w:val="20"/>
                <w:szCs w:val="20"/>
              </w:rPr>
              <w:t>use</w:t>
            </w:r>
            <w:r w:rsidRPr="002424D6">
              <w:rPr>
                <w:rFonts w:ascii="Century Gothic" w:hAnsi="Century Gothic"/>
                <w:color w:val="231F20"/>
                <w:spacing w:val="-9"/>
                <w:sz w:val="20"/>
                <w:szCs w:val="20"/>
              </w:rPr>
              <w:t xml:space="preserve"> </w:t>
            </w:r>
            <w:r w:rsidRPr="002424D6">
              <w:rPr>
                <w:rFonts w:ascii="Century Gothic" w:hAnsi="Century Gothic"/>
                <w:color w:val="231F20"/>
                <w:sz w:val="20"/>
                <w:szCs w:val="20"/>
              </w:rPr>
              <w:t>a</w:t>
            </w:r>
            <w:r w:rsidRPr="002424D6">
              <w:rPr>
                <w:rFonts w:ascii="Century Gothic" w:hAnsi="Century Gothic"/>
                <w:color w:val="231F20"/>
                <w:spacing w:val="-9"/>
                <w:sz w:val="20"/>
                <w:szCs w:val="20"/>
              </w:rPr>
              <w:t xml:space="preserve"> </w:t>
            </w:r>
            <w:r w:rsidRPr="002424D6">
              <w:rPr>
                <w:rFonts w:ascii="Century Gothic" w:hAnsi="Century Gothic"/>
                <w:color w:val="231F20"/>
                <w:sz w:val="20"/>
                <w:szCs w:val="20"/>
              </w:rPr>
              <w:t>range</w:t>
            </w:r>
            <w:r w:rsidRPr="002424D6">
              <w:rPr>
                <w:rFonts w:ascii="Century Gothic" w:hAnsi="Century Gothic"/>
                <w:color w:val="231F20"/>
                <w:spacing w:val="-9"/>
                <w:sz w:val="20"/>
                <w:szCs w:val="20"/>
              </w:rPr>
              <w:t xml:space="preserve"> </w:t>
            </w:r>
            <w:r w:rsidRPr="002424D6">
              <w:rPr>
                <w:rFonts w:ascii="Century Gothic" w:hAnsi="Century Gothic"/>
                <w:color w:val="231F20"/>
                <w:sz w:val="20"/>
                <w:szCs w:val="20"/>
              </w:rPr>
              <w:t>of</w:t>
            </w:r>
            <w:r w:rsidRPr="002424D6">
              <w:rPr>
                <w:rFonts w:ascii="Century Gothic" w:hAnsi="Century Gothic"/>
                <w:color w:val="231F20"/>
                <w:spacing w:val="-9"/>
                <w:sz w:val="20"/>
                <w:szCs w:val="20"/>
              </w:rPr>
              <w:t xml:space="preserve"> </w:t>
            </w:r>
            <w:r w:rsidRPr="002424D6">
              <w:rPr>
                <w:rFonts w:ascii="Century Gothic" w:hAnsi="Century Gothic"/>
                <w:color w:val="231F20"/>
                <w:sz w:val="20"/>
                <w:szCs w:val="20"/>
              </w:rPr>
              <w:t>strokes</w:t>
            </w:r>
            <w:r w:rsidRPr="002424D6">
              <w:rPr>
                <w:rFonts w:ascii="Century Gothic" w:hAnsi="Century Gothic"/>
                <w:color w:val="231F20"/>
                <w:spacing w:val="-8"/>
                <w:sz w:val="20"/>
                <w:szCs w:val="20"/>
              </w:rPr>
              <w:t xml:space="preserve"> </w:t>
            </w:r>
            <w:r w:rsidRPr="002424D6">
              <w:rPr>
                <w:rFonts w:ascii="Century Gothic" w:hAnsi="Century Gothic"/>
                <w:color w:val="231F20"/>
                <w:sz w:val="20"/>
                <w:szCs w:val="20"/>
              </w:rPr>
              <w:t>effectively</w:t>
            </w:r>
            <w:r w:rsidRPr="002424D6">
              <w:rPr>
                <w:rFonts w:ascii="Century Gothic" w:hAnsi="Century Gothic"/>
                <w:color w:val="231F20"/>
                <w:spacing w:val="-9"/>
                <w:sz w:val="20"/>
                <w:szCs w:val="20"/>
              </w:rPr>
              <w:t xml:space="preserve"> </w:t>
            </w:r>
            <w:r w:rsidRPr="002424D6">
              <w:rPr>
                <w:rFonts w:ascii="Century Gothic" w:hAnsi="Century Gothic"/>
                <w:color w:val="231F20"/>
                <w:sz w:val="20"/>
                <w:szCs w:val="20"/>
              </w:rPr>
              <w:t>[for</w:t>
            </w:r>
            <w:r w:rsidRPr="002424D6">
              <w:rPr>
                <w:rFonts w:ascii="Century Gothic" w:hAnsi="Century Gothic"/>
                <w:color w:val="231F20"/>
                <w:spacing w:val="-9"/>
                <w:sz w:val="20"/>
                <w:szCs w:val="20"/>
              </w:rPr>
              <w:t xml:space="preserve"> </w:t>
            </w:r>
            <w:r w:rsidRPr="002424D6">
              <w:rPr>
                <w:rFonts w:ascii="Century Gothic" w:hAnsi="Century Gothic"/>
                <w:color w:val="231F20"/>
                <w:sz w:val="20"/>
                <w:szCs w:val="20"/>
              </w:rPr>
              <w:t>example,</w:t>
            </w:r>
            <w:r w:rsidRPr="002424D6">
              <w:rPr>
                <w:rFonts w:ascii="Century Gothic" w:hAnsi="Century Gothic"/>
                <w:color w:val="231F20"/>
                <w:spacing w:val="-9"/>
                <w:sz w:val="20"/>
                <w:szCs w:val="20"/>
              </w:rPr>
              <w:t xml:space="preserve"> </w:t>
            </w:r>
            <w:r w:rsidRPr="002424D6">
              <w:rPr>
                <w:rFonts w:ascii="Century Gothic" w:hAnsi="Century Gothic"/>
                <w:color w:val="231F20"/>
                <w:sz w:val="20"/>
                <w:szCs w:val="20"/>
              </w:rPr>
              <w:t>front</w:t>
            </w:r>
            <w:r w:rsidRPr="002424D6">
              <w:rPr>
                <w:rFonts w:ascii="Century Gothic" w:hAnsi="Century Gothic"/>
                <w:color w:val="231F20"/>
                <w:spacing w:val="-9"/>
                <w:sz w:val="20"/>
                <w:szCs w:val="20"/>
              </w:rPr>
              <w:t xml:space="preserve"> </w:t>
            </w:r>
            <w:r w:rsidRPr="002424D6">
              <w:rPr>
                <w:rFonts w:ascii="Century Gothic" w:hAnsi="Century Gothic"/>
                <w:color w:val="231F20"/>
                <w:sz w:val="20"/>
                <w:szCs w:val="20"/>
              </w:rPr>
              <w:t>crawl,</w:t>
            </w:r>
            <w:r w:rsidRPr="002424D6">
              <w:rPr>
                <w:rFonts w:ascii="Century Gothic" w:hAnsi="Century Gothic"/>
                <w:color w:val="231F20"/>
                <w:spacing w:val="-8"/>
                <w:sz w:val="20"/>
                <w:szCs w:val="20"/>
              </w:rPr>
              <w:t xml:space="preserve"> </w:t>
            </w:r>
            <w:r w:rsidRPr="002424D6">
              <w:rPr>
                <w:rFonts w:ascii="Century Gothic" w:hAnsi="Century Gothic"/>
                <w:color w:val="231F20"/>
                <w:sz w:val="20"/>
                <w:szCs w:val="20"/>
              </w:rPr>
              <w:t>backstroke</w:t>
            </w:r>
            <w:r w:rsidRPr="002424D6">
              <w:rPr>
                <w:rFonts w:ascii="Century Gothic" w:hAnsi="Century Gothic"/>
                <w:color w:val="231F20"/>
                <w:spacing w:val="-51"/>
                <w:sz w:val="20"/>
                <w:szCs w:val="20"/>
              </w:rPr>
              <w:t xml:space="preserve"> </w:t>
            </w:r>
            <w:r w:rsidRPr="002424D6">
              <w:rPr>
                <w:rFonts w:ascii="Century Gothic" w:hAnsi="Century Gothic"/>
                <w:color w:val="231F20"/>
                <w:sz w:val="20"/>
                <w:szCs w:val="20"/>
              </w:rPr>
              <w:t>and</w:t>
            </w:r>
            <w:r w:rsidRPr="002424D6">
              <w:rPr>
                <w:rFonts w:ascii="Century Gothic" w:hAnsi="Century Gothic"/>
                <w:color w:val="231F20"/>
                <w:spacing w:val="-2"/>
                <w:sz w:val="20"/>
                <w:szCs w:val="20"/>
              </w:rPr>
              <w:t xml:space="preserve"> </w:t>
            </w:r>
            <w:r w:rsidRPr="002424D6">
              <w:rPr>
                <w:rFonts w:ascii="Century Gothic" w:hAnsi="Century Gothic"/>
                <w:color w:val="231F20"/>
                <w:sz w:val="20"/>
                <w:szCs w:val="20"/>
              </w:rPr>
              <w:t>breaststroke]?</w:t>
            </w:r>
          </w:p>
          <w:p w14:paraId="31AEF558" w14:textId="77777777" w:rsidR="00C658FB" w:rsidRPr="002424D6" w:rsidRDefault="00D131A0">
            <w:pPr>
              <w:pStyle w:val="TableParagraph"/>
              <w:spacing w:line="290" w:lineRule="exact"/>
              <w:rPr>
                <w:rFonts w:ascii="Century Gothic" w:hAnsi="Century Gothic"/>
                <w:sz w:val="20"/>
                <w:szCs w:val="20"/>
              </w:rPr>
            </w:pPr>
            <w:r w:rsidRPr="002424D6">
              <w:rPr>
                <w:rFonts w:ascii="Century Gothic" w:hAnsi="Century Gothic"/>
                <w:color w:val="231F20"/>
                <w:sz w:val="20"/>
                <w:szCs w:val="20"/>
              </w:rPr>
              <w:t>Please</w:t>
            </w:r>
            <w:r w:rsidRPr="002424D6">
              <w:rPr>
                <w:rFonts w:ascii="Century Gothic" w:hAnsi="Century Gothic"/>
                <w:color w:val="231F20"/>
                <w:spacing w:val="-3"/>
                <w:sz w:val="20"/>
                <w:szCs w:val="20"/>
              </w:rPr>
              <w:t xml:space="preserve"> </w:t>
            </w:r>
            <w:r w:rsidRPr="002424D6">
              <w:rPr>
                <w:rFonts w:ascii="Century Gothic" w:hAnsi="Century Gothic"/>
                <w:color w:val="231F20"/>
                <w:sz w:val="20"/>
                <w:szCs w:val="20"/>
              </w:rPr>
              <w:t>see</w:t>
            </w:r>
            <w:r w:rsidRPr="002424D6">
              <w:rPr>
                <w:rFonts w:ascii="Century Gothic" w:hAnsi="Century Gothic"/>
                <w:color w:val="231F20"/>
                <w:spacing w:val="-3"/>
                <w:sz w:val="20"/>
                <w:szCs w:val="20"/>
              </w:rPr>
              <w:t xml:space="preserve"> </w:t>
            </w:r>
            <w:r w:rsidRPr="002424D6">
              <w:rPr>
                <w:rFonts w:ascii="Century Gothic" w:hAnsi="Century Gothic"/>
                <w:color w:val="231F20"/>
                <w:sz w:val="20"/>
                <w:szCs w:val="20"/>
              </w:rPr>
              <w:t>note</w:t>
            </w:r>
            <w:r w:rsidRPr="002424D6">
              <w:rPr>
                <w:rFonts w:ascii="Century Gothic" w:hAnsi="Century Gothic"/>
                <w:color w:val="231F20"/>
                <w:spacing w:val="-3"/>
                <w:sz w:val="20"/>
                <w:szCs w:val="20"/>
              </w:rPr>
              <w:t xml:space="preserve"> </w:t>
            </w:r>
            <w:r w:rsidRPr="002424D6">
              <w:rPr>
                <w:rFonts w:ascii="Century Gothic" w:hAnsi="Century Gothic"/>
                <w:color w:val="231F20"/>
                <w:sz w:val="20"/>
                <w:szCs w:val="20"/>
              </w:rPr>
              <w:t>above</w:t>
            </w:r>
          </w:p>
        </w:tc>
        <w:tc>
          <w:tcPr>
            <w:tcW w:w="3798" w:type="dxa"/>
          </w:tcPr>
          <w:p w14:paraId="2006F9E0" w14:textId="29DE1BDA" w:rsidR="00C658FB" w:rsidRPr="00FC4611" w:rsidRDefault="0055028F">
            <w:pPr>
              <w:pStyle w:val="TableParagraph"/>
              <w:spacing w:before="131"/>
              <w:ind w:left="42"/>
              <w:rPr>
                <w:rFonts w:ascii="Century Gothic" w:hAnsi="Century Gothic"/>
                <w:sz w:val="20"/>
                <w:szCs w:val="20"/>
              </w:rPr>
            </w:pPr>
            <w:ins w:id="41" w:author="Louise Bonter" w:date="2023-09-06T14:43:00Z">
              <w:r w:rsidRPr="00FC4611">
                <w:rPr>
                  <w:rFonts w:ascii="Century Gothic" w:hAnsi="Century Gothic"/>
                  <w:sz w:val="20"/>
                  <w:szCs w:val="20"/>
                </w:rPr>
                <w:t>19</w:t>
              </w:r>
            </w:ins>
            <w:del w:id="42" w:author="Louise Bonter" w:date="2023-09-06T14:43:00Z">
              <w:r w:rsidR="00FF3A49" w:rsidRPr="00FC4611" w:rsidDel="0055028F">
                <w:rPr>
                  <w:rFonts w:ascii="Century Gothic" w:hAnsi="Century Gothic"/>
                  <w:sz w:val="20"/>
                  <w:szCs w:val="20"/>
                </w:rPr>
                <w:delText>65</w:delText>
              </w:r>
            </w:del>
            <w:r w:rsidR="00D131A0" w:rsidRPr="00FC4611">
              <w:rPr>
                <w:rFonts w:ascii="Century Gothic" w:hAnsi="Century Gothic"/>
                <w:sz w:val="20"/>
                <w:szCs w:val="20"/>
              </w:rPr>
              <w:t>%</w:t>
            </w:r>
          </w:p>
        </w:tc>
      </w:tr>
      <w:tr w:rsidR="00C658FB" w:rsidRPr="002424D6" w14:paraId="6ACF4973" w14:textId="77777777">
        <w:trPr>
          <w:trHeight w:val="368"/>
        </w:trPr>
        <w:tc>
          <w:tcPr>
            <w:tcW w:w="11582" w:type="dxa"/>
          </w:tcPr>
          <w:p w14:paraId="6F9E611C" w14:textId="77777777" w:rsidR="00C658FB" w:rsidRPr="009060B6" w:rsidRDefault="00D131A0">
            <w:pPr>
              <w:pStyle w:val="TableParagraph"/>
              <w:spacing w:before="21"/>
              <w:rPr>
                <w:rFonts w:ascii="Century Gothic" w:hAnsi="Century Gothic"/>
                <w:sz w:val="20"/>
                <w:szCs w:val="20"/>
                <w:rPrChange w:id="43" w:author="Louise Bonter" w:date="2023-10-02T13:03:00Z">
                  <w:rPr>
                    <w:rFonts w:ascii="Century Gothic" w:hAnsi="Century Gothic"/>
                    <w:b/>
                    <w:sz w:val="20"/>
                    <w:szCs w:val="20"/>
                  </w:rPr>
                </w:rPrChange>
              </w:rPr>
            </w:pPr>
            <w:r w:rsidRPr="009060B6">
              <w:rPr>
                <w:rFonts w:ascii="Century Gothic" w:hAnsi="Century Gothic"/>
                <w:color w:val="231F20"/>
                <w:sz w:val="20"/>
                <w:szCs w:val="20"/>
                <w:rPrChange w:id="44" w:author="Louise Bonter" w:date="2023-10-02T13:03:00Z">
                  <w:rPr>
                    <w:rFonts w:ascii="Century Gothic" w:hAnsi="Century Gothic"/>
                    <w:b/>
                    <w:color w:val="231F20"/>
                    <w:sz w:val="20"/>
                    <w:szCs w:val="20"/>
                  </w:rPr>
                </w:rPrChange>
              </w:rPr>
              <w:t>What</w:t>
            </w:r>
            <w:r w:rsidRPr="009060B6">
              <w:rPr>
                <w:rFonts w:ascii="Century Gothic" w:hAnsi="Century Gothic"/>
                <w:color w:val="231F20"/>
                <w:spacing w:val="-9"/>
                <w:sz w:val="20"/>
                <w:szCs w:val="20"/>
                <w:rPrChange w:id="45" w:author="Louise Bonter" w:date="2023-10-02T13:03:00Z">
                  <w:rPr>
                    <w:rFonts w:ascii="Century Gothic" w:hAnsi="Century Gothic"/>
                    <w:b/>
                    <w:color w:val="231F20"/>
                    <w:spacing w:val="-9"/>
                    <w:sz w:val="20"/>
                    <w:szCs w:val="20"/>
                  </w:rPr>
                </w:rPrChange>
              </w:rPr>
              <w:t xml:space="preserve"> </w:t>
            </w:r>
            <w:r w:rsidRPr="009060B6">
              <w:rPr>
                <w:rFonts w:ascii="Century Gothic" w:hAnsi="Century Gothic"/>
                <w:color w:val="231F20"/>
                <w:sz w:val="20"/>
                <w:szCs w:val="20"/>
                <w:rPrChange w:id="46" w:author="Louise Bonter" w:date="2023-10-02T13:03:00Z">
                  <w:rPr>
                    <w:rFonts w:ascii="Century Gothic" w:hAnsi="Century Gothic"/>
                    <w:b/>
                    <w:color w:val="231F20"/>
                    <w:sz w:val="20"/>
                    <w:szCs w:val="20"/>
                  </w:rPr>
                </w:rPrChange>
              </w:rPr>
              <w:t>percentage</w:t>
            </w:r>
            <w:r w:rsidRPr="009060B6">
              <w:rPr>
                <w:rFonts w:ascii="Century Gothic" w:hAnsi="Century Gothic"/>
                <w:color w:val="231F20"/>
                <w:spacing w:val="-10"/>
                <w:sz w:val="20"/>
                <w:szCs w:val="20"/>
                <w:rPrChange w:id="47" w:author="Louise Bonter" w:date="2023-10-02T13:03:00Z">
                  <w:rPr>
                    <w:rFonts w:ascii="Century Gothic" w:hAnsi="Century Gothic"/>
                    <w:b/>
                    <w:color w:val="231F20"/>
                    <w:spacing w:val="-10"/>
                    <w:sz w:val="20"/>
                    <w:szCs w:val="20"/>
                  </w:rPr>
                </w:rPrChange>
              </w:rPr>
              <w:t xml:space="preserve"> </w:t>
            </w:r>
            <w:r w:rsidRPr="009060B6">
              <w:rPr>
                <w:rFonts w:ascii="Century Gothic" w:hAnsi="Century Gothic"/>
                <w:color w:val="231F20"/>
                <w:sz w:val="20"/>
                <w:szCs w:val="20"/>
                <w:rPrChange w:id="48" w:author="Louise Bonter" w:date="2023-10-02T13:03:00Z">
                  <w:rPr>
                    <w:rFonts w:ascii="Century Gothic" w:hAnsi="Century Gothic"/>
                    <w:b/>
                    <w:color w:val="231F20"/>
                    <w:sz w:val="20"/>
                    <w:szCs w:val="20"/>
                  </w:rPr>
                </w:rPrChange>
              </w:rPr>
              <w:t>of</w:t>
            </w:r>
            <w:r w:rsidRPr="009060B6">
              <w:rPr>
                <w:rFonts w:ascii="Century Gothic" w:hAnsi="Century Gothic"/>
                <w:color w:val="231F20"/>
                <w:spacing w:val="-8"/>
                <w:sz w:val="20"/>
                <w:szCs w:val="20"/>
                <w:rPrChange w:id="49" w:author="Louise Bonter" w:date="2023-10-02T13:03:00Z">
                  <w:rPr>
                    <w:rFonts w:ascii="Century Gothic" w:hAnsi="Century Gothic"/>
                    <w:b/>
                    <w:color w:val="231F20"/>
                    <w:spacing w:val="-8"/>
                    <w:sz w:val="20"/>
                    <w:szCs w:val="20"/>
                  </w:rPr>
                </w:rPrChange>
              </w:rPr>
              <w:t xml:space="preserve"> </w:t>
            </w:r>
            <w:r w:rsidRPr="009060B6">
              <w:rPr>
                <w:rFonts w:ascii="Century Gothic" w:hAnsi="Century Gothic"/>
                <w:color w:val="231F20"/>
                <w:sz w:val="20"/>
                <w:szCs w:val="20"/>
                <w:rPrChange w:id="50" w:author="Louise Bonter" w:date="2023-10-02T13:03:00Z">
                  <w:rPr>
                    <w:rFonts w:ascii="Century Gothic" w:hAnsi="Century Gothic"/>
                    <w:b/>
                    <w:color w:val="231F20"/>
                    <w:sz w:val="20"/>
                    <w:szCs w:val="20"/>
                  </w:rPr>
                </w:rPrChange>
              </w:rPr>
              <w:t>your</w:t>
            </w:r>
            <w:r w:rsidRPr="009060B6">
              <w:rPr>
                <w:rFonts w:ascii="Century Gothic" w:hAnsi="Century Gothic"/>
                <w:color w:val="231F20"/>
                <w:spacing w:val="-9"/>
                <w:sz w:val="20"/>
                <w:szCs w:val="20"/>
                <w:rPrChange w:id="51" w:author="Louise Bonter" w:date="2023-10-02T13:03:00Z">
                  <w:rPr>
                    <w:rFonts w:ascii="Century Gothic" w:hAnsi="Century Gothic"/>
                    <w:b/>
                    <w:color w:val="231F20"/>
                    <w:spacing w:val="-9"/>
                    <w:sz w:val="20"/>
                    <w:szCs w:val="20"/>
                  </w:rPr>
                </w:rPrChange>
              </w:rPr>
              <w:t xml:space="preserve"> </w:t>
            </w:r>
            <w:r w:rsidRPr="009060B6">
              <w:rPr>
                <w:rFonts w:ascii="Century Gothic" w:hAnsi="Century Gothic"/>
                <w:color w:val="231F20"/>
                <w:sz w:val="20"/>
                <w:szCs w:val="20"/>
                <w:rPrChange w:id="52" w:author="Louise Bonter" w:date="2023-10-02T13:03:00Z">
                  <w:rPr>
                    <w:rFonts w:ascii="Century Gothic" w:hAnsi="Century Gothic"/>
                    <w:b/>
                    <w:color w:val="231F20"/>
                    <w:sz w:val="20"/>
                    <w:szCs w:val="20"/>
                  </w:rPr>
                </w:rPrChange>
              </w:rPr>
              <w:t>current</w:t>
            </w:r>
            <w:r w:rsidRPr="009060B6">
              <w:rPr>
                <w:rFonts w:ascii="Century Gothic" w:hAnsi="Century Gothic"/>
                <w:color w:val="231F20"/>
                <w:spacing w:val="-9"/>
                <w:sz w:val="20"/>
                <w:szCs w:val="20"/>
                <w:rPrChange w:id="53" w:author="Louise Bonter" w:date="2023-10-02T13:03:00Z">
                  <w:rPr>
                    <w:rFonts w:ascii="Century Gothic" w:hAnsi="Century Gothic"/>
                    <w:b/>
                    <w:color w:val="231F20"/>
                    <w:spacing w:val="-9"/>
                    <w:sz w:val="20"/>
                    <w:szCs w:val="20"/>
                  </w:rPr>
                </w:rPrChange>
              </w:rPr>
              <w:t xml:space="preserve"> </w:t>
            </w:r>
            <w:r w:rsidRPr="009060B6">
              <w:rPr>
                <w:rFonts w:ascii="Century Gothic" w:hAnsi="Century Gothic"/>
                <w:color w:val="231F20"/>
                <w:sz w:val="20"/>
                <w:szCs w:val="20"/>
                <w:rPrChange w:id="54" w:author="Louise Bonter" w:date="2023-10-02T13:03:00Z">
                  <w:rPr>
                    <w:rFonts w:ascii="Century Gothic" w:hAnsi="Century Gothic"/>
                    <w:b/>
                    <w:color w:val="231F20"/>
                    <w:sz w:val="20"/>
                    <w:szCs w:val="20"/>
                  </w:rPr>
                </w:rPrChange>
              </w:rPr>
              <w:t>Year</w:t>
            </w:r>
            <w:r w:rsidRPr="009060B6">
              <w:rPr>
                <w:rFonts w:ascii="Century Gothic" w:hAnsi="Century Gothic"/>
                <w:color w:val="231F20"/>
                <w:spacing w:val="-9"/>
                <w:sz w:val="20"/>
                <w:szCs w:val="20"/>
                <w:rPrChange w:id="55" w:author="Louise Bonter" w:date="2023-10-02T13:03:00Z">
                  <w:rPr>
                    <w:rFonts w:ascii="Century Gothic" w:hAnsi="Century Gothic"/>
                    <w:b/>
                    <w:color w:val="231F20"/>
                    <w:spacing w:val="-9"/>
                    <w:sz w:val="20"/>
                    <w:szCs w:val="20"/>
                  </w:rPr>
                </w:rPrChange>
              </w:rPr>
              <w:t xml:space="preserve"> </w:t>
            </w:r>
            <w:r w:rsidRPr="009060B6">
              <w:rPr>
                <w:rFonts w:ascii="Century Gothic" w:hAnsi="Century Gothic"/>
                <w:color w:val="231F20"/>
                <w:sz w:val="20"/>
                <w:szCs w:val="20"/>
                <w:rPrChange w:id="56" w:author="Louise Bonter" w:date="2023-10-02T13:03:00Z">
                  <w:rPr>
                    <w:rFonts w:ascii="Century Gothic" w:hAnsi="Century Gothic"/>
                    <w:b/>
                    <w:color w:val="231F20"/>
                    <w:sz w:val="20"/>
                    <w:szCs w:val="20"/>
                  </w:rPr>
                </w:rPrChange>
              </w:rPr>
              <w:t>6</w:t>
            </w:r>
            <w:r w:rsidRPr="009060B6">
              <w:rPr>
                <w:rFonts w:ascii="Century Gothic" w:hAnsi="Century Gothic"/>
                <w:color w:val="231F20"/>
                <w:spacing w:val="-9"/>
                <w:sz w:val="20"/>
                <w:szCs w:val="20"/>
                <w:rPrChange w:id="57" w:author="Louise Bonter" w:date="2023-10-02T13:03:00Z">
                  <w:rPr>
                    <w:rFonts w:ascii="Century Gothic" w:hAnsi="Century Gothic"/>
                    <w:b/>
                    <w:color w:val="231F20"/>
                    <w:spacing w:val="-9"/>
                    <w:sz w:val="20"/>
                    <w:szCs w:val="20"/>
                  </w:rPr>
                </w:rPrChange>
              </w:rPr>
              <w:t xml:space="preserve"> </w:t>
            </w:r>
            <w:r w:rsidRPr="009060B6">
              <w:rPr>
                <w:rFonts w:ascii="Century Gothic" w:hAnsi="Century Gothic"/>
                <w:color w:val="231F20"/>
                <w:sz w:val="20"/>
                <w:szCs w:val="20"/>
                <w:rPrChange w:id="58" w:author="Louise Bonter" w:date="2023-10-02T13:03:00Z">
                  <w:rPr>
                    <w:rFonts w:ascii="Century Gothic" w:hAnsi="Century Gothic"/>
                    <w:b/>
                    <w:color w:val="231F20"/>
                    <w:sz w:val="20"/>
                    <w:szCs w:val="20"/>
                  </w:rPr>
                </w:rPrChange>
              </w:rPr>
              <w:t>cohort</w:t>
            </w:r>
            <w:r w:rsidRPr="009060B6">
              <w:rPr>
                <w:rFonts w:ascii="Century Gothic" w:hAnsi="Century Gothic"/>
                <w:color w:val="231F20"/>
                <w:spacing w:val="-9"/>
                <w:sz w:val="20"/>
                <w:szCs w:val="20"/>
                <w:rPrChange w:id="59" w:author="Louise Bonter" w:date="2023-10-02T13:03:00Z">
                  <w:rPr>
                    <w:rFonts w:ascii="Century Gothic" w:hAnsi="Century Gothic"/>
                    <w:b/>
                    <w:color w:val="231F20"/>
                    <w:spacing w:val="-9"/>
                    <w:sz w:val="20"/>
                    <w:szCs w:val="20"/>
                  </w:rPr>
                </w:rPrChange>
              </w:rPr>
              <w:t xml:space="preserve"> </w:t>
            </w:r>
            <w:r w:rsidRPr="009060B6">
              <w:rPr>
                <w:rFonts w:ascii="Century Gothic" w:hAnsi="Century Gothic"/>
                <w:color w:val="231F20"/>
                <w:sz w:val="20"/>
                <w:szCs w:val="20"/>
                <w:rPrChange w:id="60" w:author="Louise Bonter" w:date="2023-10-02T13:03:00Z">
                  <w:rPr>
                    <w:rFonts w:ascii="Century Gothic" w:hAnsi="Century Gothic"/>
                    <w:b/>
                    <w:color w:val="231F20"/>
                    <w:sz w:val="20"/>
                    <w:szCs w:val="20"/>
                  </w:rPr>
                </w:rPrChange>
              </w:rPr>
              <w:t>perform</w:t>
            </w:r>
            <w:r w:rsidRPr="009060B6">
              <w:rPr>
                <w:rFonts w:ascii="Century Gothic" w:hAnsi="Century Gothic"/>
                <w:color w:val="231F20"/>
                <w:spacing w:val="-8"/>
                <w:sz w:val="20"/>
                <w:szCs w:val="20"/>
                <w:rPrChange w:id="61" w:author="Louise Bonter" w:date="2023-10-02T13:03:00Z">
                  <w:rPr>
                    <w:rFonts w:ascii="Century Gothic" w:hAnsi="Century Gothic"/>
                    <w:b/>
                    <w:color w:val="231F20"/>
                    <w:spacing w:val="-8"/>
                    <w:sz w:val="20"/>
                    <w:szCs w:val="20"/>
                  </w:rPr>
                </w:rPrChange>
              </w:rPr>
              <w:t xml:space="preserve"> </w:t>
            </w:r>
            <w:r w:rsidRPr="009060B6">
              <w:rPr>
                <w:rFonts w:ascii="Century Gothic" w:hAnsi="Century Gothic"/>
                <w:color w:val="231F20"/>
                <w:sz w:val="20"/>
                <w:szCs w:val="20"/>
                <w:rPrChange w:id="62" w:author="Louise Bonter" w:date="2023-10-02T13:03:00Z">
                  <w:rPr>
                    <w:rFonts w:ascii="Century Gothic" w:hAnsi="Century Gothic"/>
                    <w:b/>
                    <w:color w:val="231F20"/>
                    <w:sz w:val="20"/>
                    <w:szCs w:val="20"/>
                  </w:rPr>
                </w:rPrChange>
              </w:rPr>
              <w:t>safe</w:t>
            </w:r>
            <w:r w:rsidRPr="009060B6">
              <w:rPr>
                <w:rFonts w:ascii="Century Gothic" w:hAnsi="Century Gothic"/>
                <w:color w:val="231F20"/>
                <w:spacing w:val="-10"/>
                <w:sz w:val="20"/>
                <w:szCs w:val="20"/>
                <w:rPrChange w:id="63" w:author="Louise Bonter" w:date="2023-10-02T13:03:00Z">
                  <w:rPr>
                    <w:rFonts w:ascii="Century Gothic" w:hAnsi="Century Gothic"/>
                    <w:b/>
                    <w:color w:val="231F20"/>
                    <w:spacing w:val="-10"/>
                    <w:sz w:val="20"/>
                    <w:szCs w:val="20"/>
                  </w:rPr>
                </w:rPrChange>
              </w:rPr>
              <w:t xml:space="preserve"> </w:t>
            </w:r>
            <w:r w:rsidRPr="009060B6">
              <w:rPr>
                <w:rFonts w:ascii="Century Gothic" w:hAnsi="Century Gothic"/>
                <w:color w:val="231F20"/>
                <w:sz w:val="20"/>
                <w:szCs w:val="20"/>
                <w:rPrChange w:id="64" w:author="Louise Bonter" w:date="2023-10-02T13:03:00Z">
                  <w:rPr>
                    <w:rFonts w:ascii="Century Gothic" w:hAnsi="Century Gothic"/>
                    <w:b/>
                    <w:color w:val="231F20"/>
                    <w:sz w:val="20"/>
                    <w:szCs w:val="20"/>
                  </w:rPr>
                </w:rPrChange>
              </w:rPr>
              <w:t>self-rescue</w:t>
            </w:r>
            <w:r w:rsidRPr="009060B6">
              <w:rPr>
                <w:rFonts w:ascii="Century Gothic" w:hAnsi="Century Gothic"/>
                <w:color w:val="231F20"/>
                <w:spacing w:val="-9"/>
                <w:sz w:val="20"/>
                <w:szCs w:val="20"/>
                <w:rPrChange w:id="65" w:author="Louise Bonter" w:date="2023-10-02T13:03:00Z">
                  <w:rPr>
                    <w:rFonts w:ascii="Century Gothic" w:hAnsi="Century Gothic"/>
                    <w:b/>
                    <w:color w:val="231F20"/>
                    <w:spacing w:val="-9"/>
                    <w:sz w:val="20"/>
                    <w:szCs w:val="20"/>
                  </w:rPr>
                </w:rPrChange>
              </w:rPr>
              <w:t xml:space="preserve"> </w:t>
            </w:r>
            <w:r w:rsidRPr="009060B6">
              <w:rPr>
                <w:rFonts w:ascii="Century Gothic" w:hAnsi="Century Gothic"/>
                <w:color w:val="231F20"/>
                <w:sz w:val="20"/>
                <w:szCs w:val="20"/>
                <w:rPrChange w:id="66" w:author="Louise Bonter" w:date="2023-10-02T13:03:00Z">
                  <w:rPr>
                    <w:rFonts w:ascii="Century Gothic" w:hAnsi="Century Gothic"/>
                    <w:b/>
                    <w:color w:val="231F20"/>
                    <w:sz w:val="20"/>
                    <w:szCs w:val="20"/>
                  </w:rPr>
                </w:rPrChange>
              </w:rPr>
              <w:t>in</w:t>
            </w:r>
            <w:r w:rsidRPr="009060B6">
              <w:rPr>
                <w:rFonts w:ascii="Century Gothic" w:hAnsi="Century Gothic"/>
                <w:color w:val="231F20"/>
                <w:spacing w:val="-9"/>
                <w:sz w:val="20"/>
                <w:szCs w:val="20"/>
                <w:rPrChange w:id="67" w:author="Louise Bonter" w:date="2023-10-02T13:03:00Z">
                  <w:rPr>
                    <w:rFonts w:ascii="Century Gothic" w:hAnsi="Century Gothic"/>
                    <w:b/>
                    <w:color w:val="231F20"/>
                    <w:spacing w:val="-9"/>
                    <w:sz w:val="20"/>
                    <w:szCs w:val="20"/>
                  </w:rPr>
                </w:rPrChange>
              </w:rPr>
              <w:t xml:space="preserve"> </w:t>
            </w:r>
            <w:r w:rsidRPr="009060B6">
              <w:rPr>
                <w:rFonts w:ascii="Century Gothic" w:hAnsi="Century Gothic"/>
                <w:color w:val="231F20"/>
                <w:sz w:val="20"/>
                <w:szCs w:val="20"/>
                <w:rPrChange w:id="68" w:author="Louise Bonter" w:date="2023-10-02T13:03:00Z">
                  <w:rPr>
                    <w:rFonts w:ascii="Century Gothic" w:hAnsi="Century Gothic"/>
                    <w:b/>
                    <w:color w:val="231F20"/>
                    <w:sz w:val="20"/>
                    <w:szCs w:val="20"/>
                  </w:rPr>
                </w:rPrChange>
              </w:rPr>
              <w:t>different</w:t>
            </w:r>
            <w:r w:rsidRPr="009060B6">
              <w:rPr>
                <w:rFonts w:ascii="Century Gothic" w:hAnsi="Century Gothic"/>
                <w:color w:val="231F20"/>
                <w:spacing w:val="-9"/>
                <w:sz w:val="20"/>
                <w:szCs w:val="20"/>
                <w:rPrChange w:id="69" w:author="Louise Bonter" w:date="2023-10-02T13:03:00Z">
                  <w:rPr>
                    <w:rFonts w:ascii="Century Gothic" w:hAnsi="Century Gothic"/>
                    <w:b/>
                    <w:color w:val="231F20"/>
                    <w:spacing w:val="-9"/>
                    <w:sz w:val="20"/>
                    <w:szCs w:val="20"/>
                  </w:rPr>
                </w:rPrChange>
              </w:rPr>
              <w:t xml:space="preserve"> </w:t>
            </w:r>
            <w:r w:rsidRPr="009060B6">
              <w:rPr>
                <w:rFonts w:ascii="Century Gothic" w:hAnsi="Century Gothic"/>
                <w:color w:val="231F20"/>
                <w:sz w:val="20"/>
                <w:szCs w:val="20"/>
                <w:rPrChange w:id="70" w:author="Louise Bonter" w:date="2023-10-02T13:03:00Z">
                  <w:rPr>
                    <w:rFonts w:ascii="Century Gothic" w:hAnsi="Century Gothic"/>
                    <w:b/>
                    <w:color w:val="231F20"/>
                    <w:sz w:val="20"/>
                    <w:szCs w:val="20"/>
                  </w:rPr>
                </w:rPrChange>
              </w:rPr>
              <w:t>water-based</w:t>
            </w:r>
            <w:r w:rsidRPr="009060B6">
              <w:rPr>
                <w:rFonts w:ascii="Century Gothic" w:hAnsi="Century Gothic"/>
                <w:color w:val="231F20"/>
                <w:spacing w:val="-9"/>
                <w:sz w:val="20"/>
                <w:szCs w:val="20"/>
                <w:rPrChange w:id="71" w:author="Louise Bonter" w:date="2023-10-02T13:03:00Z">
                  <w:rPr>
                    <w:rFonts w:ascii="Century Gothic" w:hAnsi="Century Gothic"/>
                    <w:b/>
                    <w:color w:val="231F20"/>
                    <w:spacing w:val="-9"/>
                    <w:sz w:val="20"/>
                    <w:szCs w:val="20"/>
                  </w:rPr>
                </w:rPrChange>
              </w:rPr>
              <w:t xml:space="preserve"> </w:t>
            </w:r>
            <w:r w:rsidRPr="009060B6">
              <w:rPr>
                <w:rFonts w:ascii="Century Gothic" w:hAnsi="Century Gothic"/>
                <w:color w:val="231F20"/>
                <w:sz w:val="20"/>
                <w:szCs w:val="20"/>
                <w:rPrChange w:id="72" w:author="Louise Bonter" w:date="2023-10-02T13:03:00Z">
                  <w:rPr>
                    <w:rFonts w:ascii="Century Gothic" w:hAnsi="Century Gothic"/>
                    <w:b/>
                    <w:color w:val="231F20"/>
                    <w:sz w:val="20"/>
                    <w:szCs w:val="20"/>
                  </w:rPr>
                </w:rPrChange>
              </w:rPr>
              <w:t>situations?</w:t>
            </w:r>
          </w:p>
        </w:tc>
        <w:tc>
          <w:tcPr>
            <w:tcW w:w="3798" w:type="dxa"/>
          </w:tcPr>
          <w:p w14:paraId="2A005BD2" w14:textId="750BD923" w:rsidR="00C658FB" w:rsidRPr="00FC4611" w:rsidRDefault="0055028F">
            <w:pPr>
              <w:pStyle w:val="TableParagraph"/>
              <w:spacing w:before="41"/>
              <w:ind w:left="36"/>
              <w:rPr>
                <w:rFonts w:ascii="Century Gothic" w:hAnsi="Century Gothic"/>
                <w:sz w:val="20"/>
                <w:szCs w:val="20"/>
              </w:rPr>
            </w:pPr>
            <w:ins w:id="73" w:author="Louise Bonter" w:date="2023-09-06T14:44:00Z">
              <w:r w:rsidRPr="00FC4611">
                <w:rPr>
                  <w:rFonts w:ascii="Century Gothic" w:hAnsi="Century Gothic"/>
                  <w:w w:val="99"/>
                  <w:sz w:val="20"/>
                  <w:szCs w:val="20"/>
                </w:rPr>
                <w:t>62.5</w:t>
              </w:r>
            </w:ins>
            <w:del w:id="74" w:author="Louise Bonter" w:date="2023-09-06T14:44:00Z">
              <w:r w:rsidR="007479E3" w:rsidRPr="00FC4611" w:rsidDel="0055028F">
                <w:rPr>
                  <w:rFonts w:ascii="Century Gothic" w:hAnsi="Century Gothic"/>
                  <w:w w:val="99"/>
                  <w:sz w:val="20"/>
                  <w:szCs w:val="20"/>
                </w:rPr>
                <w:delText>55</w:delText>
              </w:r>
            </w:del>
            <w:r w:rsidR="00D131A0" w:rsidRPr="00FC4611">
              <w:rPr>
                <w:rFonts w:ascii="Century Gothic" w:hAnsi="Century Gothic"/>
                <w:w w:val="99"/>
                <w:sz w:val="20"/>
                <w:szCs w:val="20"/>
              </w:rPr>
              <w:t>%</w:t>
            </w:r>
          </w:p>
        </w:tc>
      </w:tr>
      <w:tr w:rsidR="00C658FB" w:rsidRPr="002424D6" w14:paraId="7821A8E9" w14:textId="77777777">
        <w:trPr>
          <w:trHeight w:val="689"/>
        </w:trPr>
        <w:tc>
          <w:tcPr>
            <w:tcW w:w="11582" w:type="dxa"/>
          </w:tcPr>
          <w:p w14:paraId="2D41A987" w14:textId="77777777" w:rsidR="00C658FB" w:rsidRPr="002424D6" w:rsidRDefault="00D131A0">
            <w:pPr>
              <w:pStyle w:val="TableParagraph"/>
              <w:spacing w:before="26" w:line="235" w:lineRule="auto"/>
              <w:rPr>
                <w:rFonts w:ascii="Century Gothic" w:hAnsi="Century Gothic"/>
                <w:sz w:val="20"/>
                <w:szCs w:val="20"/>
              </w:rPr>
            </w:pPr>
            <w:r w:rsidRPr="002424D6">
              <w:rPr>
                <w:rFonts w:ascii="Century Gothic" w:hAnsi="Century Gothic"/>
                <w:color w:val="231F20"/>
                <w:sz w:val="20"/>
                <w:szCs w:val="20"/>
              </w:rPr>
              <w:t>Schools</w:t>
            </w:r>
            <w:r w:rsidRPr="002424D6">
              <w:rPr>
                <w:rFonts w:ascii="Century Gothic" w:hAnsi="Century Gothic"/>
                <w:color w:val="231F20"/>
                <w:spacing w:val="-4"/>
                <w:sz w:val="20"/>
                <w:szCs w:val="20"/>
              </w:rPr>
              <w:t xml:space="preserve"> </w:t>
            </w:r>
            <w:r w:rsidRPr="002424D6">
              <w:rPr>
                <w:rFonts w:ascii="Century Gothic" w:hAnsi="Century Gothic"/>
                <w:color w:val="231F20"/>
                <w:sz w:val="20"/>
                <w:szCs w:val="20"/>
              </w:rPr>
              <w:t>can</w:t>
            </w:r>
            <w:r w:rsidRPr="002424D6">
              <w:rPr>
                <w:rFonts w:ascii="Century Gothic" w:hAnsi="Century Gothic"/>
                <w:color w:val="231F20"/>
                <w:spacing w:val="-4"/>
                <w:sz w:val="20"/>
                <w:szCs w:val="20"/>
              </w:rPr>
              <w:t xml:space="preserve"> </w:t>
            </w:r>
            <w:r w:rsidRPr="002424D6">
              <w:rPr>
                <w:rFonts w:ascii="Century Gothic" w:hAnsi="Century Gothic"/>
                <w:color w:val="231F20"/>
                <w:sz w:val="20"/>
                <w:szCs w:val="20"/>
              </w:rPr>
              <w:t>choose</w:t>
            </w:r>
            <w:r w:rsidRPr="002424D6">
              <w:rPr>
                <w:rFonts w:ascii="Century Gothic" w:hAnsi="Century Gothic"/>
                <w:color w:val="231F20"/>
                <w:spacing w:val="-2"/>
                <w:sz w:val="20"/>
                <w:szCs w:val="20"/>
              </w:rPr>
              <w:t xml:space="preserve"> </w:t>
            </w:r>
            <w:r w:rsidRPr="002424D6">
              <w:rPr>
                <w:rFonts w:ascii="Century Gothic" w:hAnsi="Century Gothic"/>
                <w:color w:val="231F20"/>
                <w:sz w:val="20"/>
                <w:szCs w:val="20"/>
              </w:rPr>
              <w:t>to</w:t>
            </w:r>
            <w:r w:rsidRPr="002424D6">
              <w:rPr>
                <w:rFonts w:ascii="Century Gothic" w:hAnsi="Century Gothic"/>
                <w:color w:val="231F20"/>
                <w:spacing w:val="-4"/>
                <w:sz w:val="20"/>
                <w:szCs w:val="20"/>
              </w:rPr>
              <w:t xml:space="preserve"> </w:t>
            </w:r>
            <w:r w:rsidRPr="002424D6">
              <w:rPr>
                <w:rFonts w:ascii="Century Gothic" w:hAnsi="Century Gothic"/>
                <w:color w:val="231F20"/>
                <w:sz w:val="20"/>
                <w:szCs w:val="20"/>
              </w:rPr>
              <w:t>use</w:t>
            </w:r>
            <w:r w:rsidRPr="002424D6">
              <w:rPr>
                <w:rFonts w:ascii="Century Gothic" w:hAnsi="Century Gothic"/>
                <w:color w:val="231F20"/>
                <w:spacing w:val="-3"/>
                <w:sz w:val="20"/>
                <w:szCs w:val="20"/>
              </w:rPr>
              <w:t xml:space="preserve"> </w:t>
            </w:r>
            <w:r w:rsidRPr="002424D6">
              <w:rPr>
                <w:rFonts w:ascii="Century Gothic" w:hAnsi="Century Gothic"/>
                <w:color w:val="231F20"/>
                <w:sz w:val="20"/>
                <w:szCs w:val="20"/>
              </w:rPr>
              <w:t>the</w:t>
            </w:r>
            <w:r w:rsidRPr="002424D6">
              <w:rPr>
                <w:rFonts w:ascii="Century Gothic" w:hAnsi="Century Gothic"/>
                <w:color w:val="231F20"/>
                <w:spacing w:val="-3"/>
                <w:sz w:val="20"/>
                <w:szCs w:val="20"/>
              </w:rPr>
              <w:t xml:space="preserve"> </w:t>
            </w:r>
            <w:r w:rsidRPr="002424D6">
              <w:rPr>
                <w:rFonts w:ascii="Century Gothic" w:hAnsi="Century Gothic"/>
                <w:color w:val="231F20"/>
                <w:sz w:val="20"/>
                <w:szCs w:val="20"/>
              </w:rPr>
              <w:t>Primary</w:t>
            </w:r>
            <w:r w:rsidRPr="002424D6">
              <w:rPr>
                <w:rFonts w:ascii="Century Gothic" w:hAnsi="Century Gothic"/>
                <w:color w:val="231F20"/>
                <w:spacing w:val="-3"/>
                <w:sz w:val="20"/>
                <w:szCs w:val="20"/>
              </w:rPr>
              <w:t xml:space="preserve"> </w:t>
            </w:r>
            <w:r w:rsidRPr="002424D6">
              <w:rPr>
                <w:rFonts w:ascii="Century Gothic" w:hAnsi="Century Gothic"/>
                <w:color w:val="231F20"/>
                <w:sz w:val="20"/>
                <w:szCs w:val="20"/>
              </w:rPr>
              <w:t>PE</w:t>
            </w:r>
            <w:r w:rsidRPr="002424D6">
              <w:rPr>
                <w:rFonts w:ascii="Century Gothic" w:hAnsi="Century Gothic"/>
                <w:color w:val="231F20"/>
                <w:spacing w:val="-2"/>
                <w:sz w:val="20"/>
                <w:szCs w:val="20"/>
              </w:rPr>
              <w:t xml:space="preserve"> </w:t>
            </w:r>
            <w:r w:rsidRPr="002424D6">
              <w:rPr>
                <w:rFonts w:ascii="Century Gothic" w:hAnsi="Century Gothic"/>
                <w:color w:val="231F20"/>
                <w:sz w:val="20"/>
                <w:szCs w:val="20"/>
              </w:rPr>
              <w:t>and</w:t>
            </w:r>
            <w:r w:rsidRPr="002424D6">
              <w:rPr>
                <w:rFonts w:ascii="Century Gothic" w:hAnsi="Century Gothic"/>
                <w:color w:val="231F20"/>
                <w:spacing w:val="-4"/>
                <w:sz w:val="20"/>
                <w:szCs w:val="20"/>
              </w:rPr>
              <w:t xml:space="preserve"> </w:t>
            </w:r>
            <w:r w:rsidRPr="002424D6">
              <w:rPr>
                <w:rFonts w:ascii="Century Gothic" w:hAnsi="Century Gothic"/>
                <w:color w:val="231F20"/>
                <w:sz w:val="20"/>
                <w:szCs w:val="20"/>
              </w:rPr>
              <w:t>sport</w:t>
            </w:r>
            <w:r w:rsidRPr="002424D6">
              <w:rPr>
                <w:rFonts w:ascii="Century Gothic" w:hAnsi="Century Gothic"/>
                <w:color w:val="231F20"/>
                <w:spacing w:val="-4"/>
                <w:sz w:val="20"/>
                <w:szCs w:val="20"/>
              </w:rPr>
              <w:t xml:space="preserve"> </w:t>
            </w:r>
            <w:r w:rsidRPr="002424D6">
              <w:rPr>
                <w:rFonts w:ascii="Century Gothic" w:hAnsi="Century Gothic"/>
                <w:color w:val="231F20"/>
                <w:sz w:val="20"/>
                <w:szCs w:val="20"/>
              </w:rPr>
              <w:t>premium</w:t>
            </w:r>
            <w:r w:rsidRPr="002424D6">
              <w:rPr>
                <w:rFonts w:ascii="Century Gothic" w:hAnsi="Century Gothic"/>
                <w:color w:val="231F20"/>
                <w:spacing w:val="-2"/>
                <w:sz w:val="20"/>
                <w:szCs w:val="20"/>
              </w:rPr>
              <w:t xml:space="preserve"> </w:t>
            </w:r>
            <w:r w:rsidRPr="002424D6">
              <w:rPr>
                <w:rFonts w:ascii="Century Gothic" w:hAnsi="Century Gothic"/>
                <w:color w:val="231F20"/>
                <w:sz w:val="20"/>
                <w:szCs w:val="20"/>
              </w:rPr>
              <w:t>to</w:t>
            </w:r>
            <w:r w:rsidRPr="002424D6">
              <w:rPr>
                <w:rFonts w:ascii="Century Gothic" w:hAnsi="Century Gothic"/>
                <w:color w:val="231F20"/>
                <w:spacing w:val="-4"/>
                <w:sz w:val="20"/>
                <w:szCs w:val="20"/>
              </w:rPr>
              <w:t xml:space="preserve"> </w:t>
            </w:r>
            <w:r w:rsidRPr="002424D6">
              <w:rPr>
                <w:rFonts w:ascii="Century Gothic" w:hAnsi="Century Gothic"/>
                <w:color w:val="231F20"/>
                <w:sz w:val="20"/>
                <w:szCs w:val="20"/>
              </w:rPr>
              <w:t>provide</w:t>
            </w:r>
            <w:r w:rsidRPr="002424D6">
              <w:rPr>
                <w:rFonts w:ascii="Century Gothic" w:hAnsi="Century Gothic"/>
                <w:color w:val="231F20"/>
                <w:spacing w:val="-2"/>
                <w:sz w:val="20"/>
                <w:szCs w:val="20"/>
              </w:rPr>
              <w:t xml:space="preserve"> </w:t>
            </w:r>
            <w:r w:rsidRPr="002424D6">
              <w:rPr>
                <w:rFonts w:ascii="Century Gothic" w:hAnsi="Century Gothic"/>
                <w:color w:val="231F20"/>
                <w:sz w:val="20"/>
                <w:szCs w:val="20"/>
              </w:rPr>
              <w:t>additional</w:t>
            </w:r>
            <w:r w:rsidRPr="002424D6">
              <w:rPr>
                <w:rFonts w:ascii="Century Gothic" w:hAnsi="Century Gothic"/>
                <w:color w:val="231F20"/>
                <w:spacing w:val="-4"/>
                <w:sz w:val="20"/>
                <w:szCs w:val="20"/>
              </w:rPr>
              <w:t xml:space="preserve"> </w:t>
            </w:r>
            <w:r w:rsidRPr="002424D6">
              <w:rPr>
                <w:rFonts w:ascii="Century Gothic" w:hAnsi="Century Gothic"/>
                <w:color w:val="231F20"/>
                <w:sz w:val="20"/>
                <w:szCs w:val="20"/>
              </w:rPr>
              <w:t>provision</w:t>
            </w:r>
            <w:r w:rsidRPr="002424D6">
              <w:rPr>
                <w:rFonts w:ascii="Century Gothic" w:hAnsi="Century Gothic"/>
                <w:color w:val="231F20"/>
                <w:spacing w:val="-3"/>
                <w:sz w:val="20"/>
                <w:szCs w:val="20"/>
              </w:rPr>
              <w:t xml:space="preserve"> </w:t>
            </w:r>
            <w:r w:rsidRPr="002424D6">
              <w:rPr>
                <w:rFonts w:ascii="Century Gothic" w:hAnsi="Century Gothic"/>
                <w:color w:val="231F20"/>
                <w:sz w:val="20"/>
                <w:szCs w:val="20"/>
              </w:rPr>
              <w:t>for</w:t>
            </w:r>
            <w:r w:rsidRPr="002424D6">
              <w:rPr>
                <w:rFonts w:ascii="Century Gothic" w:hAnsi="Century Gothic"/>
                <w:color w:val="231F20"/>
                <w:spacing w:val="-3"/>
                <w:sz w:val="20"/>
                <w:szCs w:val="20"/>
              </w:rPr>
              <w:t xml:space="preserve"> </w:t>
            </w:r>
            <w:r w:rsidRPr="002424D6">
              <w:rPr>
                <w:rFonts w:ascii="Century Gothic" w:hAnsi="Century Gothic"/>
                <w:color w:val="231F20"/>
                <w:sz w:val="20"/>
                <w:szCs w:val="20"/>
              </w:rPr>
              <w:t>swimming</w:t>
            </w:r>
            <w:r w:rsidRPr="002424D6">
              <w:rPr>
                <w:rFonts w:ascii="Century Gothic" w:hAnsi="Century Gothic"/>
                <w:color w:val="231F20"/>
                <w:spacing w:val="-3"/>
                <w:sz w:val="20"/>
                <w:szCs w:val="20"/>
              </w:rPr>
              <w:t xml:space="preserve"> </w:t>
            </w:r>
            <w:r w:rsidRPr="002424D6">
              <w:rPr>
                <w:rFonts w:ascii="Century Gothic" w:hAnsi="Century Gothic"/>
                <w:color w:val="231F20"/>
                <w:sz w:val="20"/>
                <w:szCs w:val="20"/>
              </w:rPr>
              <w:t>but</w:t>
            </w:r>
            <w:r w:rsidRPr="002424D6">
              <w:rPr>
                <w:rFonts w:ascii="Century Gothic" w:hAnsi="Century Gothic"/>
                <w:color w:val="231F20"/>
                <w:spacing w:val="-3"/>
                <w:sz w:val="20"/>
                <w:szCs w:val="20"/>
              </w:rPr>
              <w:t xml:space="preserve"> </w:t>
            </w:r>
            <w:r w:rsidRPr="002424D6">
              <w:rPr>
                <w:rFonts w:ascii="Century Gothic" w:hAnsi="Century Gothic"/>
                <w:color w:val="231F20"/>
                <w:sz w:val="20"/>
                <w:szCs w:val="20"/>
              </w:rPr>
              <w:t>this</w:t>
            </w:r>
            <w:r w:rsidRPr="002424D6">
              <w:rPr>
                <w:rFonts w:ascii="Century Gothic" w:hAnsi="Century Gothic"/>
                <w:color w:val="231F20"/>
                <w:spacing w:val="-52"/>
                <w:sz w:val="20"/>
                <w:szCs w:val="20"/>
              </w:rPr>
              <w:t xml:space="preserve"> </w:t>
            </w:r>
            <w:r w:rsidRPr="002424D6">
              <w:rPr>
                <w:rFonts w:ascii="Century Gothic" w:hAnsi="Century Gothic"/>
                <w:color w:val="231F20"/>
                <w:sz w:val="20"/>
                <w:szCs w:val="20"/>
              </w:rPr>
              <w:t>must</w:t>
            </w:r>
            <w:r w:rsidRPr="002424D6">
              <w:rPr>
                <w:rFonts w:ascii="Century Gothic" w:hAnsi="Century Gothic"/>
                <w:color w:val="231F20"/>
                <w:spacing w:val="-2"/>
                <w:sz w:val="20"/>
                <w:szCs w:val="20"/>
              </w:rPr>
              <w:t xml:space="preserve"> </w:t>
            </w:r>
            <w:r w:rsidRPr="002424D6">
              <w:rPr>
                <w:rFonts w:ascii="Century Gothic" w:hAnsi="Century Gothic"/>
                <w:color w:val="231F20"/>
                <w:sz w:val="20"/>
                <w:szCs w:val="20"/>
              </w:rPr>
              <w:t>be</w:t>
            </w:r>
            <w:r w:rsidRPr="002424D6">
              <w:rPr>
                <w:rFonts w:ascii="Century Gothic" w:hAnsi="Century Gothic"/>
                <w:color w:val="231F20"/>
                <w:spacing w:val="-3"/>
                <w:sz w:val="20"/>
                <w:szCs w:val="20"/>
              </w:rPr>
              <w:t xml:space="preserve"> </w:t>
            </w:r>
            <w:r w:rsidRPr="002424D6">
              <w:rPr>
                <w:rFonts w:ascii="Century Gothic" w:hAnsi="Century Gothic"/>
                <w:color w:val="231F20"/>
                <w:sz w:val="20"/>
                <w:szCs w:val="20"/>
              </w:rPr>
              <w:t>for</w:t>
            </w:r>
            <w:r w:rsidRPr="002424D6">
              <w:rPr>
                <w:rFonts w:ascii="Century Gothic" w:hAnsi="Century Gothic"/>
                <w:color w:val="231F20"/>
                <w:spacing w:val="-3"/>
                <w:sz w:val="20"/>
                <w:szCs w:val="20"/>
              </w:rPr>
              <w:t xml:space="preserve"> </w:t>
            </w:r>
            <w:r w:rsidRPr="002424D6">
              <w:rPr>
                <w:rFonts w:ascii="Century Gothic" w:hAnsi="Century Gothic"/>
                <w:color w:val="231F20"/>
                <w:sz w:val="20"/>
                <w:szCs w:val="20"/>
              </w:rPr>
              <w:t>activity</w:t>
            </w:r>
            <w:r w:rsidRPr="002424D6">
              <w:rPr>
                <w:rFonts w:ascii="Century Gothic" w:hAnsi="Century Gothic"/>
                <w:color w:val="231F20"/>
                <w:spacing w:val="-2"/>
                <w:sz w:val="20"/>
                <w:szCs w:val="20"/>
              </w:rPr>
              <w:t xml:space="preserve"> </w:t>
            </w:r>
            <w:r w:rsidRPr="002424D6">
              <w:rPr>
                <w:rFonts w:ascii="Century Gothic" w:hAnsi="Century Gothic"/>
                <w:b/>
                <w:color w:val="231F20"/>
                <w:sz w:val="20"/>
                <w:szCs w:val="20"/>
              </w:rPr>
              <w:t>over</w:t>
            </w:r>
            <w:r w:rsidRPr="002424D6">
              <w:rPr>
                <w:rFonts w:ascii="Century Gothic" w:hAnsi="Century Gothic"/>
                <w:b/>
                <w:color w:val="231F20"/>
                <w:spacing w:val="-3"/>
                <w:sz w:val="20"/>
                <w:szCs w:val="20"/>
              </w:rPr>
              <w:t xml:space="preserve"> </w:t>
            </w:r>
            <w:r w:rsidRPr="002424D6">
              <w:rPr>
                <w:rFonts w:ascii="Century Gothic" w:hAnsi="Century Gothic"/>
                <w:b/>
                <w:color w:val="231F20"/>
                <w:sz w:val="20"/>
                <w:szCs w:val="20"/>
              </w:rPr>
              <w:t>and</w:t>
            </w:r>
            <w:r w:rsidRPr="002424D6">
              <w:rPr>
                <w:rFonts w:ascii="Century Gothic" w:hAnsi="Century Gothic"/>
                <w:b/>
                <w:color w:val="231F20"/>
                <w:spacing w:val="-2"/>
                <w:sz w:val="20"/>
                <w:szCs w:val="20"/>
              </w:rPr>
              <w:t xml:space="preserve"> </w:t>
            </w:r>
            <w:r w:rsidRPr="002424D6">
              <w:rPr>
                <w:rFonts w:ascii="Century Gothic" w:hAnsi="Century Gothic"/>
                <w:b/>
                <w:color w:val="231F20"/>
                <w:sz w:val="20"/>
                <w:szCs w:val="20"/>
              </w:rPr>
              <w:t>above</w:t>
            </w:r>
            <w:r w:rsidRPr="002424D6">
              <w:rPr>
                <w:rFonts w:ascii="Century Gothic" w:hAnsi="Century Gothic"/>
                <w:b/>
                <w:color w:val="231F20"/>
                <w:spacing w:val="-3"/>
                <w:sz w:val="20"/>
                <w:szCs w:val="20"/>
              </w:rPr>
              <w:t xml:space="preserve"> </w:t>
            </w:r>
            <w:r w:rsidRPr="002424D6">
              <w:rPr>
                <w:rFonts w:ascii="Century Gothic" w:hAnsi="Century Gothic"/>
                <w:color w:val="231F20"/>
                <w:sz w:val="20"/>
                <w:szCs w:val="20"/>
              </w:rPr>
              <w:t>the</w:t>
            </w:r>
            <w:r w:rsidRPr="002424D6">
              <w:rPr>
                <w:rFonts w:ascii="Century Gothic" w:hAnsi="Century Gothic"/>
                <w:color w:val="231F20"/>
                <w:spacing w:val="-1"/>
                <w:sz w:val="20"/>
                <w:szCs w:val="20"/>
              </w:rPr>
              <w:t xml:space="preserve"> </w:t>
            </w:r>
            <w:r w:rsidRPr="002424D6">
              <w:rPr>
                <w:rFonts w:ascii="Century Gothic" w:hAnsi="Century Gothic"/>
                <w:color w:val="231F20"/>
                <w:sz w:val="20"/>
                <w:szCs w:val="20"/>
              </w:rPr>
              <w:t>national</w:t>
            </w:r>
            <w:r w:rsidRPr="002424D6">
              <w:rPr>
                <w:rFonts w:ascii="Century Gothic" w:hAnsi="Century Gothic"/>
                <w:color w:val="231F20"/>
                <w:spacing w:val="-3"/>
                <w:sz w:val="20"/>
                <w:szCs w:val="20"/>
              </w:rPr>
              <w:t xml:space="preserve"> </w:t>
            </w:r>
            <w:r w:rsidRPr="002424D6">
              <w:rPr>
                <w:rFonts w:ascii="Century Gothic" w:hAnsi="Century Gothic"/>
                <w:color w:val="231F20"/>
                <w:sz w:val="20"/>
                <w:szCs w:val="20"/>
              </w:rPr>
              <w:t>curriculum</w:t>
            </w:r>
            <w:r w:rsidRPr="002424D6">
              <w:rPr>
                <w:rFonts w:ascii="Century Gothic" w:hAnsi="Century Gothic"/>
                <w:color w:val="231F20"/>
                <w:spacing w:val="-2"/>
                <w:sz w:val="20"/>
                <w:szCs w:val="20"/>
              </w:rPr>
              <w:t xml:space="preserve"> </w:t>
            </w:r>
            <w:r w:rsidRPr="002424D6">
              <w:rPr>
                <w:rFonts w:ascii="Century Gothic" w:hAnsi="Century Gothic"/>
                <w:color w:val="231F20"/>
                <w:sz w:val="20"/>
                <w:szCs w:val="20"/>
              </w:rPr>
              <w:t>requirements.</w:t>
            </w:r>
            <w:r w:rsidRPr="002424D6">
              <w:rPr>
                <w:rFonts w:ascii="Century Gothic" w:hAnsi="Century Gothic"/>
                <w:color w:val="231F20"/>
                <w:spacing w:val="-2"/>
                <w:sz w:val="20"/>
                <w:szCs w:val="20"/>
              </w:rPr>
              <w:t xml:space="preserve"> </w:t>
            </w:r>
            <w:r w:rsidRPr="002424D6">
              <w:rPr>
                <w:rFonts w:ascii="Century Gothic" w:hAnsi="Century Gothic"/>
                <w:color w:val="231F20"/>
                <w:sz w:val="20"/>
                <w:szCs w:val="20"/>
              </w:rPr>
              <w:t>Have</w:t>
            </w:r>
            <w:r w:rsidRPr="002424D6">
              <w:rPr>
                <w:rFonts w:ascii="Century Gothic" w:hAnsi="Century Gothic"/>
                <w:color w:val="231F20"/>
                <w:spacing w:val="-1"/>
                <w:sz w:val="20"/>
                <w:szCs w:val="20"/>
              </w:rPr>
              <w:t xml:space="preserve"> </w:t>
            </w:r>
            <w:r w:rsidRPr="002424D6">
              <w:rPr>
                <w:rFonts w:ascii="Century Gothic" w:hAnsi="Century Gothic"/>
                <w:color w:val="231F20"/>
                <w:sz w:val="20"/>
                <w:szCs w:val="20"/>
              </w:rPr>
              <w:t>you</w:t>
            </w:r>
            <w:r w:rsidRPr="002424D6">
              <w:rPr>
                <w:rFonts w:ascii="Century Gothic" w:hAnsi="Century Gothic"/>
                <w:color w:val="231F20"/>
                <w:spacing w:val="-3"/>
                <w:sz w:val="20"/>
                <w:szCs w:val="20"/>
              </w:rPr>
              <w:t xml:space="preserve"> </w:t>
            </w:r>
            <w:r w:rsidRPr="002424D6">
              <w:rPr>
                <w:rFonts w:ascii="Century Gothic" w:hAnsi="Century Gothic"/>
                <w:color w:val="231F20"/>
                <w:sz w:val="20"/>
                <w:szCs w:val="20"/>
              </w:rPr>
              <w:t>used</w:t>
            </w:r>
            <w:r w:rsidRPr="002424D6">
              <w:rPr>
                <w:rFonts w:ascii="Century Gothic" w:hAnsi="Century Gothic"/>
                <w:color w:val="231F20"/>
                <w:spacing w:val="-3"/>
                <w:sz w:val="20"/>
                <w:szCs w:val="20"/>
              </w:rPr>
              <w:t xml:space="preserve"> </w:t>
            </w:r>
            <w:r w:rsidRPr="002424D6">
              <w:rPr>
                <w:rFonts w:ascii="Century Gothic" w:hAnsi="Century Gothic"/>
                <w:color w:val="231F20"/>
                <w:sz w:val="20"/>
                <w:szCs w:val="20"/>
              </w:rPr>
              <w:t>it</w:t>
            </w:r>
            <w:r w:rsidRPr="002424D6">
              <w:rPr>
                <w:rFonts w:ascii="Century Gothic" w:hAnsi="Century Gothic"/>
                <w:color w:val="231F20"/>
                <w:spacing w:val="-2"/>
                <w:sz w:val="20"/>
                <w:szCs w:val="20"/>
              </w:rPr>
              <w:t xml:space="preserve"> </w:t>
            </w:r>
            <w:r w:rsidRPr="002424D6">
              <w:rPr>
                <w:rFonts w:ascii="Century Gothic" w:hAnsi="Century Gothic"/>
                <w:color w:val="231F20"/>
                <w:sz w:val="20"/>
                <w:szCs w:val="20"/>
              </w:rPr>
              <w:t>in</w:t>
            </w:r>
            <w:r w:rsidRPr="002424D6">
              <w:rPr>
                <w:rFonts w:ascii="Century Gothic" w:hAnsi="Century Gothic"/>
                <w:color w:val="231F20"/>
                <w:spacing w:val="-3"/>
                <w:sz w:val="20"/>
                <w:szCs w:val="20"/>
              </w:rPr>
              <w:t xml:space="preserve"> </w:t>
            </w:r>
            <w:r w:rsidRPr="002424D6">
              <w:rPr>
                <w:rFonts w:ascii="Century Gothic" w:hAnsi="Century Gothic"/>
                <w:color w:val="231F20"/>
                <w:sz w:val="20"/>
                <w:szCs w:val="20"/>
              </w:rPr>
              <w:t>this</w:t>
            </w:r>
            <w:r w:rsidRPr="002424D6">
              <w:rPr>
                <w:rFonts w:ascii="Century Gothic" w:hAnsi="Century Gothic"/>
                <w:color w:val="231F20"/>
                <w:spacing w:val="-2"/>
                <w:sz w:val="20"/>
                <w:szCs w:val="20"/>
              </w:rPr>
              <w:t xml:space="preserve"> </w:t>
            </w:r>
            <w:r w:rsidRPr="002424D6">
              <w:rPr>
                <w:rFonts w:ascii="Century Gothic" w:hAnsi="Century Gothic"/>
                <w:color w:val="231F20"/>
                <w:sz w:val="20"/>
                <w:szCs w:val="20"/>
              </w:rPr>
              <w:t>way?</w:t>
            </w:r>
          </w:p>
        </w:tc>
        <w:tc>
          <w:tcPr>
            <w:tcW w:w="3798" w:type="dxa"/>
          </w:tcPr>
          <w:p w14:paraId="4B11777C" w14:textId="04AE2C0D" w:rsidR="00C658FB" w:rsidRPr="00FC4611" w:rsidRDefault="00D131A0">
            <w:pPr>
              <w:pStyle w:val="TableParagraph"/>
              <w:spacing w:before="127"/>
              <w:ind w:left="43"/>
              <w:rPr>
                <w:rFonts w:ascii="Century Gothic" w:hAnsi="Century Gothic"/>
                <w:sz w:val="20"/>
                <w:szCs w:val="20"/>
              </w:rPr>
            </w:pPr>
            <w:r w:rsidRPr="00FC4611">
              <w:rPr>
                <w:rFonts w:ascii="Century Gothic" w:hAnsi="Century Gothic"/>
                <w:sz w:val="20"/>
                <w:szCs w:val="20"/>
              </w:rPr>
              <w:t>No</w:t>
            </w:r>
          </w:p>
        </w:tc>
      </w:tr>
    </w:tbl>
    <w:p w14:paraId="3E59DCD1" w14:textId="77777777" w:rsidR="00C658FB" w:rsidRPr="002424D6" w:rsidRDefault="00C658FB">
      <w:pPr>
        <w:rPr>
          <w:rFonts w:ascii="Century Gothic" w:hAnsi="Century Gothic"/>
          <w:sz w:val="20"/>
          <w:szCs w:val="20"/>
        </w:rPr>
        <w:sectPr w:rsidR="00C658FB" w:rsidRPr="002424D6">
          <w:footerReference w:type="default" r:id="rId9"/>
          <w:pgSz w:w="16840" w:h="11910" w:orient="landscape"/>
          <w:pgMar w:top="720" w:right="220" w:bottom="620" w:left="0" w:header="0" w:footer="438" w:gutter="0"/>
          <w:cols w:space="720"/>
        </w:sectPr>
      </w:pPr>
    </w:p>
    <w:p w14:paraId="1879269A" w14:textId="1D9E0810" w:rsidR="00C658FB" w:rsidRPr="002424D6" w:rsidRDefault="00FA7865">
      <w:pPr>
        <w:pStyle w:val="BodyText"/>
        <w:rPr>
          <w:rFonts w:ascii="Century Gothic" w:hAnsi="Century Gothic"/>
          <w:sz w:val="20"/>
          <w:szCs w:val="20"/>
        </w:rPr>
      </w:pPr>
      <w:r w:rsidRPr="002424D6">
        <w:rPr>
          <w:rFonts w:ascii="Century Gothic" w:hAnsi="Century Gothic"/>
          <w:noProof/>
          <w:sz w:val="20"/>
          <w:szCs w:val="20"/>
          <w:lang w:eastAsia="en-GB"/>
        </w:rPr>
        <w:lastRenderedPageBreak/>
        <mc:AlternateContent>
          <mc:Choice Requires="wpg">
            <w:drawing>
              <wp:inline distT="0" distB="0" distL="0" distR="0" wp14:anchorId="570F060F" wp14:editId="75F04543">
                <wp:extent cx="7074535" cy="777240"/>
                <wp:effectExtent l="0" t="0" r="2540" b="3810"/>
                <wp:docPr id="11" name="docshapegroup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12" name="docshape37"/>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docshape38"/>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D3394" w14:textId="77777777" w:rsidR="00C658FB" w:rsidRDefault="00D131A0">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14:paraId="29F09CFE" w14:textId="77777777" w:rsidR="00C658FB" w:rsidRDefault="00D131A0">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wps:txbx>
                        <wps:bodyPr rot="0" vert="horz" wrap="square" lIns="0" tIns="0" rIns="0" bIns="0" anchor="t" anchorCtr="0" upright="1">
                          <a:noAutofit/>
                        </wps:bodyPr>
                      </wps:wsp>
                    </wpg:wgp>
                  </a:graphicData>
                </a:graphic>
              </wp:inline>
            </w:drawing>
          </mc:Choice>
          <mc:Fallback>
            <w:pict>
              <v:group w14:anchorId="570F060F" id="docshapegroup36" o:spid="_x0000_s1032"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">
                <v:rect id="docshape37" o:spid="_x0000_s1033"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" fillcolor="#0090d6" stroked="f"/>
                <v:shape id="docshape38" o:spid="_x0000_s1034"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3F3D3394" w14:textId="77777777" w:rsidR="00C658FB" w:rsidRDefault="00D131A0">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14:paraId="29F09CFE" w14:textId="77777777" w:rsidR="00C658FB" w:rsidRDefault="00D131A0">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v:textbox>
                </v:shape>
                <w10:anchorlock/>
              </v:group>
            </w:pict>
          </mc:Fallback>
        </mc:AlternateContent>
      </w:r>
    </w:p>
    <w:p w14:paraId="7ACAB244" w14:textId="77777777" w:rsidR="00C658FB" w:rsidRPr="002424D6" w:rsidRDefault="00C658FB">
      <w:pPr>
        <w:pStyle w:val="BodyText"/>
        <w:spacing w:before="10" w:after="1"/>
        <w:rPr>
          <w:rFonts w:ascii="Century Gothic" w:hAnsi="Century Gothic"/>
          <w:sz w:val="20"/>
          <w:szCs w:val="20"/>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C658FB" w:rsidRPr="002424D6" w14:paraId="3122892C" w14:textId="77777777">
        <w:trPr>
          <w:trHeight w:val="383"/>
        </w:trPr>
        <w:tc>
          <w:tcPr>
            <w:tcW w:w="3720" w:type="dxa"/>
          </w:tcPr>
          <w:p w14:paraId="4D25D01E" w14:textId="5C272FBB" w:rsidR="00C658FB" w:rsidRPr="002424D6" w:rsidRDefault="00D131A0">
            <w:pPr>
              <w:pStyle w:val="TableParagraph"/>
              <w:spacing w:before="39"/>
              <w:rPr>
                <w:rFonts w:ascii="Century Gothic" w:hAnsi="Century Gothic"/>
                <w:sz w:val="20"/>
                <w:szCs w:val="20"/>
              </w:rPr>
            </w:pPr>
            <w:r w:rsidRPr="002424D6">
              <w:rPr>
                <w:rFonts w:ascii="Century Gothic" w:hAnsi="Century Gothic"/>
                <w:b/>
                <w:color w:val="231F20"/>
                <w:position w:val="2"/>
                <w:sz w:val="20"/>
                <w:szCs w:val="20"/>
              </w:rPr>
              <w:t>Academic</w:t>
            </w:r>
            <w:r w:rsidRPr="002424D6">
              <w:rPr>
                <w:rFonts w:ascii="Century Gothic" w:hAnsi="Century Gothic"/>
                <w:b/>
                <w:color w:val="231F20"/>
                <w:spacing w:val="-6"/>
                <w:position w:val="2"/>
                <w:sz w:val="20"/>
                <w:szCs w:val="20"/>
              </w:rPr>
              <w:t xml:space="preserve"> </w:t>
            </w:r>
            <w:r w:rsidRPr="002424D6">
              <w:rPr>
                <w:rFonts w:ascii="Century Gothic" w:hAnsi="Century Gothic"/>
                <w:b/>
                <w:color w:val="231F20"/>
                <w:position w:val="2"/>
                <w:sz w:val="20"/>
                <w:szCs w:val="20"/>
              </w:rPr>
              <w:t>Year:</w:t>
            </w:r>
            <w:r w:rsidRPr="002424D6">
              <w:rPr>
                <w:rFonts w:ascii="Century Gothic" w:hAnsi="Century Gothic"/>
                <w:b/>
                <w:color w:val="231F20"/>
                <w:spacing w:val="-5"/>
                <w:position w:val="2"/>
                <w:sz w:val="20"/>
                <w:szCs w:val="20"/>
              </w:rPr>
              <w:t xml:space="preserve"> </w:t>
            </w:r>
            <w:r w:rsidRPr="002424D6">
              <w:rPr>
                <w:rFonts w:ascii="Century Gothic" w:hAnsi="Century Gothic"/>
                <w:sz w:val="20"/>
                <w:szCs w:val="20"/>
              </w:rPr>
              <w:t>202</w:t>
            </w:r>
            <w:r w:rsidR="00502B2B">
              <w:rPr>
                <w:rFonts w:ascii="Century Gothic" w:hAnsi="Century Gothic"/>
                <w:sz w:val="20"/>
                <w:szCs w:val="20"/>
              </w:rPr>
              <w:t>4/25</w:t>
            </w:r>
          </w:p>
        </w:tc>
        <w:tc>
          <w:tcPr>
            <w:tcW w:w="3600" w:type="dxa"/>
          </w:tcPr>
          <w:p w14:paraId="3EADDAA7" w14:textId="77777777" w:rsidR="00C658FB" w:rsidRPr="002424D6" w:rsidRDefault="00D131A0">
            <w:pPr>
              <w:pStyle w:val="TableParagraph"/>
              <w:spacing w:before="41"/>
              <w:rPr>
                <w:rFonts w:ascii="Century Gothic" w:hAnsi="Century Gothic"/>
                <w:b/>
                <w:sz w:val="20"/>
                <w:szCs w:val="20"/>
              </w:rPr>
            </w:pPr>
            <w:r w:rsidRPr="002424D6">
              <w:rPr>
                <w:rFonts w:ascii="Century Gothic" w:hAnsi="Century Gothic"/>
                <w:b/>
                <w:color w:val="231F20"/>
                <w:sz w:val="20"/>
                <w:szCs w:val="20"/>
              </w:rPr>
              <w:t>Total</w:t>
            </w:r>
            <w:r w:rsidRPr="002424D6">
              <w:rPr>
                <w:rFonts w:ascii="Century Gothic" w:hAnsi="Century Gothic"/>
                <w:b/>
                <w:color w:val="231F20"/>
                <w:spacing w:val="-7"/>
                <w:sz w:val="20"/>
                <w:szCs w:val="20"/>
              </w:rPr>
              <w:t xml:space="preserve"> </w:t>
            </w:r>
            <w:r w:rsidRPr="002424D6">
              <w:rPr>
                <w:rFonts w:ascii="Century Gothic" w:hAnsi="Century Gothic"/>
                <w:b/>
                <w:color w:val="231F20"/>
                <w:sz w:val="20"/>
                <w:szCs w:val="20"/>
              </w:rPr>
              <w:t>fund</w:t>
            </w:r>
            <w:r w:rsidRPr="002424D6">
              <w:rPr>
                <w:rFonts w:ascii="Century Gothic" w:hAnsi="Century Gothic"/>
                <w:b/>
                <w:color w:val="231F20"/>
                <w:spacing w:val="-8"/>
                <w:sz w:val="20"/>
                <w:szCs w:val="20"/>
              </w:rPr>
              <w:t xml:space="preserve"> </w:t>
            </w:r>
            <w:r w:rsidRPr="002424D6">
              <w:rPr>
                <w:rFonts w:ascii="Century Gothic" w:hAnsi="Century Gothic"/>
                <w:b/>
                <w:color w:val="231F20"/>
                <w:sz w:val="20"/>
                <w:szCs w:val="20"/>
              </w:rPr>
              <w:t>allocated:</w:t>
            </w:r>
          </w:p>
        </w:tc>
        <w:tc>
          <w:tcPr>
            <w:tcW w:w="4923" w:type="dxa"/>
            <w:gridSpan w:val="2"/>
          </w:tcPr>
          <w:p w14:paraId="2EAA04A6" w14:textId="5309C970" w:rsidR="00C658FB" w:rsidRPr="002424D6" w:rsidRDefault="00D131A0">
            <w:pPr>
              <w:pStyle w:val="TableParagraph"/>
              <w:spacing w:before="41"/>
              <w:rPr>
                <w:rFonts w:ascii="Century Gothic" w:hAnsi="Century Gothic"/>
                <w:b/>
                <w:sz w:val="20"/>
                <w:szCs w:val="20"/>
              </w:rPr>
            </w:pPr>
            <w:r w:rsidRPr="002424D6">
              <w:rPr>
                <w:rFonts w:ascii="Century Gothic" w:hAnsi="Century Gothic"/>
                <w:b/>
                <w:color w:val="231F20"/>
                <w:sz w:val="20"/>
                <w:szCs w:val="20"/>
              </w:rPr>
              <w:t>Date</w:t>
            </w:r>
            <w:r w:rsidRPr="002424D6">
              <w:rPr>
                <w:rFonts w:ascii="Century Gothic" w:hAnsi="Century Gothic"/>
                <w:b/>
                <w:color w:val="231F20"/>
                <w:spacing w:val="-8"/>
                <w:sz w:val="20"/>
                <w:szCs w:val="20"/>
              </w:rPr>
              <w:t xml:space="preserve"> </w:t>
            </w:r>
            <w:r w:rsidRPr="002424D6">
              <w:rPr>
                <w:rFonts w:ascii="Century Gothic" w:hAnsi="Century Gothic"/>
                <w:b/>
                <w:color w:val="231F20"/>
                <w:sz w:val="20"/>
                <w:szCs w:val="20"/>
              </w:rPr>
              <w:t>Updated:</w:t>
            </w:r>
            <w:r w:rsidR="00C7020D">
              <w:rPr>
                <w:rFonts w:ascii="Century Gothic" w:hAnsi="Century Gothic"/>
                <w:b/>
                <w:color w:val="231F20"/>
                <w:sz w:val="20"/>
                <w:szCs w:val="20"/>
              </w:rPr>
              <w:t xml:space="preserve"> </w:t>
            </w:r>
            <w:ins w:id="75" w:author="Louise Bonter" w:date="2023-10-04T12:55:00Z">
              <w:r w:rsidR="00CF1CF5">
                <w:rPr>
                  <w:rFonts w:ascii="Century Gothic" w:hAnsi="Century Gothic"/>
                  <w:b/>
                  <w:color w:val="231F20"/>
                  <w:sz w:val="20"/>
                  <w:szCs w:val="20"/>
                </w:rPr>
                <w:t>Octobe</w:t>
              </w:r>
            </w:ins>
            <w:r w:rsidR="00181103">
              <w:rPr>
                <w:rFonts w:ascii="Century Gothic" w:hAnsi="Century Gothic"/>
                <w:b/>
                <w:color w:val="231F20"/>
                <w:sz w:val="20"/>
                <w:szCs w:val="20"/>
              </w:rPr>
              <w:t>r</w:t>
            </w:r>
            <w:r w:rsidR="00502B2B">
              <w:rPr>
                <w:rFonts w:ascii="Century Gothic" w:hAnsi="Century Gothic"/>
                <w:b/>
                <w:color w:val="231F20"/>
                <w:sz w:val="20"/>
                <w:szCs w:val="20"/>
              </w:rPr>
              <w:t xml:space="preserve"> 2024</w:t>
            </w:r>
          </w:p>
        </w:tc>
        <w:tc>
          <w:tcPr>
            <w:tcW w:w="3134" w:type="dxa"/>
            <w:tcBorders>
              <w:top w:val="nil"/>
              <w:right w:val="nil"/>
            </w:tcBorders>
          </w:tcPr>
          <w:p w14:paraId="4B810ED3" w14:textId="77777777" w:rsidR="00C658FB" w:rsidRPr="002424D6" w:rsidRDefault="00C658FB">
            <w:pPr>
              <w:pStyle w:val="TableParagraph"/>
              <w:ind w:left="0"/>
              <w:rPr>
                <w:rFonts w:ascii="Century Gothic" w:hAnsi="Century Gothic"/>
                <w:sz w:val="20"/>
                <w:szCs w:val="20"/>
              </w:rPr>
            </w:pPr>
          </w:p>
        </w:tc>
      </w:tr>
      <w:tr w:rsidR="00C658FB" w:rsidRPr="002424D6" w14:paraId="3ADC35AA" w14:textId="77777777">
        <w:trPr>
          <w:trHeight w:val="332"/>
        </w:trPr>
        <w:tc>
          <w:tcPr>
            <w:tcW w:w="12243" w:type="dxa"/>
            <w:gridSpan w:val="4"/>
            <w:vMerge w:val="restart"/>
          </w:tcPr>
          <w:p w14:paraId="14F532A1" w14:textId="77777777" w:rsidR="00C658FB" w:rsidRPr="002424D6" w:rsidRDefault="00D131A0">
            <w:pPr>
              <w:pStyle w:val="TableParagraph"/>
              <w:spacing w:before="46" w:line="235" w:lineRule="auto"/>
              <w:rPr>
                <w:rFonts w:ascii="Century Gothic" w:hAnsi="Century Gothic"/>
                <w:sz w:val="20"/>
                <w:szCs w:val="20"/>
              </w:rPr>
            </w:pPr>
            <w:r w:rsidRPr="002424D6">
              <w:rPr>
                <w:rFonts w:ascii="Century Gothic" w:hAnsi="Century Gothic"/>
                <w:b/>
                <w:color w:val="00B9F2"/>
                <w:sz w:val="20"/>
                <w:szCs w:val="20"/>
              </w:rPr>
              <w:t>Key</w:t>
            </w:r>
            <w:r w:rsidRPr="002424D6">
              <w:rPr>
                <w:rFonts w:ascii="Century Gothic" w:hAnsi="Century Gothic"/>
                <w:b/>
                <w:color w:val="00B9F2"/>
                <w:spacing w:val="-5"/>
                <w:sz w:val="20"/>
                <w:szCs w:val="20"/>
              </w:rPr>
              <w:t xml:space="preserve"> </w:t>
            </w:r>
            <w:r w:rsidRPr="002424D6">
              <w:rPr>
                <w:rFonts w:ascii="Century Gothic" w:hAnsi="Century Gothic"/>
                <w:b/>
                <w:color w:val="00B9F2"/>
                <w:sz w:val="20"/>
                <w:szCs w:val="20"/>
              </w:rPr>
              <w:t>indicator</w:t>
            </w:r>
            <w:r w:rsidRPr="002424D6">
              <w:rPr>
                <w:rFonts w:ascii="Century Gothic" w:hAnsi="Century Gothic"/>
                <w:b/>
                <w:color w:val="00B9F2"/>
                <w:spacing w:val="-5"/>
                <w:sz w:val="20"/>
                <w:szCs w:val="20"/>
              </w:rPr>
              <w:t xml:space="preserve"> </w:t>
            </w:r>
            <w:r w:rsidRPr="002424D6">
              <w:rPr>
                <w:rFonts w:ascii="Century Gothic" w:hAnsi="Century Gothic"/>
                <w:b/>
                <w:color w:val="00B9F2"/>
                <w:sz w:val="20"/>
                <w:szCs w:val="20"/>
              </w:rPr>
              <w:t>1:</w:t>
            </w:r>
            <w:r w:rsidRPr="002424D6">
              <w:rPr>
                <w:rFonts w:ascii="Century Gothic" w:hAnsi="Century Gothic"/>
                <w:b/>
                <w:color w:val="00B9F2"/>
                <w:spacing w:val="-5"/>
                <w:sz w:val="20"/>
                <w:szCs w:val="20"/>
              </w:rPr>
              <w:t xml:space="preserve"> </w:t>
            </w:r>
            <w:r w:rsidRPr="002424D6">
              <w:rPr>
                <w:rFonts w:ascii="Century Gothic" w:hAnsi="Century Gothic"/>
                <w:color w:val="00B9F2"/>
                <w:sz w:val="20"/>
                <w:szCs w:val="20"/>
              </w:rPr>
              <w:t>The</w:t>
            </w:r>
            <w:r w:rsidRPr="002424D6">
              <w:rPr>
                <w:rFonts w:ascii="Century Gothic" w:hAnsi="Century Gothic"/>
                <w:color w:val="00B9F2"/>
                <w:spacing w:val="-6"/>
                <w:sz w:val="20"/>
                <w:szCs w:val="20"/>
              </w:rPr>
              <w:t xml:space="preserve"> </w:t>
            </w:r>
            <w:r w:rsidRPr="002424D6">
              <w:rPr>
                <w:rFonts w:ascii="Century Gothic" w:hAnsi="Century Gothic"/>
                <w:color w:val="00B9F2"/>
                <w:sz w:val="20"/>
                <w:szCs w:val="20"/>
              </w:rPr>
              <w:t>engagement</w:t>
            </w:r>
            <w:r w:rsidRPr="002424D6">
              <w:rPr>
                <w:rFonts w:ascii="Century Gothic" w:hAnsi="Century Gothic"/>
                <w:color w:val="00B9F2"/>
                <w:spacing w:val="-5"/>
                <w:sz w:val="20"/>
                <w:szCs w:val="20"/>
              </w:rPr>
              <w:t xml:space="preserve"> </w:t>
            </w:r>
            <w:r w:rsidRPr="002424D6">
              <w:rPr>
                <w:rFonts w:ascii="Century Gothic" w:hAnsi="Century Gothic"/>
                <w:color w:val="00B9F2"/>
                <w:sz w:val="20"/>
                <w:szCs w:val="20"/>
              </w:rPr>
              <w:t>of</w:t>
            </w:r>
            <w:r w:rsidRPr="002424D6">
              <w:rPr>
                <w:rFonts w:ascii="Century Gothic" w:hAnsi="Century Gothic"/>
                <w:color w:val="00B9F2"/>
                <w:spacing w:val="-6"/>
                <w:sz w:val="20"/>
                <w:szCs w:val="20"/>
              </w:rPr>
              <w:t xml:space="preserve"> </w:t>
            </w:r>
            <w:r w:rsidRPr="002424D6">
              <w:rPr>
                <w:rFonts w:ascii="Century Gothic" w:hAnsi="Century Gothic"/>
                <w:color w:val="00B9F2"/>
                <w:sz w:val="20"/>
                <w:szCs w:val="20"/>
                <w:u w:val="single" w:color="00B9F2"/>
              </w:rPr>
              <w:t>all</w:t>
            </w:r>
            <w:r w:rsidRPr="002424D6">
              <w:rPr>
                <w:rFonts w:ascii="Century Gothic" w:hAnsi="Century Gothic"/>
                <w:color w:val="00B9F2"/>
                <w:spacing w:val="-6"/>
                <w:sz w:val="20"/>
                <w:szCs w:val="20"/>
              </w:rPr>
              <w:t xml:space="preserve"> </w:t>
            </w:r>
            <w:r w:rsidRPr="002424D6">
              <w:rPr>
                <w:rFonts w:ascii="Century Gothic" w:hAnsi="Century Gothic"/>
                <w:color w:val="00B9F2"/>
                <w:sz w:val="20"/>
                <w:szCs w:val="20"/>
              </w:rPr>
              <w:t>pupils</w:t>
            </w:r>
            <w:r w:rsidRPr="002424D6">
              <w:rPr>
                <w:rFonts w:ascii="Century Gothic" w:hAnsi="Century Gothic"/>
                <w:color w:val="00B9F2"/>
                <w:spacing w:val="-6"/>
                <w:sz w:val="20"/>
                <w:szCs w:val="20"/>
              </w:rPr>
              <w:t xml:space="preserve"> </w:t>
            </w:r>
            <w:r w:rsidRPr="002424D6">
              <w:rPr>
                <w:rFonts w:ascii="Century Gothic" w:hAnsi="Century Gothic"/>
                <w:color w:val="00B9F2"/>
                <w:sz w:val="20"/>
                <w:szCs w:val="20"/>
              </w:rPr>
              <w:t>in</w:t>
            </w:r>
            <w:r w:rsidRPr="002424D6">
              <w:rPr>
                <w:rFonts w:ascii="Century Gothic" w:hAnsi="Century Gothic"/>
                <w:color w:val="00B9F2"/>
                <w:spacing w:val="-6"/>
                <w:sz w:val="20"/>
                <w:szCs w:val="20"/>
              </w:rPr>
              <w:t xml:space="preserve"> </w:t>
            </w:r>
            <w:r w:rsidRPr="002424D6">
              <w:rPr>
                <w:rFonts w:ascii="Century Gothic" w:hAnsi="Century Gothic"/>
                <w:color w:val="00B9F2"/>
                <w:sz w:val="20"/>
                <w:szCs w:val="20"/>
              </w:rPr>
              <w:t>regular</w:t>
            </w:r>
            <w:r w:rsidRPr="002424D6">
              <w:rPr>
                <w:rFonts w:ascii="Century Gothic" w:hAnsi="Century Gothic"/>
                <w:color w:val="00B9F2"/>
                <w:spacing w:val="-5"/>
                <w:sz w:val="20"/>
                <w:szCs w:val="20"/>
              </w:rPr>
              <w:t xml:space="preserve"> </w:t>
            </w:r>
            <w:r w:rsidRPr="002424D6">
              <w:rPr>
                <w:rFonts w:ascii="Century Gothic" w:hAnsi="Century Gothic"/>
                <w:color w:val="00B9F2"/>
                <w:sz w:val="20"/>
                <w:szCs w:val="20"/>
              </w:rPr>
              <w:t>physical</w:t>
            </w:r>
            <w:r w:rsidRPr="002424D6">
              <w:rPr>
                <w:rFonts w:ascii="Century Gothic" w:hAnsi="Century Gothic"/>
                <w:color w:val="00B9F2"/>
                <w:spacing w:val="-6"/>
                <w:sz w:val="20"/>
                <w:szCs w:val="20"/>
              </w:rPr>
              <w:t xml:space="preserve"> </w:t>
            </w:r>
            <w:r w:rsidRPr="002424D6">
              <w:rPr>
                <w:rFonts w:ascii="Century Gothic" w:hAnsi="Century Gothic"/>
                <w:color w:val="00B9F2"/>
                <w:sz w:val="20"/>
                <w:szCs w:val="20"/>
              </w:rPr>
              <w:t>activity</w:t>
            </w:r>
            <w:r w:rsidRPr="002424D6">
              <w:rPr>
                <w:rFonts w:ascii="Century Gothic" w:hAnsi="Century Gothic"/>
                <w:color w:val="00B9F2"/>
                <w:spacing w:val="-6"/>
                <w:sz w:val="20"/>
                <w:szCs w:val="20"/>
              </w:rPr>
              <w:t xml:space="preserve"> </w:t>
            </w:r>
            <w:r w:rsidRPr="002424D6">
              <w:rPr>
                <w:rFonts w:ascii="Century Gothic" w:hAnsi="Century Gothic"/>
                <w:color w:val="00B9F2"/>
                <w:sz w:val="20"/>
                <w:szCs w:val="20"/>
              </w:rPr>
              <w:t>–</w:t>
            </w:r>
            <w:r w:rsidRPr="002424D6">
              <w:rPr>
                <w:rFonts w:ascii="Century Gothic" w:hAnsi="Century Gothic"/>
                <w:color w:val="00B9F2"/>
                <w:spacing w:val="-6"/>
                <w:sz w:val="20"/>
                <w:szCs w:val="20"/>
              </w:rPr>
              <w:t xml:space="preserve"> </w:t>
            </w:r>
            <w:r w:rsidRPr="002424D6">
              <w:rPr>
                <w:rFonts w:ascii="Century Gothic" w:hAnsi="Century Gothic"/>
                <w:color w:val="00B9F2"/>
                <w:sz w:val="20"/>
                <w:szCs w:val="20"/>
              </w:rPr>
              <w:t>Chief</w:t>
            </w:r>
            <w:r w:rsidRPr="002424D6">
              <w:rPr>
                <w:rFonts w:ascii="Century Gothic" w:hAnsi="Century Gothic"/>
                <w:color w:val="00B9F2"/>
                <w:spacing w:val="-6"/>
                <w:sz w:val="20"/>
                <w:szCs w:val="20"/>
              </w:rPr>
              <w:t xml:space="preserve"> </w:t>
            </w:r>
            <w:r w:rsidRPr="002424D6">
              <w:rPr>
                <w:rFonts w:ascii="Century Gothic" w:hAnsi="Century Gothic"/>
                <w:color w:val="00B9F2"/>
                <w:sz w:val="20"/>
                <w:szCs w:val="20"/>
              </w:rPr>
              <w:t>Medical</w:t>
            </w:r>
            <w:r w:rsidRPr="002424D6">
              <w:rPr>
                <w:rFonts w:ascii="Century Gothic" w:hAnsi="Century Gothic"/>
                <w:color w:val="00B9F2"/>
                <w:spacing w:val="-6"/>
                <w:sz w:val="20"/>
                <w:szCs w:val="20"/>
              </w:rPr>
              <w:t xml:space="preserve"> </w:t>
            </w:r>
            <w:r w:rsidRPr="002424D6">
              <w:rPr>
                <w:rFonts w:ascii="Century Gothic" w:hAnsi="Century Gothic"/>
                <w:color w:val="00B9F2"/>
                <w:sz w:val="20"/>
                <w:szCs w:val="20"/>
              </w:rPr>
              <w:t>Officers</w:t>
            </w:r>
            <w:r w:rsidRPr="002424D6">
              <w:rPr>
                <w:rFonts w:ascii="Century Gothic" w:hAnsi="Century Gothic"/>
                <w:color w:val="00B9F2"/>
                <w:spacing w:val="-5"/>
                <w:sz w:val="20"/>
                <w:szCs w:val="20"/>
              </w:rPr>
              <w:t xml:space="preserve"> </w:t>
            </w:r>
            <w:r w:rsidRPr="002424D6">
              <w:rPr>
                <w:rFonts w:ascii="Century Gothic" w:hAnsi="Century Gothic"/>
                <w:color w:val="00B9F2"/>
                <w:sz w:val="20"/>
                <w:szCs w:val="20"/>
              </w:rPr>
              <w:t>guidelines</w:t>
            </w:r>
            <w:r w:rsidRPr="002424D6">
              <w:rPr>
                <w:rFonts w:ascii="Century Gothic" w:hAnsi="Century Gothic"/>
                <w:color w:val="00B9F2"/>
                <w:spacing w:val="-5"/>
                <w:sz w:val="20"/>
                <w:szCs w:val="20"/>
              </w:rPr>
              <w:t xml:space="preserve"> </w:t>
            </w:r>
            <w:r w:rsidRPr="002424D6">
              <w:rPr>
                <w:rFonts w:ascii="Century Gothic" w:hAnsi="Century Gothic"/>
                <w:color w:val="00B9F2"/>
                <w:sz w:val="20"/>
                <w:szCs w:val="20"/>
              </w:rPr>
              <w:t>recommend</w:t>
            </w:r>
            <w:r w:rsidRPr="002424D6">
              <w:rPr>
                <w:rFonts w:ascii="Century Gothic" w:hAnsi="Century Gothic"/>
                <w:color w:val="00B9F2"/>
                <w:spacing w:val="-6"/>
                <w:sz w:val="20"/>
                <w:szCs w:val="20"/>
              </w:rPr>
              <w:t xml:space="preserve"> </w:t>
            </w:r>
            <w:r w:rsidRPr="002424D6">
              <w:rPr>
                <w:rFonts w:ascii="Century Gothic" w:hAnsi="Century Gothic"/>
                <w:color w:val="00B9F2"/>
                <w:sz w:val="20"/>
                <w:szCs w:val="20"/>
              </w:rPr>
              <w:t>that</w:t>
            </w:r>
            <w:r w:rsidRPr="002424D6">
              <w:rPr>
                <w:rFonts w:ascii="Century Gothic" w:hAnsi="Century Gothic"/>
                <w:color w:val="00B9F2"/>
                <w:spacing w:val="-52"/>
                <w:sz w:val="20"/>
                <w:szCs w:val="20"/>
              </w:rPr>
              <w:t xml:space="preserve"> </w:t>
            </w:r>
            <w:r w:rsidRPr="002424D6">
              <w:rPr>
                <w:rFonts w:ascii="Century Gothic" w:hAnsi="Century Gothic"/>
                <w:color w:val="00B9F2"/>
                <w:sz w:val="20"/>
                <w:szCs w:val="20"/>
              </w:rPr>
              <w:t>primary</w:t>
            </w:r>
            <w:r w:rsidRPr="002424D6">
              <w:rPr>
                <w:rFonts w:ascii="Century Gothic" w:hAnsi="Century Gothic"/>
                <w:color w:val="00B9F2"/>
                <w:spacing w:val="-1"/>
                <w:sz w:val="20"/>
                <w:szCs w:val="20"/>
              </w:rPr>
              <w:t xml:space="preserve"> </w:t>
            </w:r>
            <w:r w:rsidRPr="002424D6">
              <w:rPr>
                <w:rFonts w:ascii="Century Gothic" w:hAnsi="Century Gothic"/>
                <w:color w:val="00B9F2"/>
                <w:sz w:val="20"/>
                <w:szCs w:val="20"/>
              </w:rPr>
              <w:t>school</w:t>
            </w:r>
            <w:r w:rsidRPr="002424D6">
              <w:rPr>
                <w:rFonts w:ascii="Century Gothic" w:hAnsi="Century Gothic"/>
                <w:color w:val="00B9F2"/>
                <w:spacing w:val="-2"/>
                <w:sz w:val="20"/>
                <w:szCs w:val="20"/>
              </w:rPr>
              <w:t xml:space="preserve"> </w:t>
            </w:r>
            <w:r w:rsidRPr="002424D6">
              <w:rPr>
                <w:rFonts w:ascii="Century Gothic" w:hAnsi="Century Gothic"/>
                <w:color w:val="00B9F2"/>
                <w:sz w:val="20"/>
                <w:szCs w:val="20"/>
              </w:rPr>
              <w:t>pupils</w:t>
            </w:r>
            <w:r w:rsidRPr="002424D6">
              <w:rPr>
                <w:rFonts w:ascii="Century Gothic" w:hAnsi="Century Gothic"/>
                <w:color w:val="00B9F2"/>
                <w:spacing w:val="-2"/>
                <w:sz w:val="20"/>
                <w:szCs w:val="20"/>
              </w:rPr>
              <w:t xml:space="preserve"> </w:t>
            </w:r>
            <w:r w:rsidRPr="002424D6">
              <w:rPr>
                <w:rFonts w:ascii="Century Gothic" w:hAnsi="Century Gothic"/>
                <w:color w:val="00B9F2"/>
                <w:sz w:val="20"/>
                <w:szCs w:val="20"/>
              </w:rPr>
              <w:t>undertake</w:t>
            </w:r>
            <w:r w:rsidRPr="002424D6">
              <w:rPr>
                <w:rFonts w:ascii="Century Gothic" w:hAnsi="Century Gothic"/>
                <w:color w:val="00B9F2"/>
                <w:spacing w:val="-1"/>
                <w:sz w:val="20"/>
                <w:szCs w:val="20"/>
              </w:rPr>
              <w:t xml:space="preserve"> </w:t>
            </w:r>
            <w:r w:rsidRPr="002424D6">
              <w:rPr>
                <w:rFonts w:ascii="Century Gothic" w:hAnsi="Century Gothic"/>
                <w:color w:val="00B9F2"/>
                <w:sz w:val="20"/>
                <w:szCs w:val="20"/>
              </w:rPr>
              <w:t>at</w:t>
            </w:r>
            <w:r w:rsidRPr="002424D6">
              <w:rPr>
                <w:rFonts w:ascii="Century Gothic" w:hAnsi="Century Gothic"/>
                <w:color w:val="00B9F2"/>
                <w:spacing w:val="-1"/>
                <w:sz w:val="20"/>
                <w:szCs w:val="20"/>
              </w:rPr>
              <w:t xml:space="preserve"> </w:t>
            </w:r>
            <w:r w:rsidRPr="002424D6">
              <w:rPr>
                <w:rFonts w:ascii="Century Gothic" w:hAnsi="Century Gothic"/>
                <w:color w:val="00B9F2"/>
                <w:sz w:val="20"/>
                <w:szCs w:val="20"/>
              </w:rPr>
              <w:t>least</w:t>
            </w:r>
            <w:r w:rsidRPr="002424D6">
              <w:rPr>
                <w:rFonts w:ascii="Century Gothic" w:hAnsi="Century Gothic"/>
                <w:color w:val="00B9F2"/>
                <w:spacing w:val="-1"/>
                <w:sz w:val="20"/>
                <w:szCs w:val="20"/>
              </w:rPr>
              <w:t xml:space="preserve"> </w:t>
            </w:r>
            <w:r w:rsidRPr="002424D6">
              <w:rPr>
                <w:rFonts w:ascii="Century Gothic" w:hAnsi="Century Gothic"/>
                <w:color w:val="00B9F2"/>
                <w:sz w:val="20"/>
                <w:szCs w:val="20"/>
              </w:rPr>
              <w:t>30 minutes</w:t>
            </w:r>
            <w:r w:rsidRPr="002424D6">
              <w:rPr>
                <w:rFonts w:ascii="Century Gothic" w:hAnsi="Century Gothic"/>
                <w:color w:val="00B9F2"/>
                <w:spacing w:val="-1"/>
                <w:sz w:val="20"/>
                <w:szCs w:val="20"/>
              </w:rPr>
              <w:t xml:space="preserve"> </w:t>
            </w:r>
            <w:r w:rsidRPr="002424D6">
              <w:rPr>
                <w:rFonts w:ascii="Century Gothic" w:hAnsi="Century Gothic"/>
                <w:color w:val="00B9F2"/>
                <w:sz w:val="20"/>
                <w:szCs w:val="20"/>
              </w:rPr>
              <w:t>of</w:t>
            </w:r>
            <w:r w:rsidRPr="002424D6">
              <w:rPr>
                <w:rFonts w:ascii="Century Gothic" w:hAnsi="Century Gothic"/>
                <w:color w:val="00B9F2"/>
                <w:spacing w:val="-2"/>
                <w:sz w:val="20"/>
                <w:szCs w:val="20"/>
              </w:rPr>
              <w:t xml:space="preserve"> </w:t>
            </w:r>
            <w:r w:rsidRPr="002424D6">
              <w:rPr>
                <w:rFonts w:ascii="Century Gothic" w:hAnsi="Century Gothic"/>
                <w:color w:val="00B9F2"/>
                <w:sz w:val="20"/>
                <w:szCs w:val="20"/>
              </w:rPr>
              <w:t>physical</w:t>
            </w:r>
            <w:r w:rsidRPr="002424D6">
              <w:rPr>
                <w:rFonts w:ascii="Century Gothic" w:hAnsi="Century Gothic"/>
                <w:color w:val="00B9F2"/>
                <w:spacing w:val="-2"/>
                <w:sz w:val="20"/>
                <w:szCs w:val="20"/>
              </w:rPr>
              <w:t xml:space="preserve"> </w:t>
            </w:r>
            <w:r w:rsidRPr="002424D6">
              <w:rPr>
                <w:rFonts w:ascii="Century Gothic" w:hAnsi="Century Gothic"/>
                <w:color w:val="00B9F2"/>
                <w:sz w:val="20"/>
                <w:szCs w:val="20"/>
              </w:rPr>
              <w:t>activity</w:t>
            </w:r>
            <w:r w:rsidRPr="002424D6">
              <w:rPr>
                <w:rFonts w:ascii="Century Gothic" w:hAnsi="Century Gothic"/>
                <w:color w:val="00B9F2"/>
                <w:spacing w:val="-2"/>
                <w:sz w:val="20"/>
                <w:szCs w:val="20"/>
              </w:rPr>
              <w:t xml:space="preserve"> </w:t>
            </w:r>
            <w:r w:rsidRPr="002424D6">
              <w:rPr>
                <w:rFonts w:ascii="Century Gothic" w:hAnsi="Century Gothic"/>
                <w:color w:val="00B9F2"/>
                <w:sz w:val="20"/>
                <w:szCs w:val="20"/>
              </w:rPr>
              <w:t>a</w:t>
            </w:r>
            <w:r w:rsidRPr="002424D6">
              <w:rPr>
                <w:rFonts w:ascii="Century Gothic" w:hAnsi="Century Gothic"/>
                <w:color w:val="00B9F2"/>
                <w:spacing w:val="-2"/>
                <w:sz w:val="20"/>
                <w:szCs w:val="20"/>
              </w:rPr>
              <w:t xml:space="preserve"> </w:t>
            </w:r>
            <w:r w:rsidRPr="002424D6">
              <w:rPr>
                <w:rFonts w:ascii="Century Gothic" w:hAnsi="Century Gothic"/>
                <w:color w:val="00B9F2"/>
                <w:sz w:val="20"/>
                <w:szCs w:val="20"/>
              </w:rPr>
              <w:t>day</w:t>
            </w:r>
            <w:r w:rsidRPr="002424D6">
              <w:rPr>
                <w:rFonts w:ascii="Century Gothic" w:hAnsi="Century Gothic"/>
                <w:color w:val="00B9F2"/>
                <w:spacing w:val="-1"/>
                <w:sz w:val="20"/>
                <w:szCs w:val="20"/>
              </w:rPr>
              <w:t xml:space="preserve"> </w:t>
            </w:r>
            <w:r w:rsidRPr="002424D6">
              <w:rPr>
                <w:rFonts w:ascii="Century Gothic" w:hAnsi="Century Gothic"/>
                <w:color w:val="00B9F2"/>
                <w:sz w:val="20"/>
                <w:szCs w:val="20"/>
              </w:rPr>
              <w:t>in</w:t>
            </w:r>
            <w:r w:rsidRPr="002424D6">
              <w:rPr>
                <w:rFonts w:ascii="Century Gothic" w:hAnsi="Century Gothic"/>
                <w:color w:val="00B9F2"/>
                <w:spacing w:val="-1"/>
                <w:sz w:val="20"/>
                <w:szCs w:val="20"/>
              </w:rPr>
              <w:t xml:space="preserve"> </w:t>
            </w:r>
            <w:r w:rsidRPr="002424D6">
              <w:rPr>
                <w:rFonts w:ascii="Century Gothic" w:hAnsi="Century Gothic"/>
                <w:color w:val="00B9F2"/>
                <w:sz w:val="20"/>
                <w:szCs w:val="20"/>
              </w:rPr>
              <w:t>school</w:t>
            </w:r>
          </w:p>
        </w:tc>
        <w:tc>
          <w:tcPr>
            <w:tcW w:w="3134" w:type="dxa"/>
          </w:tcPr>
          <w:p w14:paraId="1DA41592" w14:textId="77777777" w:rsidR="00C658FB" w:rsidRPr="002424D6" w:rsidRDefault="00D131A0">
            <w:pPr>
              <w:pStyle w:val="TableParagraph"/>
              <w:spacing w:before="41" w:line="272" w:lineRule="exact"/>
              <w:rPr>
                <w:rFonts w:ascii="Century Gothic" w:hAnsi="Century Gothic"/>
                <w:sz w:val="20"/>
                <w:szCs w:val="20"/>
              </w:rPr>
            </w:pPr>
            <w:r w:rsidRPr="002424D6">
              <w:rPr>
                <w:rFonts w:ascii="Century Gothic" w:hAnsi="Century Gothic"/>
                <w:color w:val="231F20"/>
                <w:sz w:val="20"/>
                <w:szCs w:val="20"/>
              </w:rPr>
              <w:t>Percentage</w:t>
            </w:r>
            <w:r w:rsidRPr="002424D6">
              <w:rPr>
                <w:rFonts w:ascii="Century Gothic" w:hAnsi="Century Gothic"/>
                <w:color w:val="231F20"/>
                <w:spacing w:val="-9"/>
                <w:sz w:val="20"/>
                <w:szCs w:val="20"/>
              </w:rPr>
              <w:t xml:space="preserve"> </w:t>
            </w:r>
            <w:r w:rsidRPr="002424D6">
              <w:rPr>
                <w:rFonts w:ascii="Century Gothic" w:hAnsi="Century Gothic"/>
                <w:color w:val="231F20"/>
                <w:sz w:val="20"/>
                <w:szCs w:val="20"/>
              </w:rPr>
              <w:t>of</w:t>
            </w:r>
            <w:r w:rsidRPr="002424D6">
              <w:rPr>
                <w:rFonts w:ascii="Century Gothic" w:hAnsi="Century Gothic"/>
                <w:color w:val="231F20"/>
                <w:spacing w:val="-9"/>
                <w:sz w:val="20"/>
                <w:szCs w:val="20"/>
              </w:rPr>
              <w:t xml:space="preserve"> </w:t>
            </w:r>
            <w:r w:rsidRPr="002424D6">
              <w:rPr>
                <w:rFonts w:ascii="Century Gothic" w:hAnsi="Century Gothic"/>
                <w:color w:val="231F20"/>
                <w:sz w:val="20"/>
                <w:szCs w:val="20"/>
              </w:rPr>
              <w:t>total</w:t>
            </w:r>
            <w:r w:rsidRPr="002424D6">
              <w:rPr>
                <w:rFonts w:ascii="Century Gothic" w:hAnsi="Century Gothic"/>
                <w:color w:val="231F20"/>
                <w:spacing w:val="-10"/>
                <w:sz w:val="20"/>
                <w:szCs w:val="20"/>
              </w:rPr>
              <w:t xml:space="preserve"> </w:t>
            </w:r>
            <w:r w:rsidRPr="002424D6">
              <w:rPr>
                <w:rFonts w:ascii="Century Gothic" w:hAnsi="Century Gothic"/>
                <w:color w:val="231F20"/>
                <w:sz w:val="20"/>
                <w:szCs w:val="20"/>
              </w:rPr>
              <w:t>allocation:</w:t>
            </w:r>
          </w:p>
        </w:tc>
      </w:tr>
      <w:tr w:rsidR="00C658FB" w:rsidRPr="002424D6" w14:paraId="58AE0795" w14:textId="77777777">
        <w:trPr>
          <w:trHeight w:val="332"/>
        </w:trPr>
        <w:tc>
          <w:tcPr>
            <w:tcW w:w="12243" w:type="dxa"/>
            <w:gridSpan w:val="4"/>
            <w:vMerge/>
            <w:tcBorders>
              <w:top w:val="nil"/>
            </w:tcBorders>
          </w:tcPr>
          <w:p w14:paraId="2D039A5E" w14:textId="77777777" w:rsidR="00C658FB" w:rsidRPr="002424D6" w:rsidRDefault="00C658FB">
            <w:pPr>
              <w:rPr>
                <w:rFonts w:ascii="Century Gothic" w:hAnsi="Century Gothic"/>
                <w:sz w:val="20"/>
                <w:szCs w:val="20"/>
              </w:rPr>
            </w:pPr>
          </w:p>
        </w:tc>
        <w:tc>
          <w:tcPr>
            <w:tcW w:w="3134" w:type="dxa"/>
          </w:tcPr>
          <w:p w14:paraId="7E45D94B" w14:textId="0230BBA7" w:rsidR="00C658FB" w:rsidRPr="0062682B" w:rsidRDefault="00CA028F">
            <w:pPr>
              <w:pStyle w:val="TableParagraph"/>
              <w:spacing w:before="54"/>
              <w:ind w:left="32"/>
              <w:rPr>
                <w:rFonts w:ascii="Century Gothic" w:hAnsi="Century Gothic"/>
                <w:sz w:val="20"/>
                <w:szCs w:val="20"/>
                <w:highlight w:val="yellow"/>
                <w:rPrChange w:id="76" w:author="Louise Bonter" w:date="2023-10-04T13:26:00Z">
                  <w:rPr>
                    <w:rFonts w:ascii="Century Gothic" w:hAnsi="Century Gothic"/>
                    <w:sz w:val="20"/>
                    <w:szCs w:val="20"/>
                  </w:rPr>
                </w:rPrChange>
              </w:rPr>
            </w:pPr>
            <w:r>
              <w:rPr>
                <w:rFonts w:ascii="Century Gothic" w:hAnsi="Century Gothic"/>
                <w:sz w:val="20"/>
                <w:szCs w:val="20"/>
              </w:rPr>
              <w:t>66</w:t>
            </w:r>
            <w:r w:rsidR="00D131A0" w:rsidRPr="006C4EE8">
              <w:rPr>
                <w:rFonts w:ascii="Century Gothic" w:hAnsi="Century Gothic"/>
                <w:sz w:val="20"/>
                <w:szCs w:val="20"/>
              </w:rPr>
              <w:t>%</w:t>
            </w:r>
          </w:p>
        </w:tc>
      </w:tr>
      <w:tr w:rsidR="00C658FB" w:rsidRPr="002424D6" w14:paraId="148F46C7" w14:textId="77777777">
        <w:trPr>
          <w:trHeight w:val="390"/>
        </w:trPr>
        <w:tc>
          <w:tcPr>
            <w:tcW w:w="3720" w:type="dxa"/>
          </w:tcPr>
          <w:p w14:paraId="2765CA5A" w14:textId="77777777" w:rsidR="00C658FB" w:rsidRPr="002424D6" w:rsidRDefault="00D131A0">
            <w:pPr>
              <w:pStyle w:val="TableParagraph"/>
              <w:spacing w:before="41"/>
              <w:ind w:left="1535" w:right="1515"/>
              <w:jc w:val="center"/>
              <w:rPr>
                <w:rFonts w:ascii="Century Gothic" w:hAnsi="Century Gothic"/>
                <w:b/>
                <w:sz w:val="20"/>
                <w:szCs w:val="20"/>
              </w:rPr>
            </w:pPr>
            <w:r w:rsidRPr="002424D6">
              <w:rPr>
                <w:rFonts w:ascii="Century Gothic" w:hAnsi="Century Gothic"/>
                <w:b/>
                <w:color w:val="231F20"/>
                <w:sz w:val="20"/>
                <w:szCs w:val="20"/>
              </w:rPr>
              <w:t>Intent</w:t>
            </w:r>
          </w:p>
        </w:tc>
        <w:tc>
          <w:tcPr>
            <w:tcW w:w="5216" w:type="dxa"/>
            <w:gridSpan w:val="2"/>
          </w:tcPr>
          <w:p w14:paraId="0710B5C4" w14:textId="77777777" w:rsidR="00C658FB" w:rsidRPr="002424D6" w:rsidRDefault="00D131A0">
            <w:pPr>
              <w:pStyle w:val="TableParagraph"/>
              <w:spacing w:before="41"/>
              <w:ind w:left="1780" w:right="1760"/>
              <w:jc w:val="center"/>
              <w:rPr>
                <w:rFonts w:ascii="Century Gothic" w:hAnsi="Century Gothic"/>
                <w:b/>
                <w:sz w:val="20"/>
                <w:szCs w:val="20"/>
              </w:rPr>
            </w:pPr>
            <w:r w:rsidRPr="002424D6">
              <w:rPr>
                <w:rFonts w:ascii="Century Gothic" w:hAnsi="Century Gothic"/>
                <w:b/>
                <w:color w:val="231F20"/>
                <w:sz w:val="20"/>
                <w:szCs w:val="20"/>
              </w:rPr>
              <w:t>Implementation</w:t>
            </w:r>
          </w:p>
        </w:tc>
        <w:tc>
          <w:tcPr>
            <w:tcW w:w="3307" w:type="dxa"/>
          </w:tcPr>
          <w:p w14:paraId="2719D63A" w14:textId="77777777" w:rsidR="00C658FB" w:rsidRPr="002424D6" w:rsidRDefault="00D131A0">
            <w:pPr>
              <w:pStyle w:val="TableParagraph"/>
              <w:spacing w:before="41"/>
              <w:ind w:left="1288" w:right="1268"/>
              <w:jc w:val="center"/>
              <w:rPr>
                <w:rFonts w:ascii="Century Gothic" w:hAnsi="Century Gothic"/>
                <w:b/>
                <w:sz w:val="20"/>
                <w:szCs w:val="20"/>
              </w:rPr>
            </w:pPr>
            <w:r w:rsidRPr="002424D6">
              <w:rPr>
                <w:rFonts w:ascii="Century Gothic" w:hAnsi="Century Gothic"/>
                <w:b/>
                <w:color w:val="231F20"/>
                <w:sz w:val="20"/>
                <w:szCs w:val="20"/>
              </w:rPr>
              <w:t>Impact</w:t>
            </w:r>
          </w:p>
        </w:tc>
        <w:tc>
          <w:tcPr>
            <w:tcW w:w="3134" w:type="dxa"/>
          </w:tcPr>
          <w:p w14:paraId="253C477D" w14:textId="77777777" w:rsidR="00C658FB" w:rsidRPr="002424D6" w:rsidRDefault="00C658FB">
            <w:pPr>
              <w:pStyle w:val="TableParagraph"/>
              <w:ind w:left="0"/>
              <w:rPr>
                <w:rFonts w:ascii="Century Gothic" w:hAnsi="Century Gothic"/>
                <w:sz w:val="20"/>
                <w:szCs w:val="20"/>
              </w:rPr>
            </w:pPr>
          </w:p>
        </w:tc>
      </w:tr>
      <w:tr w:rsidR="00C658FB" w:rsidRPr="002424D6" w14:paraId="0CD7ED33" w14:textId="77777777">
        <w:trPr>
          <w:trHeight w:val="1472"/>
        </w:trPr>
        <w:tc>
          <w:tcPr>
            <w:tcW w:w="3720" w:type="dxa"/>
          </w:tcPr>
          <w:p w14:paraId="579AF4E4" w14:textId="77777777" w:rsidR="00C658FB" w:rsidRPr="002424D6" w:rsidRDefault="00D131A0">
            <w:pPr>
              <w:pStyle w:val="TableParagraph"/>
              <w:spacing w:before="46" w:line="235" w:lineRule="auto"/>
              <w:ind w:left="79" w:right="303"/>
              <w:rPr>
                <w:rFonts w:ascii="Century Gothic" w:hAnsi="Century Gothic"/>
                <w:sz w:val="20"/>
                <w:szCs w:val="20"/>
              </w:rPr>
            </w:pPr>
            <w:r w:rsidRPr="002424D6">
              <w:rPr>
                <w:rFonts w:ascii="Century Gothic" w:hAnsi="Century Gothic"/>
                <w:color w:val="231F20"/>
                <w:sz w:val="20"/>
                <w:szCs w:val="20"/>
              </w:rPr>
              <w:t>Your school focus should be clear</w:t>
            </w:r>
            <w:r w:rsidRPr="002424D6">
              <w:rPr>
                <w:rFonts w:ascii="Century Gothic" w:hAnsi="Century Gothic"/>
                <w:color w:val="231F20"/>
                <w:spacing w:val="1"/>
                <w:sz w:val="20"/>
                <w:szCs w:val="20"/>
              </w:rPr>
              <w:t xml:space="preserve"> </w:t>
            </w:r>
            <w:r w:rsidRPr="002424D6">
              <w:rPr>
                <w:rFonts w:ascii="Century Gothic" w:hAnsi="Century Gothic"/>
                <w:color w:val="231F20"/>
                <w:sz w:val="20"/>
                <w:szCs w:val="20"/>
              </w:rPr>
              <w:t>what</w:t>
            </w:r>
            <w:r w:rsidRPr="002424D6">
              <w:rPr>
                <w:rFonts w:ascii="Century Gothic" w:hAnsi="Century Gothic"/>
                <w:color w:val="231F20"/>
                <w:spacing w:val="-4"/>
                <w:sz w:val="20"/>
                <w:szCs w:val="20"/>
              </w:rPr>
              <w:t xml:space="preserve"> </w:t>
            </w:r>
            <w:r w:rsidRPr="002424D6">
              <w:rPr>
                <w:rFonts w:ascii="Century Gothic" w:hAnsi="Century Gothic"/>
                <w:color w:val="231F20"/>
                <w:sz w:val="20"/>
                <w:szCs w:val="20"/>
              </w:rPr>
              <w:t>you</w:t>
            </w:r>
            <w:r w:rsidRPr="002424D6">
              <w:rPr>
                <w:rFonts w:ascii="Century Gothic" w:hAnsi="Century Gothic"/>
                <w:color w:val="231F20"/>
                <w:spacing w:val="-4"/>
                <w:sz w:val="20"/>
                <w:szCs w:val="20"/>
              </w:rPr>
              <w:t xml:space="preserve"> </w:t>
            </w:r>
            <w:r w:rsidRPr="002424D6">
              <w:rPr>
                <w:rFonts w:ascii="Century Gothic" w:hAnsi="Century Gothic"/>
                <w:color w:val="231F20"/>
                <w:sz w:val="20"/>
                <w:szCs w:val="20"/>
              </w:rPr>
              <w:t>want</w:t>
            </w:r>
            <w:r w:rsidRPr="002424D6">
              <w:rPr>
                <w:rFonts w:ascii="Century Gothic" w:hAnsi="Century Gothic"/>
                <w:color w:val="231F20"/>
                <w:spacing w:val="-4"/>
                <w:sz w:val="20"/>
                <w:szCs w:val="20"/>
              </w:rPr>
              <w:t xml:space="preserve"> </w:t>
            </w:r>
            <w:r w:rsidRPr="002424D6">
              <w:rPr>
                <w:rFonts w:ascii="Century Gothic" w:hAnsi="Century Gothic"/>
                <w:color w:val="231F20"/>
                <w:sz w:val="20"/>
                <w:szCs w:val="20"/>
              </w:rPr>
              <w:t>the</w:t>
            </w:r>
            <w:r w:rsidRPr="002424D6">
              <w:rPr>
                <w:rFonts w:ascii="Century Gothic" w:hAnsi="Century Gothic"/>
                <w:color w:val="231F20"/>
                <w:spacing w:val="-3"/>
                <w:sz w:val="20"/>
                <w:szCs w:val="20"/>
              </w:rPr>
              <w:t xml:space="preserve"> </w:t>
            </w:r>
            <w:r w:rsidRPr="002424D6">
              <w:rPr>
                <w:rFonts w:ascii="Century Gothic" w:hAnsi="Century Gothic"/>
                <w:color w:val="231F20"/>
                <w:sz w:val="20"/>
                <w:szCs w:val="20"/>
              </w:rPr>
              <w:t>pupils</w:t>
            </w:r>
            <w:r w:rsidRPr="002424D6">
              <w:rPr>
                <w:rFonts w:ascii="Century Gothic" w:hAnsi="Century Gothic"/>
                <w:color w:val="231F20"/>
                <w:spacing w:val="-4"/>
                <w:sz w:val="20"/>
                <w:szCs w:val="20"/>
              </w:rPr>
              <w:t xml:space="preserve"> </w:t>
            </w:r>
            <w:r w:rsidRPr="002424D6">
              <w:rPr>
                <w:rFonts w:ascii="Century Gothic" w:hAnsi="Century Gothic"/>
                <w:color w:val="231F20"/>
                <w:sz w:val="20"/>
                <w:szCs w:val="20"/>
              </w:rPr>
              <w:t>to</w:t>
            </w:r>
            <w:r w:rsidRPr="002424D6">
              <w:rPr>
                <w:rFonts w:ascii="Century Gothic" w:hAnsi="Century Gothic"/>
                <w:color w:val="231F20"/>
                <w:spacing w:val="-5"/>
                <w:sz w:val="20"/>
                <w:szCs w:val="20"/>
              </w:rPr>
              <w:t xml:space="preserve"> </w:t>
            </w:r>
            <w:r w:rsidRPr="002424D6">
              <w:rPr>
                <w:rFonts w:ascii="Century Gothic" w:hAnsi="Century Gothic"/>
                <w:color w:val="231F20"/>
                <w:sz w:val="20"/>
                <w:szCs w:val="20"/>
              </w:rPr>
              <w:t>know</w:t>
            </w:r>
            <w:r w:rsidRPr="002424D6">
              <w:rPr>
                <w:rFonts w:ascii="Century Gothic" w:hAnsi="Century Gothic"/>
                <w:color w:val="231F20"/>
                <w:spacing w:val="-51"/>
                <w:sz w:val="20"/>
                <w:szCs w:val="20"/>
              </w:rPr>
              <w:t xml:space="preserve"> </w:t>
            </w:r>
            <w:r w:rsidRPr="002424D6">
              <w:rPr>
                <w:rFonts w:ascii="Century Gothic" w:hAnsi="Century Gothic"/>
                <w:color w:val="231F20"/>
                <w:sz w:val="20"/>
                <w:szCs w:val="20"/>
              </w:rPr>
              <w:t>and</w:t>
            </w:r>
            <w:r w:rsidRPr="002424D6">
              <w:rPr>
                <w:rFonts w:ascii="Century Gothic" w:hAnsi="Century Gothic"/>
                <w:color w:val="231F20"/>
                <w:spacing w:val="-2"/>
                <w:sz w:val="20"/>
                <w:szCs w:val="20"/>
              </w:rPr>
              <w:t xml:space="preserve"> </w:t>
            </w:r>
            <w:r w:rsidRPr="002424D6">
              <w:rPr>
                <w:rFonts w:ascii="Century Gothic" w:hAnsi="Century Gothic"/>
                <w:color w:val="231F20"/>
                <w:sz w:val="20"/>
                <w:szCs w:val="20"/>
              </w:rPr>
              <w:t>be</w:t>
            </w:r>
            <w:r w:rsidRPr="002424D6">
              <w:rPr>
                <w:rFonts w:ascii="Century Gothic" w:hAnsi="Century Gothic"/>
                <w:color w:val="231F20"/>
                <w:spacing w:val="-1"/>
                <w:sz w:val="20"/>
                <w:szCs w:val="20"/>
              </w:rPr>
              <w:t xml:space="preserve"> </w:t>
            </w:r>
            <w:r w:rsidRPr="002424D6">
              <w:rPr>
                <w:rFonts w:ascii="Century Gothic" w:hAnsi="Century Gothic"/>
                <w:color w:val="231F20"/>
                <w:sz w:val="20"/>
                <w:szCs w:val="20"/>
              </w:rPr>
              <w:t>able</w:t>
            </w:r>
            <w:r w:rsidRPr="002424D6">
              <w:rPr>
                <w:rFonts w:ascii="Century Gothic" w:hAnsi="Century Gothic"/>
                <w:color w:val="231F20"/>
                <w:spacing w:val="-1"/>
                <w:sz w:val="20"/>
                <w:szCs w:val="20"/>
              </w:rPr>
              <w:t xml:space="preserve"> </w:t>
            </w:r>
            <w:r w:rsidRPr="002424D6">
              <w:rPr>
                <w:rFonts w:ascii="Century Gothic" w:hAnsi="Century Gothic"/>
                <w:color w:val="231F20"/>
                <w:sz w:val="20"/>
                <w:szCs w:val="20"/>
              </w:rPr>
              <w:t>to</w:t>
            </w:r>
            <w:r w:rsidRPr="002424D6">
              <w:rPr>
                <w:rFonts w:ascii="Century Gothic" w:hAnsi="Century Gothic"/>
                <w:color w:val="231F20"/>
                <w:spacing w:val="-1"/>
                <w:sz w:val="20"/>
                <w:szCs w:val="20"/>
              </w:rPr>
              <w:t xml:space="preserve"> </w:t>
            </w:r>
            <w:r w:rsidRPr="002424D6">
              <w:rPr>
                <w:rFonts w:ascii="Century Gothic" w:hAnsi="Century Gothic"/>
                <w:color w:val="231F20"/>
                <w:sz w:val="20"/>
                <w:szCs w:val="20"/>
              </w:rPr>
              <w:t>do</w:t>
            </w:r>
            <w:r w:rsidRPr="002424D6">
              <w:rPr>
                <w:rFonts w:ascii="Century Gothic" w:hAnsi="Century Gothic"/>
                <w:color w:val="231F20"/>
                <w:spacing w:val="-2"/>
                <w:sz w:val="20"/>
                <w:szCs w:val="20"/>
              </w:rPr>
              <w:t xml:space="preserve"> </w:t>
            </w:r>
            <w:r w:rsidRPr="002424D6">
              <w:rPr>
                <w:rFonts w:ascii="Century Gothic" w:hAnsi="Century Gothic"/>
                <w:color w:val="231F20"/>
                <w:sz w:val="20"/>
                <w:szCs w:val="20"/>
              </w:rPr>
              <w:t>and</w:t>
            </w:r>
            <w:r w:rsidRPr="002424D6">
              <w:rPr>
                <w:rFonts w:ascii="Century Gothic" w:hAnsi="Century Gothic"/>
                <w:color w:val="231F20"/>
                <w:spacing w:val="-1"/>
                <w:sz w:val="20"/>
                <w:szCs w:val="20"/>
              </w:rPr>
              <w:t xml:space="preserve"> </w:t>
            </w:r>
            <w:r w:rsidRPr="002424D6">
              <w:rPr>
                <w:rFonts w:ascii="Century Gothic" w:hAnsi="Century Gothic"/>
                <w:color w:val="231F20"/>
                <w:sz w:val="20"/>
                <w:szCs w:val="20"/>
              </w:rPr>
              <w:t>about</w:t>
            </w:r>
          </w:p>
          <w:p w14:paraId="6EB1BC4C" w14:textId="77777777" w:rsidR="00C658FB" w:rsidRPr="002424D6" w:rsidRDefault="00D131A0">
            <w:pPr>
              <w:pStyle w:val="TableParagraph"/>
              <w:spacing w:line="289" w:lineRule="exact"/>
              <w:ind w:left="79"/>
              <w:rPr>
                <w:rFonts w:ascii="Century Gothic" w:hAnsi="Century Gothic"/>
                <w:sz w:val="20"/>
                <w:szCs w:val="20"/>
              </w:rPr>
            </w:pPr>
            <w:r w:rsidRPr="002424D6">
              <w:rPr>
                <w:rFonts w:ascii="Century Gothic" w:hAnsi="Century Gothic"/>
                <w:color w:val="231F20"/>
                <w:sz w:val="20"/>
                <w:szCs w:val="20"/>
              </w:rPr>
              <w:t>what</w:t>
            </w:r>
            <w:r w:rsidRPr="002424D6">
              <w:rPr>
                <w:rFonts w:ascii="Century Gothic" w:hAnsi="Century Gothic"/>
                <w:color w:val="231F20"/>
                <w:spacing w:val="-3"/>
                <w:sz w:val="20"/>
                <w:szCs w:val="20"/>
              </w:rPr>
              <w:t xml:space="preserve"> </w:t>
            </w:r>
            <w:r w:rsidRPr="002424D6">
              <w:rPr>
                <w:rFonts w:ascii="Century Gothic" w:hAnsi="Century Gothic"/>
                <w:color w:val="231F20"/>
                <w:sz w:val="20"/>
                <w:szCs w:val="20"/>
              </w:rPr>
              <w:t>they</w:t>
            </w:r>
            <w:r w:rsidRPr="002424D6">
              <w:rPr>
                <w:rFonts w:ascii="Century Gothic" w:hAnsi="Century Gothic"/>
                <w:color w:val="231F20"/>
                <w:spacing w:val="-2"/>
                <w:sz w:val="20"/>
                <w:szCs w:val="20"/>
              </w:rPr>
              <w:t xml:space="preserve"> </w:t>
            </w:r>
            <w:r w:rsidRPr="002424D6">
              <w:rPr>
                <w:rFonts w:ascii="Century Gothic" w:hAnsi="Century Gothic"/>
                <w:color w:val="231F20"/>
                <w:sz w:val="20"/>
                <w:szCs w:val="20"/>
              </w:rPr>
              <w:t>need</w:t>
            </w:r>
            <w:r w:rsidRPr="002424D6">
              <w:rPr>
                <w:rFonts w:ascii="Century Gothic" w:hAnsi="Century Gothic"/>
                <w:color w:val="231F20"/>
                <w:spacing w:val="-3"/>
                <w:sz w:val="20"/>
                <w:szCs w:val="20"/>
              </w:rPr>
              <w:t xml:space="preserve"> </w:t>
            </w:r>
            <w:r w:rsidRPr="002424D6">
              <w:rPr>
                <w:rFonts w:ascii="Century Gothic" w:hAnsi="Century Gothic"/>
                <w:color w:val="231F20"/>
                <w:sz w:val="20"/>
                <w:szCs w:val="20"/>
              </w:rPr>
              <w:t>to</w:t>
            </w:r>
            <w:r w:rsidRPr="002424D6">
              <w:rPr>
                <w:rFonts w:ascii="Century Gothic" w:hAnsi="Century Gothic"/>
                <w:color w:val="231F20"/>
                <w:spacing w:val="-4"/>
                <w:sz w:val="20"/>
                <w:szCs w:val="20"/>
              </w:rPr>
              <w:t xml:space="preserve"> </w:t>
            </w:r>
            <w:r w:rsidRPr="002424D6">
              <w:rPr>
                <w:rFonts w:ascii="Century Gothic" w:hAnsi="Century Gothic"/>
                <w:color w:val="231F20"/>
                <w:sz w:val="20"/>
                <w:szCs w:val="20"/>
              </w:rPr>
              <w:t>learn</w:t>
            </w:r>
            <w:r w:rsidRPr="002424D6">
              <w:rPr>
                <w:rFonts w:ascii="Century Gothic" w:hAnsi="Century Gothic"/>
                <w:color w:val="231F20"/>
                <w:spacing w:val="-3"/>
                <w:sz w:val="20"/>
                <w:szCs w:val="20"/>
              </w:rPr>
              <w:t xml:space="preserve"> </w:t>
            </w:r>
            <w:r w:rsidRPr="002424D6">
              <w:rPr>
                <w:rFonts w:ascii="Century Gothic" w:hAnsi="Century Gothic"/>
                <w:color w:val="231F20"/>
                <w:sz w:val="20"/>
                <w:szCs w:val="20"/>
              </w:rPr>
              <w:t>and</w:t>
            </w:r>
            <w:r w:rsidRPr="002424D6">
              <w:rPr>
                <w:rFonts w:ascii="Century Gothic" w:hAnsi="Century Gothic"/>
                <w:color w:val="231F20"/>
                <w:spacing w:val="-3"/>
                <w:sz w:val="20"/>
                <w:szCs w:val="20"/>
              </w:rPr>
              <w:t xml:space="preserve"> </w:t>
            </w:r>
            <w:r w:rsidRPr="002424D6">
              <w:rPr>
                <w:rFonts w:ascii="Century Gothic" w:hAnsi="Century Gothic"/>
                <w:color w:val="231F20"/>
                <w:sz w:val="20"/>
                <w:szCs w:val="20"/>
              </w:rPr>
              <w:t>to</w:t>
            </w:r>
          </w:p>
          <w:p w14:paraId="339197E9" w14:textId="77777777" w:rsidR="00C658FB" w:rsidRPr="002424D6" w:rsidRDefault="00D131A0">
            <w:pPr>
              <w:pStyle w:val="TableParagraph"/>
              <w:spacing w:line="256" w:lineRule="exact"/>
              <w:ind w:left="79"/>
              <w:rPr>
                <w:rFonts w:ascii="Century Gothic" w:hAnsi="Century Gothic"/>
                <w:sz w:val="20"/>
                <w:szCs w:val="20"/>
              </w:rPr>
            </w:pPr>
            <w:r w:rsidRPr="002424D6">
              <w:rPr>
                <w:rFonts w:ascii="Century Gothic" w:hAnsi="Century Gothic"/>
                <w:color w:val="231F20"/>
                <w:sz w:val="20"/>
                <w:szCs w:val="20"/>
              </w:rPr>
              <w:t>consolidate</w:t>
            </w:r>
            <w:r w:rsidRPr="002424D6">
              <w:rPr>
                <w:rFonts w:ascii="Century Gothic" w:hAnsi="Century Gothic"/>
                <w:color w:val="231F20"/>
                <w:spacing w:val="-9"/>
                <w:sz w:val="20"/>
                <w:szCs w:val="20"/>
              </w:rPr>
              <w:t xml:space="preserve"> </w:t>
            </w:r>
            <w:r w:rsidRPr="002424D6">
              <w:rPr>
                <w:rFonts w:ascii="Century Gothic" w:hAnsi="Century Gothic"/>
                <w:color w:val="231F20"/>
                <w:sz w:val="20"/>
                <w:szCs w:val="20"/>
              </w:rPr>
              <w:t>through</w:t>
            </w:r>
            <w:r w:rsidRPr="002424D6">
              <w:rPr>
                <w:rFonts w:ascii="Century Gothic" w:hAnsi="Century Gothic"/>
                <w:color w:val="231F20"/>
                <w:spacing w:val="-9"/>
                <w:sz w:val="20"/>
                <w:szCs w:val="20"/>
              </w:rPr>
              <w:t xml:space="preserve"> </w:t>
            </w:r>
            <w:r w:rsidRPr="002424D6">
              <w:rPr>
                <w:rFonts w:ascii="Century Gothic" w:hAnsi="Century Gothic"/>
                <w:color w:val="231F20"/>
                <w:sz w:val="20"/>
                <w:szCs w:val="20"/>
              </w:rPr>
              <w:t>practice:</w:t>
            </w:r>
          </w:p>
        </w:tc>
        <w:tc>
          <w:tcPr>
            <w:tcW w:w="3600" w:type="dxa"/>
          </w:tcPr>
          <w:p w14:paraId="737D997D" w14:textId="77777777" w:rsidR="00C658FB" w:rsidRPr="002424D6" w:rsidRDefault="00D131A0">
            <w:pPr>
              <w:pStyle w:val="TableParagraph"/>
              <w:spacing w:before="46" w:line="235" w:lineRule="auto"/>
              <w:ind w:right="171"/>
              <w:rPr>
                <w:rFonts w:ascii="Century Gothic" w:hAnsi="Century Gothic"/>
                <w:sz w:val="20"/>
                <w:szCs w:val="20"/>
              </w:rPr>
            </w:pPr>
            <w:r w:rsidRPr="002424D6">
              <w:rPr>
                <w:rFonts w:ascii="Century Gothic" w:hAnsi="Century Gothic"/>
                <w:color w:val="231F20"/>
                <w:sz w:val="20"/>
                <w:szCs w:val="20"/>
              </w:rPr>
              <w:t>Make</w:t>
            </w:r>
            <w:r w:rsidRPr="002424D6">
              <w:rPr>
                <w:rFonts w:ascii="Century Gothic" w:hAnsi="Century Gothic"/>
                <w:color w:val="231F20"/>
                <w:spacing w:val="-6"/>
                <w:sz w:val="20"/>
                <w:szCs w:val="20"/>
              </w:rPr>
              <w:t xml:space="preserve"> </w:t>
            </w:r>
            <w:r w:rsidRPr="002424D6">
              <w:rPr>
                <w:rFonts w:ascii="Century Gothic" w:hAnsi="Century Gothic"/>
                <w:color w:val="231F20"/>
                <w:sz w:val="20"/>
                <w:szCs w:val="20"/>
              </w:rPr>
              <w:t>sure</w:t>
            </w:r>
            <w:r w:rsidRPr="002424D6">
              <w:rPr>
                <w:rFonts w:ascii="Century Gothic" w:hAnsi="Century Gothic"/>
                <w:color w:val="231F20"/>
                <w:spacing w:val="-5"/>
                <w:sz w:val="20"/>
                <w:szCs w:val="20"/>
              </w:rPr>
              <w:t xml:space="preserve"> </w:t>
            </w:r>
            <w:r w:rsidRPr="002424D6">
              <w:rPr>
                <w:rFonts w:ascii="Century Gothic" w:hAnsi="Century Gothic"/>
                <w:color w:val="231F20"/>
                <w:sz w:val="20"/>
                <w:szCs w:val="20"/>
              </w:rPr>
              <w:t>your</w:t>
            </w:r>
            <w:r w:rsidRPr="002424D6">
              <w:rPr>
                <w:rFonts w:ascii="Century Gothic" w:hAnsi="Century Gothic"/>
                <w:color w:val="231F20"/>
                <w:spacing w:val="-6"/>
                <w:sz w:val="20"/>
                <w:szCs w:val="20"/>
              </w:rPr>
              <w:t xml:space="preserve"> </w:t>
            </w:r>
            <w:r w:rsidRPr="002424D6">
              <w:rPr>
                <w:rFonts w:ascii="Century Gothic" w:hAnsi="Century Gothic"/>
                <w:color w:val="231F20"/>
                <w:sz w:val="20"/>
                <w:szCs w:val="20"/>
              </w:rPr>
              <w:t>actions</w:t>
            </w:r>
            <w:r w:rsidRPr="002424D6">
              <w:rPr>
                <w:rFonts w:ascii="Century Gothic" w:hAnsi="Century Gothic"/>
                <w:color w:val="231F20"/>
                <w:spacing w:val="-7"/>
                <w:sz w:val="20"/>
                <w:szCs w:val="20"/>
              </w:rPr>
              <w:t xml:space="preserve"> </w:t>
            </w:r>
            <w:r w:rsidRPr="002424D6">
              <w:rPr>
                <w:rFonts w:ascii="Century Gothic" w:hAnsi="Century Gothic"/>
                <w:color w:val="231F20"/>
                <w:sz w:val="20"/>
                <w:szCs w:val="20"/>
              </w:rPr>
              <w:t>to</w:t>
            </w:r>
            <w:r w:rsidRPr="002424D6">
              <w:rPr>
                <w:rFonts w:ascii="Century Gothic" w:hAnsi="Century Gothic"/>
                <w:color w:val="231F20"/>
                <w:spacing w:val="-6"/>
                <w:sz w:val="20"/>
                <w:szCs w:val="20"/>
              </w:rPr>
              <w:t xml:space="preserve"> </w:t>
            </w:r>
            <w:r w:rsidRPr="002424D6">
              <w:rPr>
                <w:rFonts w:ascii="Century Gothic" w:hAnsi="Century Gothic"/>
                <w:color w:val="231F20"/>
                <w:sz w:val="20"/>
                <w:szCs w:val="20"/>
              </w:rPr>
              <w:t>achieve</w:t>
            </w:r>
            <w:r w:rsidRPr="002424D6">
              <w:rPr>
                <w:rFonts w:ascii="Century Gothic" w:hAnsi="Century Gothic"/>
                <w:color w:val="231F20"/>
                <w:spacing w:val="-51"/>
                <w:sz w:val="20"/>
                <w:szCs w:val="20"/>
              </w:rPr>
              <w:t xml:space="preserve"> </w:t>
            </w:r>
            <w:r w:rsidRPr="002424D6">
              <w:rPr>
                <w:rFonts w:ascii="Century Gothic" w:hAnsi="Century Gothic"/>
                <w:color w:val="231F20"/>
                <w:sz w:val="20"/>
                <w:szCs w:val="20"/>
              </w:rPr>
              <w:t>are</w:t>
            </w:r>
            <w:r w:rsidRPr="002424D6">
              <w:rPr>
                <w:rFonts w:ascii="Century Gothic" w:hAnsi="Century Gothic"/>
                <w:color w:val="231F20"/>
                <w:spacing w:val="-3"/>
                <w:sz w:val="20"/>
                <w:szCs w:val="20"/>
              </w:rPr>
              <w:t xml:space="preserve"> </w:t>
            </w:r>
            <w:r w:rsidRPr="002424D6">
              <w:rPr>
                <w:rFonts w:ascii="Century Gothic" w:hAnsi="Century Gothic"/>
                <w:color w:val="231F20"/>
                <w:sz w:val="20"/>
                <w:szCs w:val="20"/>
              </w:rPr>
              <w:t>linked</w:t>
            </w:r>
            <w:r w:rsidRPr="002424D6">
              <w:rPr>
                <w:rFonts w:ascii="Century Gothic" w:hAnsi="Century Gothic"/>
                <w:color w:val="231F20"/>
                <w:spacing w:val="-3"/>
                <w:sz w:val="20"/>
                <w:szCs w:val="20"/>
              </w:rPr>
              <w:t xml:space="preserve"> </w:t>
            </w:r>
            <w:r w:rsidRPr="002424D6">
              <w:rPr>
                <w:rFonts w:ascii="Century Gothic" w:hAnsi="Century Gothic"/>
                <w:color w:val="231F20"/>
                <w:sz w:val="20"/>
                <w:szCs w:val="20"/>
              </w:rPr>
              <w:t>to</w:t>
            </w:r>
            <w:r w:rsidRPr="002424D6">
              <w:rPr>
                <w:rFonts w:ascii="Century Gothic" w:hAnsi="Century Gothic"/>
                <w:color w:val="231F20"/>
                <w:spacing w:val="-4"/>
                <w:sz w:val="20"/>
                <w:szCs w:val="20"/>
              </w:rPr>
              <w:t xml:space="preserve"> </w:t>
            </w:r>
            <w:r w:rsidRPr="002424D6">
              <w:rPr>
                <w:rFonts w:ascii="Century Gothic" w:hAnsi="Century Gothic"/>
                <w:color w:val="231F20"/>
                <w:sz w:val="20"/>
                <w:szCs w:val="20"/>
              </w:rPr>
              <w:t>your</w:t>
            </w:r>
            <w:r w:rsidRPr="002424D6">
              <w:rPr>
                <w:rFonts w:ascii="Century Gothic" w:hAnsi="Century Gothic"/>
                <w:color w:val="231F20"/>
                <w:spacing w:val="-4"/>
                <w:sz w:val="20"/>
                <w:szCs w:val="20"/>
              </w:rPr>
              <w:t xml:space="preserve"> </w:t>
            </w:r>
            <w:r w:rsidRPr="002424D6">
              <w:rPr>
                <w:rFonts w:ascii="Century Gothic" w:hAnsi="Century Gothic"/>
                <w:color w:val="231F20"/>
                <w:sz w:val="20"/>
                <w:szCs w:val="20"/>
              </w:rPr>
              <w:t>intentions:</w:t>
            </w:r>
          </w:p>
        </w:tc>
        <w:tc>
          <w:tcPr>
            <w:tcW w:w="1616" w:type="dxa"/>
          </w:tcPr>
          <w:p w14:paraId="34763411" w14:textId="77777777" w:rsidR="00C658FB" w:rsidRPr="002424D6" w:rsidRDefault="00D131A0">
            <w:pPr>
              <w:pStyle w:val="TableParagraph"/>
              <w:spacing w:before="46" w:line="235" w:lineRule="auto"/>
              <w:ind w:right="547"/>
              <w:rPr>
                <w:rFonts w:ascii="Century Gothic" w:hAnsi="Century Gothic"/>
                <w:sz w:val="20"/>
                <w:szCs w:val="20"/>
              </w:rPr>
            </w:pPr>
            <w:r w:rsidRPr="002424D6">
              <w:rPr>
                <w:rFonts w:ascii="Century Gothic" w:hAnsi="Century Gothic"/>
                <w:color w:val="231F20"/>
                <w:sz w:val="20"/>
                <w:szCs w:val="20"/>
              </w:rPr>
              <w:t>Funding</w:t>
            </w:r>
            <w:r w:rsidRPr="002424D6">
              <w:rPr>
                <w:rFonts w:ascii="Century Gothic" w:hAnsi="Century Gothic"/>
                <w:color w:val="231F20"/>
                <w:spacing w:val="1"/>
                <w:sz w:val="20"/>
                <w:szCs w:val="20"/>
              </w:rPr>
              <w:t xml:space="preserve"> </w:t>
            </w:r>
            <w:r w:rsidRPr="002424D6">
              <w:rPr>
                <w:rFonts w:ascii="Century Gothic" w:hAnsi="Century Gothic"/>
                <w:color w:val="231F20"/>
                <w:spacing w:val="-1"/>
                <w:sz w:val="20"/>
                <w:szCs w:val="20"/>
              </w:rPr>
              <w:t>allocated:</w:t>
            </w:r>
          </w:p>
        </w:tc>
        <w:tc>
          <w:tcPr>
            <w:tcW w:w="3307" w:type="dxa"/>
          </w:tcPr>
          <w:p w14:paraId="35B83A22" w14:textId="77777777" w:rsidR="00C658FB" w:rsidRPr="002424D6" w:rsidRDefault="00D131A0">
            <w:pPr>
              <w:pStyle w:val="TableParagraph"/>
              <w:spacing w:before="46" w:line="235" w:lineRule="auto"/>
              <w:ind w:right="436"/>
              <w:rPr>
                <w:rFonts w:ascii="Century Gothic" w:hAnsi="Century Gothic"/>
                <w:sz w:val="20"/>
                <w:szCs w:val="20"/>
              </w:rPr>
            </w:pPr>
            <w:r w:rsidRPr="002424D6">
              <w:rPr>
                <w:rFonts w:ascii="Century Gothic" w:hAnsi="Century Gothic"/>
                <w:color w:val="231F20"/>
                <w:sz w:val="20"/>
                <w:szCs w:val="20"/>
              </w:rPr>
              <w:t>Evidence</w:t>
            </w:r>
            <w:r w:rsidRPr="002424D6">
              <w:rPr>
                <w:rFonts w:ascii="Century Gothic" w:hAnsi="Century Gothic"/>
                <w:color w:val="231F20"/>
                <w:spacing w:val="-5"/>
                <w:sz w:val="20"/>
                <w:szCs w:val="20"/>
              </w:rPr>
              <w:t xml:space="preserve"> </w:t>
            </w:r>
            <w:r w:rsidRPr="002424D6">
              <w:rPr>
                <w:rFonts w:ascii="Century Gothic" w:hAnsi="Century Gothic"/>
                <w:color w:val="231F20"/>
                <w:sz w:val="20"/>
                <w:szCs w:val="20"/>
              </w:rPr>
              <w:t>of</w:t>
            </w:r>
            <w:r w:rsidRPr="002424D6">
              <w:rPr>
                <w:rFonts w:ascii="Century Gothic" w:hAnsi="Century Gothic"/>
                <w:color w:val="231F20"/>
                <w:spacing w:val="-5"/>
                <w:sz w:val="20"/>
                <w:szCs w:val="20"/>
              </w:rPr>
              <w:t xml:space="preserve"> </w:t>
            </w:r>
            <w:r w:rsidRPr="002424D6">
              <w:rPr>
                <w:rFonts w:ascii="Century Gothic" w:hAnsi="Century Gothic"/>
                <w:color w:val="231F20"/>
                <w:sz w:val="20"/>
                <w:szCs w:val="20"/>
              </w:rPr>
              <w:t>impact:</w:t>
            </w:r>
            <w:r w:rsidRPr="002424D6">
              <w:rPr>
                <w:rFonts w:ascii="Century Gothic" w:hAnsi="Century Gothic"/>
                <w:color w:val="231F20"/>
                <w:spacing w:val="-5"/>
                <w:sz w:val="20"/>
                <w:szCs w:val="20"/>
              </w:rPr>
              <w:t xml:space="preserve"> </w:t>
            </w:r>
            <w:r w:rsidRPr="002424D6">
              <w:rPr>
                <w:rFonts w:ascii="Century Gothic" w:hAnsi="Century Gothic"/>
                <w:color w:val="231F20"/>
                <w:sz w:val="20"/>
                <w:szCs w:val="20"/>
              </w:rPr>
              <w:t>what</w:t>
            </w:r>
            <w:r w:rsidRPr="002424D6">
              <w:rPr>
                <w:rFonts w:ascii="Century Gothic" w:hAnsi="Century Gothic"/>
                <w:color w:val="231F20"/>
                <w:spacing w:val="-4"/>
                <w:sz w:val="20"/>
                <w:szCs w:val="20"/>
              </w:rPr>
              <w:t xml:space="preserve"> </w:t>
            </w:r>
            <w:r w:rsidRPr="002424D6">
              <w:rPr>
                <w:rFonts w:ascii="Century Gothic" w:hAnsi="Century Gothic"/>
                <w:color w:val="231F20"/>
                <w:sz w:val="20"/>
                <w:szCs w:val="20"/>
              </w:rPr>
              <w:t>do</w:t>
            </w:r>
            <w:r w:rsidRPr="002424D6">
              <w:rPr>
                <w:rFonts w:ascii="Century Gothic" w:hAnsi="Century Gothic"/>
                <w:color w:val="231F20"/>
                <w:spacing w:val="-51"/>
                <w:sz w:val="20"/>
                <w:szCs w:val="20"/>
              </w:rPr>
              <w:t xml:space="preserve"> </w:t>
            </w:r>
            <w:r w:rsidRPr="002424D6">
              <w:rPr>
                <w:rFonts w:ascii="Century Gothic" w:hAnsi="Century Gothic"/>
                <w:color w:val="231F20"/>
                <w:sz w:val="20"/>
                <w:szCs w:val="20"/>
              </w:rPr>
              <w:t>pupils now know and what</w:t>
            </w:r>
            <w:r w:rsidRPr="002424D6">
              <w:rPr>
                <w:rFonts w:ascii="Century Gothic" w:hAnsi="Century Gothic"/>
                <w:color w:val="231F20"/>
                <w:spacing w:val="1"/>
                <w:sz w:val="20"/>
                <w:szCs w:val="20"/>
              </w:rPr>
              <w:t xml:space="preserve"> </w:t>
            </w:r>
            <w:r w:rsidRPr="002424D6">
              <w:rPr>
                <w:rFonts w:ascii="Century Gothic" w:hAnsi="Century Gothic"/>
                <w:color w:val="231F20"/>
                <w:sz w:val="20"/>
                <w:szCs w:val="20"/>
              </w:rPr>
              <w:t>can they now do? What has</w:t>
            </w:r>
            <w:r w:rsidRPr="002424D6">
              <w:rPr>
                <w:rFonts w:ascii="Century Gothic" w:hAnsi="Century Gothic"/>
                <w:color w:val="231F20"/>
                <w:spacing w:val="1"/>
                <w:sz w:val="20"/>
                <w:szCs w:val="20"/>
              </w:rPr>
              <w:t xml:space="preserve"> </w:t>
            </w:r>
            <w:proofErr w:type="gramStart"/>
            <w:r w:rsidRPr="002424D6">
              <w:rPr>
                <w:rFonts w:ascii="Century Gothic" w:hAnsi="Century Gothic"/>
                <w:color w:val="231F20"/>
                <w:sz w:val="20"/>
                <w:szCs w:val="20"/>
              </w:rPr>
              <w:t>changed?:</w:t>
            </w:r>
            <w:proofErr w:type="gramEnd"/>
          </w:p>
        </w:tc>
        <w:tc>
          <w:tcPr>
            <w:tcW w:w="3134" w:type="dxa"/>
          </w:tcPr>
          <w:p w14:paraId="779AE88A" w14:textId="77777777" w:rsidR="00C658FB" w:rsidRPr="002424D6" w:rsidRDefault="00D131A0">
            <w:pPr>
              <w:pStyle w:val="TableParagraph"/>
              <w:spacing w:before="46" w:line="235" w:lineRule="auto"/>
              <w:ind w:right="267"/>
              <w:rPr>
                <w:rFonts w:ascii="Century Gothic" w:hAnsi="Century Gothic"/>
                <w:sz w:val="20"/>
                <w:szCs w:val="20"/>
              </w:rPr>
            </w:pPr>
            <w:r w:rsidRPr="002424D6">
              <w:rPr>
                <w:rFonts w:ascii="Century Gothic" w:hAnsi="Century Gothic"/>
                <w:color w:val="231F20"/>
                <w:sz w:val="20"/>
                <w:szCs w:val="20"/>
              </w:rPr>
              <w:t>Sustainability</w:t>
            </w:r>
            <w:r w:rsidRPr="002424D6">
              <w:rPr>
                <w:rFonts w:ascii="Century Gothic" w:hAnsi="Century Gothic"/>
                <w:color w:val="231F20"/>
                <w:spacing w:val="-8"/>
                <w:sz w:val="20"/>
                <w:szCs w:val="20"/>
              </w:rPr>
              <w:t xml:space="preserve"> </w:t>
            </w:r>
            <w:r w:rsidRPr="002424D6">
              <w:rPr>
                <w:rFonts w:ascii="Century Gothic" w:hAnsi="Century Gothic"/>
                <w:color w:val="231F20"/>
                <w:sz w:val="20"/>
                <w:szCs w:val="20"/>
              </w:rPr>
              <w:t>and</w:t>
            </w:r>
            <w:r w:rsidRPr="002424D6">
              <w:rPr>
                <w:rFonts w:ascii="Century Gothic" w:hAnsi="Century Gothic"/>
                <w:color w:val="231F20"/>
                <w:spacing w:val="-8"/>
                <w:sz w:val="20"/>
                <w:szCs w:val="20"/>
              </w:rPr>
              <w:t xml:space="preserve"> </w:t>
            </w:r>
            <w:r w:rsidRPr="002424D6">
              <w:rPr>
                <w:rFonts w:ascii="Century Gothic" w:hAnsi="Century Gothic"/>
                <w:color w:val="231F20"/>
                <w:sz w:val="20"/>
                <w:szCs w:val="20"/>
              </w:rPr>
              <w:t>suggested</w:t>
            </w:r>
            <w:r w:rsidRPr="002424D6">
              <w:rPr>
                <w:rFonts w:ascii="Century Gothic" w:hAnsi="Century Gothic"/>
                <w:color w:val="231F20"/>
                <w:spacing w:val="-51"/>
                <w:sz w:val="20"/>
                <w:szCs w:val="20"/>
              </w:rPr>
              <w:t xml:space="preserve"> </w:t>
            </w:r>
            <w:r w:rsidRPr="002424D6">
              <w:rPr>
                <w:rFonts w:ascii="Century Gothic" w:hAnsi="Century Gothic"/>
                <w:color w:val="231F20"/>
                <w:sz w:val="20"/>
                <w:szCs w:val="20"/>
              </w:rPr>
              <w:t>next</w:t>
            </w:r>
            <w:r w:rsidRPr="002424D6">
              <w:rPr>
                <w:rFonts w:ascii="Century Gothic" w:hAnsi="Century Gothic"/>
                <w:color w:val="231F20"/>
                <w:spacing w:val="-1"/>
                <w:sz w:val="20"/>
                <w:szCs w:val="20"/>
              </w:rPr>
              <w:t xml:space="preserve"> </w:t>
            </w:r>
            <w:r w:rsidRPr="002424D6">
              <w:rPr>
                <w:rFonts w:ascii="Century Gothic" w:hAnsi="Century Gothic"/>
                <w:color w:val="231F20"/>
                <w:sz w:val="20"/>
                <w:szCs w:val="20"/>
              </w:rPr>
              <w:t>steps:</w:t>
            </w:r>
          </w:p>
        </w:tc>
      </w:tr>
      <w:tr w:rsidR="00C658FB" w:rsidRPr="002424D6" w:rsidDel="00CF1CF5" w14:paraId="0840A6B6" w14:textId="295D0A1C">
        <w:trPr>
          <w:trHeight w:val="1705"/>
          <w:del w:id="77" w:author="Louise Bonter" w:date="2023-10-04T12:56:00Z"/>
        </w:trPr>
        <w:tc>
          <w:tcPr>
            <w:tcW w:w="3720" w:type="dxa"/>
            <w:tcBorders>
              <w:bottom w:val="single" w:sz="12" w:space="0" w:color="231F20"/>
            </w:tcBorders>
          </w:tcPr>
          <w:p w14:paraId="52B362C4" w14:textId="77C71CD2" w:rsidR="00C658FB" w:rsidRPr="00633469" w:rsidDel="00CF1CF5" w:rsidRDefault="00502B2B">
            <w:pPr>
              <w:pStyle w:val="TableParagraph"/>
              <w:ind w:left="0"/>
              <w:rPr>
                <w:del w:id="78" w:author="Louise Bonter" w:date="2023-10-04T12:56:00Z"/>
                <w:rFonts w:ascii="Century Gothic" w:hAnsi="Century Gothic"/>
                <w:sz w:val="20"/>
                <w:szCs w:val="20"/>
                <w:highlight w:val="yellow"/>
              </w:rPr>
            </w:pPr>
            <w:r w:rsidRPr="00502B2B">
              <w:rPr>
                <w:rFonts w:ascii="Century Gothic" w:hAnsi="Century Gothic"/>
                <w:sz w:val="20"/>
                <w:szCs w:val="20"/>
              </w:rPr>
              <w:t xml:space="preserve">Childre to have access to sustainable high quality PE sessions on a daily basis with quality </w:t>
            </w:r>
            <w:proofErr w:type="spellStart"/>
            <w:r w:rsidRPr="00502B2B">
              <w:rPr>
                <w:rFonts w:ascii="Century Gothic" w:hAnsi="Century Gothic"/>
                <w:sz w:val="20"/>
                <w:szCs w:val="20"/>
              </w:rPr>
              <w:t>resources.</w:t>
            </w:r>
          </w:p>
        </w:tc>
        <w:tc>
          <w:tcPr>
            <w:tcW w:w="3600" w:type="dxa"/>
            <w:tcBorders>
              <w:bottom w:val="single" w:sz="12" w:space="0" w:color="231F20"/>
            </w:tcBorders>
          </w:tcPr>
          <w:p w14:paraId="46E0DD9B" w14:textId="59AC4E69" w:rsidR="00C658FB" w:rsidRPr="0055028F" w:rsidDel="00CF1CF5" w:rsidRDefault="00502B2B" w:rsidP="00EB381E">
            <w:pPr>
              <w:pStyle w:val="TableParagraph"/>
              <w:ind w:left="0"/>
              <w:rPr>
                <w:del w:id="79" w:author="Louise Bonter" w:date="2023-10-04T12:56:00Z"/>
                <w:rFonts w:ascii="Century Gothic" w:hAnsi="Century Gothic"/>
                <w:sz w:val="20"/>
                <w:szCs w:val="20"/>
                <w:highlight w:val="yellow"/>
                <w:rPrChange w:id="80" w:author="Louise Bonter" w:date="2023-09-06T14:44:00Z">
                  <w:rPr>
                    <w:del w:id="81" w:author="Louise Bonter" w:date="2023-10-04T12:56:00Z"/>
                    <w:rFonts w:ascii="Century Gothic" w:hAnsi="Century Gothic"/>
                    <w:sz w:val="20"/>
                    <w:szCs w:val="20"/>
                  </w:rPr>
                </w:rPrChange>
              </w:rPr>
            </w:pPr>
            <w:r w:rsidRPr="00502B2B">
              <w:rPr>
                <w:rFonts w:ascii="Century Gothic" w:hAnsi="Century Gothic"/>
                <w:sz w:val="20"/>
                <w:szCs w:val="20"/>
              </w:rPr>
              <w:t>Revie</w:t>
            </w:r>
            <w:proofErr w:type="spellEnd"/>
            <w:r w:rsidRPr="00502B2B">
              <w:rPr>
                <w:rFonts w:ascii="Century Gothic" w:hAnsi="Century Gothic"/>
                <w:sz w:val="20"/>
                <w:szCs w:val="20"/>
              </w:rPr>
              <w:t>w and update resources for PE scheme to ensure that children have access to quality resources during the whole school day and can access purposeful sports during different times of the school day.</w:t>
            </w:r>
          </w:p>
        </w:tc>
        <w:tc>
          <w:tcPr>
            <w:tcW w:w="1616" w:type="dxa"/>
            <w:tcBorders>
              <w:bottom w:val="single" w:sz="12" w:space="0" w:color="231F20"/>
            </w:tcBorders>
          </w:tcPr>
          <w:p w14:paraId="3BA26C6F" w14:textId="5C031AE4" w:rsidR="00C658FB" w:rsidRPr="00502B2B" w:rsidDel="00CF1CF5" w:rsidRDefault="00502B2B">
            <w:pPr>
              <w:pStyle w:val="TableParagraph"/>
              <w:spacing w:before="160"/>
              <w:ind w:left="34"/>
              <w:rPr>
                <w:del w:id="82" w:author="Louise Bonter" w:date="2023-10-04T12:56:00Z"/>
                <w:rFonts w:ascii="Century Gothic" w:hAnsi="Century Gothic"/>
                <w:sz w:val="20"/>
                <w:szCs w:val="20"/>
              </w:rPr>
            </w:pPr>
            <w:r w:rsidRPr="00502B2B">
              <w:rPr>
                <w:rFonts w:ascii="Century Gothic" w:hAnsi="Century Gothic"/>
                <w:sz w:val="20"/>
                <w:szCs w:val="20"/>
              </w:rPr>
              <w:t>£5000</w:t>
            </w:r>
          </w:p>
        </w:tc>
        <w:tc>
          <w:tcPr>
            <w:tcW w:w="3307" w:type="dxa"/>
            <w:tcBorders>
              <w:bottom w:val="single" w:sz="12" w:space="0" w:color="231F20"/>
            </w:tcBorders>
          </w:tcPr>
          <w:p w14:paraId="6126B218" w14:textId="2B5AD520" w:rsidR="00C658FB" w:rsidRPr="0055028F" w:rsidDel="00CF1CF5" w:rsidRDefault="00502B2B">
            <w:pPr>
              <w:pStyle w:val="TableParagraph"/>
              <w:ind w:left="0"/>
              <w:rPr>
                <w:del w:id="83" w:author="Louise Bonter" w:date="2023-10-04T12:56:00Z"/>
                <w:rFonts w:ascii="Century Gothic" w:hAnsi="Century Gothic"/>
                <w:sz w:val="20"/>
                <w:szCs w:val="20"/>
                <w:highlight w:val="yellow"/>
                <w:rPrChange w:id="84" w:author="Louise Bonter" w:date="2023-09-06T14:44:00Z">
                  <w:rPr>
                    <w:del w:id="85" w:author="Louise Bonter" w:date="2023-10-04T12:56:00Z"/>
                    <w:rFonts w:ascii="Century Gothic" w:hAnsi="Century Gothic"/>
                    <w:sz w:val="20"/>
                    <w:szCs w:val="20"/>
                  </w:rPr>
                </w:rPrChange>
              </w:rPr>
            </w:pPr>
            <w:r w:rsidRPr="00502B2B">
              <w:rPr>
                <w:rFonts w:ascii="Century Gothic" w:hAnsi="Century Gothic"/>
                <w:sz w:val="20"/>
                <w:szCs w:val="20"/>
              </w:rPr>
              <w:t xml:space="preserve">Children will engage in purposeful sports on a more frequent basis, developing and applying new </w:t>
            </w:r>
            <w:proofErr w:type="spellStart"/>
            <w:r w:rsidRPr="00502B2B">
              <w:rPr>
                <w:rFonts w:ascii="Century Gothic" w:hAnsi="Century Gothic"/>
                <w:sz w:val="20"/>
                <w:szCs w:val="20"/>
              </w:rPr>
              <w:t>skills.</w:t>
            </w:r>
          </w:p>
        </w:tc>
        <w:tc>
          <w:tcPr>
            <w:tcW w:w="3134" w:type="dxa"/>
            <w:tcBorders>
              <w:bottom w:val="single" w:sz="12" w:space="0" w:color="231F20"/>
            </w:tcBorders>
          </w:tcPr>
          <w:p w14:paraId="248B1F68" w14:textId="6CA8A645" w:rsidR="00C658FB" w:rsidRPr="0055028F" w:rsidDel="00CF1CF5" w:rsidRDefault="00502B2B">
            <w:pPr>
              <w:pStyle w:val="TableParagraph"/>
              <w:ind w:left="0"/>
              <w:rPr>
                <w:del w:id="86" w:author="Louise Bonter" w:date="2023-10-04T12:56:00Z"/>
                <w:rFonts w:ascii="Century Gothic" w:hAnsi="Century Gothic"/>
                <w:sz w:val="20"/>
                <w:szCs w:val="20"/>
                <w:highlight w:val="yellow"/>
                <w:rPrChange w:id="87" w:author="Louise Bonter" w:date="2023-09-06T14:44:00Z">
                  <w:rPr>
                    <w:del w:id="88" w:author="Louise Bonter" w:date="2023-10-04T12:56:00Z"/>
                    <w:rFonts w:ascii="Century Gothic" w:hAnsi="Century Gothic"/>
                    <w:sz w:val="20"/>
                    <w:szCs w:val="20"/>
                  </w:rPr>
                </w:rPrChange>
              </w:rPr>
            </w:pPr>
            <w:r w:rsidRPr="00502B2B">
              <w:rPr>
                <w:rFonts w:ascii="Century Gothic" w:hAnsi="Century Gothic"/>
                <w:sz w:val="20"/>
                <w:szCs w:val="20"/>
              </w:rPr>
              <w:t>Childre</w:t>
            </w:r>
            <w:proofErr w:type="spellEnd"/>
            <w:r w:rsidRPr="00502B2B">
              <w:rPr>
                <w:rFonts w:ascii="Century Gothic" w:hAnsi="Century Gothic"/>
                <w:sz w:val="20"/>
                <w:szCs w:val="20"/>
              </w:rPr>
              <w:t xml:space="preserve">n will have had more opportunities to engage in more frequent and regular physical </w:t>
            </w:r>
            <w:proofErr w:type="spellStart"/>
            <w:r w:rsidRPr="00502B2B">
              <w:rPr>
                <w:rFonts w:ascii="Century Gothic" w:hAnsi="Century Gothic"/>
                <w:sz w:val="20"/>
                <w:szCs w:val="20"/>
              </w:rPr>
              <w:t>activity.</w:t>
            </w:r>
          </w:p>
        </w:tc>
      </w:tr>
      <w:tr w:rsidR="00704A9D" w:rsidRPr="002424D6" w14:paraId="253DDB60" w14:textId="77777777">
        <w:trPr>
          <w:trHeight w:val="1705"/>
          <w:ins w:id="89" w:author="Louise Bonter" w:date="2023-09-06T14:59:00Z"/>
        </w:trPr>
        <w:tc>
          <w:tcPr>
            <w:tcW w:w="3720" w:type="dxa"/>
            <w:tcBorders>
              <w:bottom w:val="single" w:sz="12" w:space="0" w:color="231F20"/>
            </w:tcBorders>
          </w:tcPr>
          <w:p w14:paraId="6C616E41" w14:textId="77777777" w:rsidR="00704A9D" w:rsidRDefault="00704A9D">
            <w:pPr>
              <w:pStyle w:val="TableParagraph"/>
              <w:ind w:left="0"/>
              <w:rPr>
                <w:ins w:id="90" w:author="Louise Bonter" w:date="2023-10-04T13:09:00Z"/>
                <w:rFonts w:ascii="Century Gothic" w:hAnsi="Century Gothic"/>
                <w:sz w:val="20"/>
                <w:szCs w:val="20"/>
              </w:rPr>
            </w:pPr>
            <w:proofErr w:type="spellEnd"/>
            <w:ins w:id="91" w:author="Louise Bonter" w:date="2023-09-06T14:59:00Z">
              <w:r w:rsidRPr="005016C5">
                <w:rPr>
                  <w:rFonts w:ascii="Century Gothic" w:hAnsi="Century Gothic"/>
                  <w:sz w:val="20"/>
                  <w:szCs w:val="20"/>
                  <w:rPrChange w:id="92" w:author="Louise Bonter" w:date="2023-10-04T13:04:00Z">
                    <w:rPr>
                      <w:rFonts w:ascii="Century Gothic" w:hAnsi="Century Gothic"/>
                      <w:sz w:val="20"/>
                      <w:szCs w:val="20"/>
                      <w:highlight w:val="green"/>
                    </w:rPr>
                  </w:rPrChange>
                </w:rPr>
                <w:t>To increase the number of children achieving the expected standard at swimming by the end of KS2</w:t>
              </w:r>
            </w:ins>
            <w:ins w:id="93" w:author="Louise Bonter" w:date="2023-10-04T13:05:00Z">
              <w:r w:rsidR="005016C5">
                <w:rPr>
                  <w:rFonts w:ascii="Century Gothic" w:hAnsi="Century Gothic"/>
                  <w:sz w:val="20"/>
                  <w:szCs w:val="20"/>
                </w:rPr>
                <w:t xml:space="preserve"> to at least 50% and above.</w:t>
              </w:r>
            </w:ins>
          </w:p>
          <w:p w14:paraId="252EB817" w14:textId="3E28FB44" w:rsidR="00DA3407" w:rsidRPr="005016C5" w:rsidRDefault="00DA3407">
            <w:pPr>
              <w:pStyle w:val="TableParagraph"/>
              <w:ind w:left="0"/>
              <w:rPr>
                <w:ins w:id="94" w:author="Louise Bonter" w:date="2023-09-06T14:59:00Z"/>
                <w:rFonts w:ascii="Century Gothic" w:hAnsi="Century Gothic"/>
                <w:sz w:val="20"/>
                <w:szCs w:val="20"/>
                <w:rPrChange w:id="95" w:author="Louise Bonter" w:date="2023-10-04T13:04:00Z">
                  <w:rPr>
                    <w:ins w:id="96" w:author="Louise Bonter" w:date="2023-09-06T14:59:00Z"/>
                    <w:rFonts w:ascii="Century Gothic" w:hAnsi="Century Gothic"/>
                    <w:sz w:val="20"/>
                    <w:szCs w:val="20"/>
                    <w:highlight w:val="green"/>
                  </w:rPr>
                </w:rPrChange>
              </w:rPr>
            </w:pPr>
            <w:ins w:id="97" w:author="Louise Bonter" w:date="2023-10-04T13:09:00Z">
              <w:r>
                <w:rPr>
                  <w:rFonts w:ascii="Century Gothic" w:hAnsi="Century Gothic"/>
                  <w:sz w:val="20"/>
                  <w:szCs w:val="20"/>
                </w:rPr>
                <w:t>Focus on 2</w:t>
              </w:r>
            </w:ins>
            <w:r w:rsidR="00181103">
              <w:rPr>
                <w:rFonts w:ascii="Century Gothic" w:hAnsi="Century Gothic"/>
                <w:sz w:val="20"/>
                <w:szCs w:val="20"/>
              </w:rPr>
              <w:t>4/25</w:t>
            </w:r>
            <w:ins w:id="98" w:author="Louise Bonter" w:date="2023-10-04T13:09:00Z">
              <w:r>
                <w:rPr>
                  <w:rFonts w:ascii="Century Gothic" w:hAnsi="Century Gothic"/>
                  <w:sz w:val="20"/>
                  <w:szCs w:val="20"/>
                </w:rPr>
                <w:t xml:space="preserve"> Year 4, Year 5 and 6 pupils</w:t>
              </w:r>
            </w:ins>
          </w:p>
        </w:tc>
        <w:tc>
          <w:tcPr>
            <w:tcW w:w="3600" w:type="dxa"/>
            <w:tcBorders>
              <w:bottom w:val="single" w:sz="12" w:space="0" w:color="231F20"/>
            </w:tcBorders>
          </w:tcPr>
          <w:p w14:paraId="0C5903AE" w14:textId="13C2D289" w:rsidR="00704A9D" w:rsidRPr="005016C5" w:rsidDel="00633469" w:rsidRDefault="00704A9D" w:rsidP="00EB381E">
            <w:pPr>
              <w:pStyle w:val="TableParagraph"/>
              <w:ind w:left="0"/>
              <w:rPr>
                <w:ins w:id="99" w:author="Louise Bonter" w:date="2023-09-06T14:59:00Z"/>
                <w:rFonts w:ascii="Century Gothic" w:hAnsi="Century Gothic"/>
                <w:sz w:val="20"/>
                <w:szCs w:val="20"/>
                <w:rPrChange w:id="100" w:author="Louise Bonter" w:date="2023-10-04T13:04:00Z">
                  <w:rPr>
                    <w:ins w:id="101" w:author="Louise Bonter" w:date="2023-09-06T14:59:00Z"/>
                    <w:rFonts w:ascii="Century Gothic" w:hAnsi="Century Gothic"/>
                    <w:sz w:val="20"/>
                    <w:szCs w:val="20"/>
                    <w:highlight w:val="green"/>
                  </w:rPr>
                </w:rPrChange>
              </w:rPr>
            </w:pPr>
            <w:ins w:id="102" w:author="Louise Bonter" w:date="2023-09-06T14:59:00Z">
              <w:r w:rsidRPr="005016C5">
                <w:rPr>
                  <w:rFonts w:ascii="Century Gothic" w:hAnsi="Century Gothic"/>
                  <w:sz w:val="20"/>
                  <w:szCs w:val="20"/>
                  <w:rPrChange w:id="103" w:author="Louise Bonter" w:date="2023-10-04T13:04:00Z">
                    <w:rPr>
                      <w:rFonts w:ascii="Century Gothic" w:hAnsi="Century Gothic"/>
                      <w:sz w:val="20"/>
                      <w:szCs w:val="20"/>
                      <w:highlight w:val="green"/>
                    </w:rPr>
                  </w:rPrChange>
                </w:rPr>
                <w:t>Buy additional</w:t>
              </w:r>
            </w:ins>
            <w:ins w:id="104" w:author="Louise Bonter" w:date="2023-10-04T13:08:00Z">
              <w:r w:rsidR="00DA3407">
                <w:rPr>
                  <w:rFonts w:ascii="Century Gothic" w:hAnsi="Century Gothic"/>
                  <w:sz w:val="20"/>
                  <w:szCs w:val="20"/>
                </w:rPr>
                <w:t xml:space="preserve"> top up </w:t>
              </w:r>
            </w:ins>
            <w:ins w:id="105" w:author="Louise Bonter" w:date="2023-09-06T14:59:00Z">
              <w:r w:rsidR="00DA3407">
                <w:rPr>
                  <w:rFonts w:ascii="Century Gothic" w:hAnsi="Century Gothic"/>
                  <w:sz w:val="20"/>
                  <w:szCs w:val="20"/>
                </w:rPr>
                <w:t xml:space="preserve"> swimming sessions</w:t>
              </w:r>
            </w:ins>
            <w:ins w:id="106" w:author="Louise Bonter" w:date="2023-10-04T13:04:00Z">
              <w:r w:rsidR="005016C5">
                <w:rPr>
                  <w:rFonts w:ascii="Century Gothic" w:hAnsi="Century Gothic"/>
                  <w:sz w:val="20"/>
                  <w:szCs w:val="20"/>
                </w:rPr>
                <w:t xml:space="preserve"> in addition to the 24 hours required</w:t>
              </w:r>
            </w:ins>
            <w:ins w:id="107" w:author="Louise Bonter" w:date="2023-09-06T14:59:00Z">
              <w:r w:rsidRPr="005016C5">
                <w:rPr>
                  <w:rFonts w:ascii="Century Gothic" w:hAnsi="Century Gothic"/>
                  <w:sz w:val="20"/>
                  <w:szCs w:val="20"/>
                  <w:rPrChange w:id="108" w:author="Louise Bonter" w:date="2023-10-04T13:04:00Z">
                    <w:rPr>
                      <w:rFonts w:ascii="Century Gothic" w:hAnsi="Century Gothic"/>
                      <w:sz w:val="20"/>
                      <w:szCs w:val="20"/>
                      <w:highlight w:val="green"/>
                    </w:rPr>
                  </w:rPrChange>
                </w:rPr>
                <w:t xml:space="preserve"> to target specific children who will achieve end of KS2 swimming expectations</w:t>
              </w:r>
            </w:ins>
          </w:p>
        </w:tc>
        <w:tc>
          <w:tcPr>
            <w:tcW w:w="1616" w:type="dxa"/>
            <w:tcBorders>
              <w:bottom w:val="single" w:sz="12" w:space="0" w:color="231F20"/>
            </w:tcBorders>
          </w:tcPr>
          <w:p w14:paraId="4DEEDBF6" w14:textId="495973B4" w:rsidR="00704A9D" w:rsidRPr="005016C5" w:rsidRDefault="00DA3407">
            <w:pPr>
              <w:pStyle w:val="TableParagraph"/>
              <w:spacing w:before="160"/>
              <w:ind w:left="34"/>
              <w:rPr>
                <w:ins w:id="109" w:author="Louise Bonter" w:date="2023-09-06T14:59:00Z"/>
                <w:rFonts w:ascii="Century Gothic" w:hAnsi="Century Gothic"/>
                <w:sz w:val="20"/>
                <w:szCs w:val="20"/>
                <w:rPrChange w:id="110" w:author="Louise Bonter" w:date="2023-10-04T13:04:00Z">
                  <w:rPr>
                    <w:ins w:id="111" w:author="Louise Bonter" w:date="2023-09-06T14:59:00Z"/>
                    <w:rFonts w:ascii="Century Gothic" w:hAnsi="Century Gothic"/>
                    <w:sz w:val="20"/>
                    <w:szCs w:val="20"/>
                    <w:highlight w:val="green"/>
                  </w:rPr>
                </w:rPrChange>
              </w:rPr>
            </w:pPr>
            <w:ins w:id="112" w:author="Louise Bonter" w:date="2023-09-06T15:00:00Z">
              <w:r>
                <w:rPr>
                  <w:rFonts w:ascii="Century Gothic" w:hAnsi="Century Gothic"/>
                  <w:sz w:val="20"/>
                  <w:szCs w:val="20"/>
                </w:rPr>
                <w:t>£2</w:t>
              </w:r>
              <w:r w:rsidR="00704A9D" w:rsidRPr="005016C5">
                <w:rPr>
                  <w:rFonts w:ascii="Century Gothic" w:hAnsi="Century Gothic"/>
                  <w:sz w:val="20"/>
                  <w:szCs w:val="20"/>
                  <w:rPrChange w:id="113" w:author="Louise Bonter" w:date="2023-10-04T13:04:00Z">
                    <w:rPr>
                      <w:rFonts w:ascii="Century Gothic" w:hAnsi="Century Gothic"/>
                      <w:sz w:val="20"/>
                      <w:szCs w:val="20"/>
                      <w:highlight w:val="green"/>
                    </w:rPr>
                  </w:rPrChange>
                </w:rPr>
                <w:t>000</w:t>
              </w:r>
            </w:ins>
            <w:ins w:id="114" w:author="Louise Bonter" w:date="2023-10-04T13:02:00Z">
              <w:r w:rsidR="005016C5" w:rsidRPr="005016C5">
                <w:rPr>
                  <w:rFonts w:ascii="Century Gothic" w:hAnsi="Century Gothic"/>
                  <w:sz w:val="20"/>
                  <w:szCs w:val="20"/>
                  <w:rPrChange w:id="115" w:author="Louise Bonter" w:date="2023-10-04T13:04:00Z">
                    <w:rPr>
                      <w:rFonts w:ascii="Century Gothic" w:hAnsi="Century Gothic"/>
                      <w:sz w:val="20"/>
                      <w:szCs w:val="20"/>
                      <w:highlight w:val="green"/>
                    </w:rPr>
                  </w:rPrChange>
                </w:rPr>
                <w:t xml:space="preserve"> </w:t>
              </w:r>
              <w:proofErr w:type="spellStart"/>
              <w:r w:rsidR="005016C5" w:rsidRPr="005016C5">
                <w:rPr>
                  <w:rFonts w:ascii="Century Gothic" w:hAnsi="Century Gothic"/>
                  <w:sz w:val="20"/>
                  <w:szCs w:val="20"/>
                  <w:rPrChange w:id="116" w:author="Louise Bonter" w:date="2023-10-04T13:04:00Z">
                    <w:rPr>
                      <w:rFonts w:ascii="Century Gothic" w:hAnsi="Century Gothic"/>
                      <w:sz w:val="20"/>
                      <w:szCs w:val="20"/>
                      <w:highlight w:val="green"/>
                    </w:rPr>
                  </w:rPrChange>
                </w:rPr>
                <w:t>approx</w:t>
              </w:r>
            </w:ins>
            <w:proofErr w:type="spellEnd"/>
          </w:p>
        </w:tc>
        <w:tc>
          <w:tcPr>
            <w:tcW w:w="3307" w:type="dxa"/>
            <w:tcBorders>
              <w:bottom w:val="single" w:sz="12" w:space="0" w:color="231F20"/>
            </w:tcBorders>
          </w:tcPr>
          <w:p w14:paraId="3C018490" w14:textId="77777777" w:rsidR="005016C5" w:rsidRPr="005016C5" w:rsidRDefault="00704A9D">
            <w:pPr>
              <w:pStyle w:val="TableParagraph"/>
              <w:ind w:left="0"/>
              <w:rPr>
                <w:ins w:id="117" w:author="Louise Bonter" w:date="2023-10-04T13:03:00Z"/>
                <w:rFonts w:ascii="Century Gothic" w:hAnsi="Century Gothic"/>
                <w:sz w:val="20"/>
                <w:szCs w:val="20"/>
                <w:rPrChange w:id="118" w:author="Louise Bonter" w:date="2023-10-04T13:04:00Z">
                  <w:rPr>
                    <w:ins w:id="119" w:author="Louise Bonter" w:date="2023-10-04T13:03:00Z"/>
                    <w:rFonts w:ascii="Century Gothic" w:hAnsi="Century Gothic"/>
                    <w:sz w:val="20"/>
                    <w:szCs w:val="20"/>
                    <w:highlight w:val="green"/>
                  </w:rPr>
                </w:rPrChange>
              </w:rPr>
            </w:pPr>
            <w:ins w:id="120" w:author="Louise Bonter" w:date="2023-09-06T15:00:00Z">
              <w:r w:rsidRPr="005016C5">
                <w:rPr>
                  <w:rFonts w:ascii="Century Gothic" w:hAnsi="Century Gothic"/>
                  <w:sz w:val="20"/>
                  <w:szCs w:val="20"/>
                  <w:rPrChange w:id="121" w:author="Louise Bonter" w:date="2023-10-04T13:04:00Z">
                    <w:rPr>
                      <w:rFonts w:ascii="Century Gothic" w:hAnsi="Century Gothic"/>
                      <w:sz w:val="20"/>
                      <w:szCs w:val="20"/>
                      <w:highlight w:val="green"/>
                    </w:rPr>
                  </w:rPrChange>
                </w:rPr>
                <w:t>The number of children reaching the expected standard at KS2 will increase.</w:t>
              </w:r>
            </w:ins>
          </w:p>
          <w:p w14:paraId="5F795D95" w14:textId="7935D1C6" w:rsidR="00704A9D" w:rsidRPr="005016C5" w:rsidRDefault="00704A9D">
            <w:pPr>
              <w:pStyle w:val="TableParagraph"/>
              <w:ind w:left="0"/>
              <w:rPr>
                <w:ins w:id="122" w:author="Louise Bonter" w:date="2023-09-06T14:59:00Z"/>
                <w:rFonts w:ascii="Century Gothic" w:hAnsi="Century Gothic"/>
                <w:sz w:val="20"/>
                <w:szCs w:val="20"/>
                <w:rPrChange w:id="123" w:author="Louise Bonter" w:date="2023-10-04T13:04:00Z">
                  <w:rPr>
                    <w:ins w:id="124" w:author="Louise Bonter" w:date="2023-09-06T14:59:00Z"/>
                    <w:rFonts w:ascii="Century Gothic" w:hAnsi="Century Gothic"/>
                    <w:sz w:val="20"/>
                    <w:szCs w:val="20"/>
                    <w:highlight w:val="green"/>
                  </w:rPr>
                </w:rPrChange>
              </w:rPr>
            </w:pPr>
          </w:p>
        </w:tc>
        <w:tc>
          <w:tcPr>
            <w:tcW w:w="3134" w:type="dxa"/>
            <w:tcBorders>
              <w:bottom w:val="single" w:sz="12" w:space="0" w:color="231F20"/>
            </w:tcBorders>
          </w:tcPr>
          <w:p w14:paraId="32D9102A" w14:textId="2D1EB264" w:rsidR="00704A9D" w:rsidRDefault="00704A9D">
            <w:pPr>
              <w:pStyle w:val="TableParagraph"/>
              <w:ind w:left="0"/>
              <w:rPr>
                <w:ins w:id="125" w:author="Louise Bonter" w:date="2023-10-04T13:05:00Z"/>
                <w:rFonts w:ascii="Century Gothic" w:hAnsi="Century Gothic"/>
                <w:sz w:val="20"/>
                <w:szCs w:val="20"/>
              </w:rPr>
            </w:pPr>
            <w:ins w:id="126" w:author="Louise Bonter" w:date="2023-09-06T15:01:00Z">
              <w:r w:rsidRPr="005016C5">
                <w:rPr>
                  <w:rFonts w:ascii="Century Gothic" w:hAnsi="Century Gothic"/>
                  <w:sz w:val="20"/>
                  <w:szCs w:val="20"/>
                  <w:rPrChange w:id="127" w:author="Louise Bonter" w:date="2023-10-04T13:04:00Z">
                    <w:rPr>
                      <w:rFonts w:ascii="Century Gothic" w:hAnsi="Century Gothic"/>
                      <w:sz w:val="20"/>
                      <w:szCs w:val="20"/>
                      <w:highlight w:val="green"/>
                    </w:rPr>
                  </w:rPrChange>
                </w:rPr>
                <w:t>Children will have increased swim safety ski</w:t>
              </w:r>
              <w:r w:rsidR="00876322">
                <w:rPr>
                  <w:rFonts w:ascii="Century Gothic" w:hAnsi="Century Gothic"/>
                  <w:sz w:val="20"/>
                  <w:szCs w:val="20"/>
                </w:rPr>
                <w:t>lls</w:t>
              </w:r>
              <w:r w:rsidRPr="005016C5">
                <w:rPr>
                  <w:rFonts w:ascii="Century Gothic" w:hAnsi="Century Gothic"/>
                  <w:sz w:val="20"/>
                  <w:szCs w:val="20"/>
                  <w:rPrChange w:id="128" w:author="Louise Bonter" w:date="2023-10-04T13:04:00Z">
                    <w:rPr>
                      <w:rFonts w:ascii="Century Gothic" w:hAnsi="Century Gothic"/>
                      <w:sz w:val="20"/>
                      <w:szCs w:val="20"/>
                      <w:highlight w:val="green"/>
                    </w:rPr>
                  </w:rPrChange>
                </w:rPr>
                <w:t xml:space="preserve"> and swimming ability.</w:t>
              </w:r>
            </w:ins>
          </w:p>
          <w:p w14:paraId="4E080893" w14:textId="4C4DD973" w:rsidR="00876322" w:rsidRPr="005016C5" w:rsidRDefault="00876322">
            <w:pPr>
              <w:pStyle w:val="TableParagraph"/>
              <w:ind w:left="0"/>
              <w:rPr>
                <w:ins w:id="129" w:author="Louise Bonter" w:date="2023-09-06T14:59:00Z"/>
                <w:rFonts w:ascii="Century Gothic" w:hAnsi="Century Gothic"/>
                <w:sz w:val="20"/>
                <w:szCs w:val="20"/>
                <w:rPrChange w:id="130" w:author="Louise Bonter" w:date="2023-10-04T13:04:00Z">
                  <w:rPr>
                    <w:ins w:id="131" w:author="Louise Bonter" w:date="2023-09-06T14:59:00Z"/>
                    <w:rFonts w:ascii="Century Gothic" w:hAnsi="Century Gothic"/>
                    <w:sz w:val="20"/>
                    <w:szCs w:val="20"/>
                    <w:highlight w:val="green"/>
                  </w:rPr>
                </w:rPrChange>
              </w:rPr>
            </w:pPr>
            <w:ins w:id="132" w:author="Louise Bonter" w:date="2023-10-04T13:06:00Z">
              <w:r w:rsidRPr="00B85B25">
                <w:rPr>
                  <w:rFonts w:ascii="Century Gothic" w:hAnsi="Century Gothic"/>
                  <w:sz w:val="20"/>
                  <w:szCs w:val="20"/>
                </w:rPr>
                <w:t>Children feeling confident and being competent around water</w:t>
              </w:r>
            </w:ins>
          </w:p>
        </w:tc>
      </w:tr>
      <w:tr w:rsidR="00876322" w:rsidRPr="002424D6" w14:paraId="4034CC8A" w14:textId="77777777" w:rsidTr="00181103">
        <w:trPr>
          <w:trHeight w:val="1705"/>
          <w:ins w:id="133" w:author="Louise Bonter" w:date="2023-10-04T13:07:00Z"/>
        </w:trPr>
        <w:tc>
          <w:tcPr>
            <w:tcW w:w="3720" w:type="dxa"/>
            <w:tcBorders>
              <w:bottom w:val="single" w:sz="12" w:space="0" w:color="231F20"/>
            </w:tcBorders>
            <w:shd w:val="clear" w:color="auto" w:fill="auto"/>
          </w:tcPr>
          <w:p w14:paraId="7B132610" w14:textId="1F116FD6" w:rsidR="00876322" w:rsidRPr="005016C5" w:rsidRDefault="00876322">
            <w:pPr>
              <w:pStyle w:val="TableParagraph"/>
              <w:ind w:left="0"/>
              <w:rPr>
                <w:ins w:id="134" w:author="Louise Bonter" w:date="2023-10-04T13:07:00Z"/>
                <w:rFonts w:ascii="Century Gothic" w:hAnsi="Century Gothic"/>
                <w:sz w:val="20"/>
                <w:szCs w:val="20"/>
              </w:rPr>
            </w:pPr>
            <w:ins w:id="135" w:author="Louise Bonter" w:date="2023-10-04T13:07:00Z">
              <w:r w:rsidRPr="00181103">
                <w:rPr>
                  <w:rFonts w:ascii="Century Gothic" w:hAnsi="Century Gothic"/>
                  <w:sz w:val="20"/>
                  <w:szCs w:val="20"/>
                </w:rPr>
                <w:t xml:space="preserve">School to sign up </w:t>
              </w:r>
            </w:ins>
            <w:ins w:id="136" w:author="Louise Bonter" w:date="2023-10-04T13:10:00Z">
              <w:r w:rsidR="00DA3407" w:rsidRPr="00181103">
                <w:rPr>
                  <w:rFonts w:ascii="Century Gothic" w:hAnsi="Century Gothic"/>
                  <w:sz w:val="20"/>
                  <w:szCs w:val="20"/>
                </w:rPr>
                <w:t xml:space="preserve">to </w:t>
              </w:r>
            </w:ins>
            <w:ins w:id="137" w:author="Louise Bonter" w:date="2023-10-04T13:07:00Z">
              <w:r w:rsidRPr="00181103">
                <w:rPr>
                  <w:rFonts w:ascii="Century Gothic" w:hAnsi="Century Gothic"/>
                  <w:sz w:val="20"/>
                  <w:szCs w:val="20"/>
                </w:rPr>
                <w:t xml:space="preserve">the </w:t>
              </w:r>
              <w:r w:rsidR="00B12E0C" w:rsidRPr="00181103">
                <w:rPr>
                  <w:rFonts w:ascii="Century Gothic" w:hAnsi="Century Gothic"/>
                  <w:sz w:val="20"/>
                  <w:szCs w:val="20"/>
                </w:rPr>
                <w:t>Swim England Swimming and Water Safety Charter</w:t>
              </w:r>
            </w:ins>
          </w:p>
        </w:tc>
        <w:tc>
          <w:tcPr>
            <w:tcW w:w="3600" w:type="dxa"/>
            <w:tcBorders>
              <w:bottom w:val="single" w:sz="12" w:space="0" w:color="231F20"/>
            </w:tcBorders>
          </w:tcPr>
          <w:p w14:paraId="28A820C3" w14:textId="63A58567" w:rsidR="00876322" w:rsidRPr="005016C5" w:rsidRDefault="00DA3407" w:rsidP="00EB381E">
            <w:pPr>
              <w:pStyle w:val="TableParagraph"/>
              <w:ind w:left="0"/>
              <w:rPr>
                <w:ins w:id="138" w:author="Louise Bonter" w:date="2023-10-04T13:07:00Z"/>
                <w:rFonts w:ascii="Century Gothic" w:hAnsi="Century Gothic"/>
                <w:sz w:val="20"/>
                <w:szCs w:val="20"/>
              </w:rPr>
            </w:pPr>
            <w:ins w:id="139" w:author="Louise Bonter" w:date="2023-10-04T13:10:00Z">
              <w:r>
                <w:rPr>
                  <w:rFonts w:ascii="Century Gothic" w:hAnsi="Century Gothic"/>
                  <w:sz w:val="20"/>
                  <w:szCs w:val="20"/>
                </w:rPr>
                <w:t>Access to an extensive set of resources and advice to improve lesson quality and impact,</w:t>
              </w:r>
            </w:ins>
          </w:p>
        </w:tc>
        <w:tc>
          <w:tcPr>
            <w:tcW w:w="1616" w:type="dxa"/>
            <w:tcBorders>
              <w:bottom w:val="single" w:sz="12" w:space="0" w:color="231F20"/>
            </w:tcBorders>
          </w:tcPr>
          <w:p w14:paraId="54FD9083" w14:textId="2AAED5F0" w:rsidR="00876322" w:rsidRPr="005016C5" w:rsidRDefault="00B12E0C">
            <w:pPr>
              <w:pStyle w:val="TableParagraph"/>
              <w:spacing w:before="160"/>
              <w:ind w:left="34"/>
              <w:rPr>
                <w:ins w:id="140" w:author="Louise Bonter" w:date="2023-10-04T13:07:00Z"/>
                <w:rFonts w:ascii="Century Gothic" w:hAnsi="Century Gothic"/>
                <w:sz w:val="20"/>
                <w:szCs w:val="20"/>
              </w:rPr>
            </w:pPr>
            <w:ins w:id="141" w:author="Louise Bonter" w:date="2023-10-04T13:08:00Z">
              <w:r>
                <w:rPr>
                  <w:rFonts w:ascii="Century Gothic" w:hAnsi="Century Gothic"/>
                  <w:sz w:val="20"/>
                  <w:szCs w:val="20"/>
                </w:rPr>
                <w:t>£36</w:t>
              </w:r>
            </w:ins>
          </w:p>
        </w:tc>
        <w:tc>
          <w:tcPr>
            <w:tcW w:w="3307" w:type="dxa"/>
            <w:tcBorders>
              <w:bottom w:val="single" w:sz="12" w:space="0" w:color="231F20"/>
            </w:tcBorders>
          </w:tcPr>
          <w:p w14:paraId="1E99F3BA" w14:textId="77777777" w:rsidR="00DA3407" w:rsidRPr="00B85B25" w:rsidRDefault="00DA3407" w:rsidP="00DA3407">
            <w:pPr>
              <w:pStyle w:val="TableParagraph"/>
              <w:ind w:left="0"/>
              <w:rPr>
                <w:ins w:id="142" w:author="Louise Bonter" w:date="2023-10-04T13:11:00Z"/>
                <w:rFonts w:ascii="Century Gothic" w:hAnsi="Century Gothic"/>
                <w:sz w:val="20"/>
                <w:szCs w:val="20"/>
              </w:rPr>
            </w:pPr>
            <w:ins w:id="143" w:author="Louise Bonter" w:date="2023-10-04T13:11:00Z">
              <w:r w:rsidRPr="00B85B25">
                <w:rPr>
                  <w:rFonts w:ascii="Century Gothic" w:hAnsi="Century Gothic"/>
                  <w:sz w:val="20"/>
                  <w:szCs w:val="20"/>
                </w:rPr>
                <w:t>The number of children reaching the expected standard at KS2 will increase.</w:t>
              </w:r>
            </w:ins>
          </w:p>
          <w:p w14:paraId="1E9DC9DC" w14:textId="77777777" w:rsidR="00876322" w:rsidRPr="005016C5" w:rsidRDefault="00876322">
            <w:pPr>
              <w:pStyle w:val="TableParagraph"/>
              <w:ind w:left="0"/>
              <w:rPr>
                <w:ins w:id="144" w:author="Louise Bonter" w:date="2023-10-04T13:07:00Z"/>
                <w:rFonts w:ascii="Century Gothic" w:hAnsi="Century Gothic"/>
                <w:sz w:val="20"/>
                <w:szCs w:val="20"/>
              </w:rPr>
            </w:pPr>
          </w:p>
        </w:tc>
        <w:tc>
          <w:tcPr>
            <w:tcW w:w="3134" w:type="dxa"/>
            <w:tcBorders>
              <w:bottom w:val="single" w:sz="12" w:space="0" w:color="231F20"/>
            </w:tcBorders>
          </w:tcPr>
          <w:p w14:paraId="3E6AF256" w14:textId="77777777" w:rsidR="00DA3407" w:rsidRDefault="00DA3407" w:rsidP="00DA3407">
            <w:pPr>
              <w:pStyle w:val="TableParagraph"/>
              <w:ind w:left="0"/>
              <w:rPr>
                <w:ins w:id="145" w:author="Louise Bonter" w:date="2023-10-04T13:11:00Z"/>
                <w:rFonts w:ascii="Century Gothic" w:hAnsi="Century Gothic"/>
                <w:sz w:val="20"/>
                <w:szCs w:val="20"/>
              </w:rPr>
            </w:pPr>
            <w:ins w:id="146" w:author="Louise Bonter" w:date="2023-10-04T13:11:00Z">
              <w:r w:rsidRPr="00B85B25">
                <w:rPr>
                  <w:rFonts w:ascii="Century Gothic" w:hAnsi="Century Gothic"/>
                  <w:sz w:val="20"/>
                  <w:szCs w:val="20"/>
                </w:rPr>
                <w:t>Children will have increased swim safety skills and swimming ability.</w:t>
              </w:r>
            </w:ins>
          </w:p>
          <w:p w14:paraId="2655AF5A" w14:textId="27DFB578" w:rsidR="00876322" w:rsidRPr="005016C5" w:rsidRDefault="00DA3407" w:rsidP="00DA3407">
            <w:pPr>
              <w:pStyle w:val="TableParagraph"/>
              <w:ind w:left="0"/>
              <w:rPr>
                <w:ins w:id="147" w:author="Louise Bonter" w:date="2023-10-04T13:07:00Z"/>
                <w:rFonts w:ascii="Century Gothic" w:hAnsi="Century Gothic"/>
                <w:sz w:val="20"/>
                <w:szCs w:val="20"/>
              </w:rPr>
            </w:pPr>
            <w:ins w:id="148" w:author="Louise Bonter" w:date="2023-10-04T13:11:00Z">
              <w:r w:rsidRPr="00B85B25">
                <w:rPr>
                  <w:rFonts w:ascii="Century Gothic" w:hAnsi="Century Gothic"/>
                  <w:sz w:val="20"/>
                  <w:szCs w:val="20"/>
                </w:rPr>
                <w:t>Children feeling confident and being competent around water</w:t>
              </w:r>
            </w:ins>
          </w:p>
        </w:tc>
      </w:tr>
      <w:tr w:rsidR="00704A9D" w:rsidRPr="002424D6" w14:paraId="75640616" w14:textId="77777777">
        <w:trPr>
          <w:trHeight w:val="1705"/>
          <w:ins w:id="149" w:author="Louise Bonter" w:date="2023-09-06T15:02:00Z"/>
        </w:trPr>
        <w:tc>
          <w:tcPr>
            <w:tcW w:w="3720" w:type="dxa"/>
            <w:tcBorders>
              <w:bottom w:val="single" w:sz="12" w:space="0" w:color="231F20"/>
            </w:tcBorders>
          </w:tcPr>
          <w:p w14:paraId="6CBC62A1" w14:textId="419A6D17" w:rsidR="00502B2B" w:rsidRPr="002A1A31" w:rsidRDefault="002A1A31">
            <w:pPr>
              <w:pStyle w:val="TableParagraph"/>
              <w:ind w:left="0"/>
              <w:rPr>
                <w:ins w:id="150" w:author="Louise Bonter" w:date="2023-09-06T15:02:00Z"/>
                <w:rFonts w:ascii="Century Gothic" w:hAnsi="Century Gothic"/>
                <w:sz w:val="20"/>
                <w:szCs w:val="20"/>
                <w:rPrChange w:id="151" w:author="Louise Bonter" w:date="2023-10-04T13:14:00Z">
                  <w:rPr>
                    <w:ins w:id="152" w:author="Louise Bonter" w:date="2023-09-06T15:02:00Z"/>
                    <w:rFonts w:ascii="Century Gothic" w:hAnsi="Century Gothic"/>
                    <w:sz w:val="20"/>
                    <w:szCs w:val="20"/>
                    <w:highlight w:val="green"/>
                  </w:rPr>
                </w:rPrChange>
              </w:rPr>
            </w:pPr>
            <w:ins w:id="153" w:author="Louise Bonter" w:date="2023-10-04T13:12:00Z">
              <w:r w:rsidRPr="002A1A31">
                <w:rPr>
                  <w:rFonts w:ascii="Century Gothic" w:hAnsi="Century Gothic"/>
                  <w:sz w:val="20"/>
                  <w:szCs w:val="20"/>
                  <w:rPrChange w:id="154" w:author="Louise Bonter" w:date="2023-10-04T13:14:00Z">
                    <w:rPr>
                      <w:rFonts w:ascii="Century Gothic" w:hAnsi="Century Gothic"/>
                      <w:sz w:val="20"/>
                      <w:szCs w:val="20"/>
                      <w:highlight w:val="green"/>
                    </w:rPr>
                  </w:rPrChange>
                </w:rPr>
                <w:lastRenderedPageBreak/>
                <w:t>.</w:t>
              </w:r>
            </w:ins>
            <w:r w:rsidR="00502B2B">
              <w:rPr>
                <w:rFonts w:ascii="Century Gothic" w:hAnsi="Century Gothic"/>
                <w:sz w:val="20"/>
                <w:szCs w:val="20"/>
              </w:rPr>
              <w:t>To enable more children to be physically active throughout the school day and engage in competitive sports.</w:t>
            </w:r>
          </w:p>
        </w:tc>
        <w:tc>
          <w:tcPr>
            <w:tcW w:w="3600" w:type="dxa"/>
            <w:tcBorders>
              <w:bottom w:val="single" w:sz="12" w:space="0" w:color="231F20"/>
            </w:tcBorders>
          </w:tcPr>
          <w:p w14:paraId="12209F6B" w14:textId="440AE2FB" w:rsidR="00704A9D" w:rsidRPr="00D97386" w:rsidRDefault="00D97386" w:rsidP="00EB381E">
            <w:pPr>
              <w:pStyle w:val="TableParagraph"/>
              <w:ind w:left="0"/>
              <w:rPr>
                <w:ins w:id="155" w:author="Louise Bonter" w:date="2023-09-06T15:02:00Z"/>
                <w:rFonts w:ascii="Century Gothic" w:hAnsi="Century Gothic"/>
                <w:sz w:val="20"/>
                <w:szCs w:val="20"/>
                <w:rPrChange w:id="156" w:author="Louise Bonter" w:date="2023-10-04T13:14:00Z">
                  <w:rPr>
                    <w:ins w:id="157" w:author="Louise Bonter" w:date="2023-09-06T15:02:00Z"/>
                    <w:rFonts w:ascii="Century Gothic" w:hAnsi="Century Gothic"/>
                    <w:sz w:val="20"/>
                    <w:szCs w:val="20"/>
                    <w:highlight w:val="green"/>
                  </w:rPr>
                </w:rPrChange>
              </w:rPr>
            </w:pPr>
            <w:r>
              <w:rPr>
                <w:rFonts w:ascii="Century Gothic" w:hAnsi="Century Gothic"/>
                <w:sz w:val="20"/>
                <w:szCs w:val="20"/>
              </w:rPr>
              <w:t xml:space="preserve"> Improved outdoor sports markings that will facilitate the range of outdoor sporting competitions and improve pupils’ health and </w:t>
            </w:r>
            <w:proofErr w:type="spellStart"/>
            <w:r>
              <w:rPr>
                <w:rFonts w:ascii="Century Gothic" w:hAnsi="Century Gothic"/>
                <w:sz w:val="20"/>
                <w:szCs w:val="20"/>
              </w:rPr>
              <w:t>well being</w:t>
            </w:r>
            <w:proofErr w:type="spellEnd"/>
            <w:r>
              <w:rPr>
                <w:rFonts w:ascii="Century Gothic" w:hAnsi="Century Gothic"/>
                <w:sz w:val="20"/>
                <w:szCs w:val="20"/>
              </w:rPr>
              <w:t>.</w:t>
            </w:r>
          </w:p>
        </w:tc>
        <w:tc>
          <w:tcPr>
            <w:tcW w:w="1616" w:type="dxa"/>
            <w:tcBorders>
              <w:bottom w:val="single" w:sz="12" w:space="0" w:color="231F20"/>
            </w:tcBorders>
          </w:tcPr>
          <w:p w14:paraId="08909920" w14:textId="4832BF02" w:rsidR="00704A9D" w:rsidRPr="002A1A31" w:rsidRDefault="00D97386">
            <w:pPr>
              <w:pStyle w:val="TableParagraph"/>
              <w:spacing w:before="160"/>
              <w:ind w:left="34"/>
              <w:rPr>
                <w:ins w:id="158" w:author="Louise Bonter" w:date="2023-09-06T15:02:00Z"/>
                <w:rFonts w:ascii="Century Gothic" w:hAnsi="Century Gothic"/>
                <w:sz w:val="20"/>
                <w:szCs w:val="20"/>
                <w:rPrChange w:id="159" w:author="Louise Bonter" w:date="2023-10-04T13:14:00Z">
                  <w:rPr>
                    <w:ins w:id="160" w:author="Louise Bonter" w:date="2023-09-06T15:02:00Z"/>
                    <w:rFonts w:ascii="Century Gothic" w:hAnsi="Century Gothic"/>
                    <w:sz w:val="20"/>
                    <w:szCs w:val="20"/>
                    <w:highlight w:val="green"/>
                  </w:rPr>
                </w:rPrChange>
              </w:rPr>
            </w:pPr>
            <w:r>
              <w:rPr>
                <w:rFonts w:ascii="Century Gothic" w:hAnsi="Century Gothic"/>
                <w:sz w:val="20"/>
                <w:szCs w:val="20"/>
              </w:rPr>
              <w:t>£10,000</w:t>
            </w:r>
          </w:p>
        </w:tc>
        <w:tc>
          <w:tcPr>
            <w:tcW w:w="3307" w:type="dxa"/>
            <w:tcBorders>
              <w:bottom w:val="single" w:sz="12" w:space="0" w:color="231F20"/>
            </w:tcBorders>
          </w:tcPr>
          <w:p w14:paraId="2E4F1E84" w14:textId="7D077451" w:rsidR="00D97386" w:rsidRPr="002A1A31" w:rsidRDefault="00D97386">
            <w:pPr>
              <w:pStyle w:val="TableParagraph"/>
              <w:ind w:left="0"/>
              <w:rPr>
                <w:ins w:id="161" w:author="Louise Bonter" w:date="2023-09-06T15:02:00Z"/>
                <w:rFonts w:ascii="Century Gothic" w:hAnsi="Century Gothic"/>
                <w:sz w:val="20"/>
                <w:szCs w:val="20"/>
                <w:rPrChange w:id="162" w:author="Louise Bonter" w:date="2023-10-04T13:14:00Z">
                  <w:rPr>
                    <w:ins w:id="163" w:author="Louise Bonter" w:date="2023-09-06T15:02:00Z"/>
                    <w:rFonts w:ascii="Century Gothic" w:hAnsi="Century Gothic"/>
                    <w:sz w:val="20"/>
                    <w:szCs w:val="20"/>
                    <w:highlight w:val="green"/>
                  </w:rPr>
                </w:rPrChange>
              </w:rPr>
            </w:pPr>
            <w:r>
              <w:rPr>
                <w:rFonts w:ascii="Century Gothic" w:hAnsi="Century Gothic"/>
                <w:sz w:val="20"/>
                <w:szCs w:val="20"/>
              </w:rPr>
              <w:t>Improved participation in competitive outdoor sporting activities by both boys and girls</w:t>
            </w:r>
            <w:r w:rsidR="00181103">
              <w:rPr>
                <w:rFonts w:ascii="Century Gothic" w:hAnsi="Century Gothic"/>
                <w:sz w:val="20"/>
                <w:szCs w:val="20"/>
              </w:rPr>
              <w:t xml:space="preserve"> on upper school site</w:t>
            </w:r>
            <w:r>
              <w:rPr>
                <w:rFonts w:ascii="Century Gothic" w:hAnsi="Century Gothic"/>
                <w:sz w:val="20"/>
                <w:szCs w:val="20"/>
              </w:rPr>
              <w:t>.</w:t>
            </w:r>
          </w:p>
        </w:tc>
        <w:tc>
          <w:tcPr>
            <w:tcW w:w="3134" w:type="dxa"/>
            <w:tcBorders>
              <w:bottom w:val="single" w:sz="12" w:space="0" w:color="231F20"/>
            </w:tcBorders>
          </w:tcPr>
          <w:p w14:paraId="62B8A561" w14:textId="57DD7495" w:rsidR="002A1A31" w:rsidRDefault="00181103">
            <w:pPr>
              <w:pStyle w:val="TableParagraph"/>
              <w:ind w:left="0"/>
              <w:rPr>
                <w:rFonts w:ascii="Century Gothic" w:hAnsi="Century Gothic"/>
                <w:sz w:val="20"/>
                <w:szCs w:val="20"/>
              </w:rPr>
            </w:pPr>
            <w:r>
              <w:rPr>
                <w:rFonts w:ascii="Century Gothic" w:hAnsi="Century Gothic"/>
                <w:sz w:val="20"/>
                <w:szCs w:val="20"/>
              </w:rPr>
              <w:t>R</w:t>
            </w:r>
            <w:r w:rsidR="00D97386">
              <w:rPr>
                <w:rFonts w:ascii="Century Gothic" w:hAnsi="Century Gothic"/>
                <w:sz w:val="20"/>
                <w:szCs w:val="20"/>
              </w:rPr>
              <w:t>esources and provision that will enable pupils to sustain an active lifestyle.</w:t>
            </w:r>
          </w:p>
          <w:p w14:paraId="2C528924" w14:textId="22852EEE" w:rsidR="00D97386" w:rsidRPr="002A1A31" w:rsidRDefault="00D97386">
            <w:pPr>
              <w:pStyle w:val="TableParagraph"/>
              <w:ind w:left="0"/>
              <w:rPr>
                <w:ins w:id="164" w:author="Louise Bonter" w:date="2023-09-06T15:02:00Z"/>
                <w:rFonts w:ascii="Century Gothic" w:hAnsi="Century Gothic"/>
                <w:sz w:val="20"/>
                <w:szCs w:val="20"/>
                <w:rPrChange w:id="165" w:author="Louise Bonter" w:date="2023-10-04T13:14:00Z">
                  <w:rPr>
                    <w:ins w:id="166" w:author="Louise Bonter" w:date="2023-09-06T15:02:00Z"/>
                    <w:rFonts w:ascii="Century Gothic" w:hAnsi="Century Gothic"/>
                    <w:sz w:val="20"/>
                    <w:szCs w:val="20"/>
                    <w:highlight w:val="green"/>
                  </w:rPr>
                </w:rPrChange>
              </w:rPr>
            </w:pPr>
            <w:r>
              <w:rPr>
                <w:rFonts w:ascii="Century Gothic" w:hAnsi="Century Gothic"/>
                <w:sz w:val="20"/>
                <w:szCs w:val="20"/>
              </w:rPr>
              <w:t>Pupils have intrinsic habits for physical and mental health.</w:t>
            </w:r>
          </w:p>
        </w:tc>
      </w:tr>
      <w:tr w:rsidR="00C658FB" w:rsidRPr="002424D6" w14:paraId="2BA42078" w14:textId="77777777">
        <w:trPr>
          <w:trHeight w:val="315"/>
        </w:trPr>
        <w:tc>
          <w:tcPr>
            <w:tcW w:w="12243" w:type="dxa"/>
            <w:gridSpan w:val="4"/>
            <w:vMerge w:val="restart"/>
            <w:tcBorders>
              <w:top w:val="single" w:sz="12" w:space="0" w:color="231F20"/>
            </w:tcBorders>
          </w:tcPr>
          <w:p w14:paraId="334843FF" w14:textId="77777777" w:rsidR="00C658FB" w:rsidRPr="002424D6" w:rsidRDefault="00D131A0">
            <w:pPr>
              <w:pStyle w:val="TableParagraph"/>
              <w:spacing w:before="36"/>
              <w:rPr>
                <w:rFonts w:ascii="Century Gothic" w:hAnsi="Century Gothic"/>
                <w:sz w:val="20"/>
                <w:szCs w:val="20"/>
              </w:rPr>
            </w:pPr>
            <w:r w:rsidRPr="002424D6">
              <w:rPr>
                <w:rFonts w:ascii="Century Gothic" w:hAnsi="Century Gothic"/>
                <w:b/>
                <w:color w:val="00B9F2"/>
                <w:sz w:val="20"/>
                <w:szCs w:val="20"/>
              </w:rPr>
              <w:t>Key</w:t>
            </w:r>
            <w:r w:rsidRPr="002424D6">
              <w:rPr>
                <w:rFonts w:ascii="Century Gothic" w:hAnsi="Century Gothic"/>
                <w:b/>
                <w:color w:val="00B9F2"/>
                <w:spacing w:val="-6"/>
                <w:sz w:val="20"/>
                <w:szCs w:val="20"/>
              </w:rPr>
              <w:t xml:space="preserve"> </w:t>
            </w:r>
            <w:r w:rsidRPr="002424D6">
              <w:rPr>
                <w:rFonts w:ascii="Century Gothic" w:hAnsi="Century Gothic"/>
                <w:b/>
                <w:color w:val="00B9F2"/>
                <w:sz w:val="20"/>
                <w:szCs w:val="20"/>
              </w:rPr>
              <w:t>indicator</w:t>
            </w:r>
            <w:r w:rsidRPr="002424D6">
              <w:rPr>
                <w:rFonts w:ascii="Century Gothic" w:hAnsi="Century Gothic"/>
                <w:b/>
                <w:color w:val="00B9F2"/>
                <w:spacing w:val="-5"/>
                <w:sz w:val="20"/>
                <w:szCs w:val="20"/>
              </w:rPr>
              <w:t xml:space="preserve"> </w:t>
            </w:r>
            <w:r w:rsidRPr="002424D6">
              <w:rPr>
                <w:rFonts w:ascii="Century Gothic" w:hAnsi="Century Gothic"/>
                <w:b/>
                <w:color w:val="00B9F2"/>
                <w:sz w:val="20"/>
                <w:szCs w:val="20"/>
              </w:rPr>
              <w:t>2:</w:t>
            </w:r>
            <w:r w:rsidRPr="002424D6">
              <w:rPr>
                <w:rFonts w:ascii="Century Gothic" w:hAnsi="Century Gothic"/>
                <w:b/>
                <w:color w:val="00B9F2"/>
                <w:spacing w:val="-5"/>
                <w:sz w:val="20"/>
                <w:szCs w:val="20"/>
              </w:rPr>
              <w:t xml:space="preserve"> </w:t>
            </w:r>
            <w:r w:rsidRPr="002424D6">
              <w:rPr>
                <w:rFonts w:ascii="Century Gothic" w:hAnsi="Century Gothic"/>
                <w:color w:val="00B9F2"/>
                <w:sz w:val="20"/>
                <w:szCs w:val="20"/>
              </w:rPr>
              <w:t>The</w:t>
            </w:r>
            <w:r w:rsidRPr="002424D6">
              <w:rPr>
                <w:rFonts w:ascii="Century Gothic" w:hAnsi="Century Gothic"/>
                <w:color w:val="00B9F2"/>
                <w:spacing w:val="-6"/>
                <w:sz w:val="20"/>
                <w:szCs w:val="20"/>
              </w:rPr>
              <w:t xml:space="preserve"> </w:t>
            </w:r>
            <w:r w:rsidRPr="002424D6">
              <w:rPr>
                <w:rFonts w:ascii="Century Gothic" w:hAnsi="Century Gothic"/>
                <w:color w:val="00B9F2"/>
                <w:sz w:val="20"/>
                <w:szCs w:val="20"/>
              </w:rPr>
              <w:t>profile</w:t>
            </w:r>
            <w:r w:rsidRPr="002424D6">
              <w:rPr>
                <w:rFonts w:ascii="Century Gothic" w:hAnsi="Century Gothic"/>
                <w:color w:val="00B9F2"/>
                <w:spacing w:val="-7"/>
                <w:sz w:val="20"/>
                <w:szCs w:val="20"/>
              </w:rPr>
              <w:t xml:space="preserve"> </w:t>
            </w:r>
            <w:r w:rsidRPr="002424D6">
              <w:rPr>
                <w:rFonts w:ascii="Century Gothic" w:hAnsi="Century Gothic"/>
                <w:color w:val="00B9F2"/>
                <w:sz w:val="20"/>
                <w:szCs w:val="20"/>
              </w:rPr>
              <w:t>of</w:t>
            </w:r>
            <w:r w:rsidRPr="002424D6">
              <w:rPr>
                <w:rFonts w:ascii="Century Gothic" w:hAnsi="Century Gothic"/>
                <w:color w:val="00B9F2"/>
                <w:spacing w:val="-6"/>
                <w:sz w:val="20"/>
                <w:szCs w:val="20"/>
              </w:rPr>
              <w:t xml:space="preserve"> </w:t>
            </w:r>
            <w:r w:rsidRPr="002424D6">
              <w:rPr>
                <w:rFonts w:ascii="Century Gothic" w:hAnsi="Century Gothic"/>
                <w:color w:val="00B9F2"/>
                <w:sz w:val="20"/>
                <w:szCs w:val="20"/>
              </w:rPr>
              <w:t>PESSPA</w:t>
            </w:r>
            <w:r w:rsidRPr="002424D6">
              <w:rPr>
                <w:rFonts w:ascii="Century Gothic" w:hAnsi="Century Gothic"/>
                <w:color w:val="00B9F2"/>
                <w:spacing w:val="-5"/>
                <w:sz w:val="20"/>
                <w:szCs w:val="20"/>
              </w:rPr>
              <w:t xml:space="preserve"> </w:t>
            </w:r>
            <w:r w:rsidRPr="002424D6">
              <w:rPr>
                <w:rFonts w:ascii="Century Gothic" w:hAnsi="Century Gothic"/>
                <w:color w:val="00B9F2"/>
                <w:sz w:val="20"/>
                <w:szCs w:val="20"/>
              </w:rPr>
              <w:t>being</w:t>
            </w:r>
            <w:r w:rsidRPr="002424D6">
              <w:rPr>
                <w:rFonts w:ascii="Century Gothic" w:hAnsi="Century Gothic"/>
                <w:color w:val="00B9F2"/>
                <w:spacing w:val="-6"/>
                <w:sz w:val="20"/>
                <w:szCs w:val="20"/>
              </w:rPr>
              <w:t xml:space="preserve"> </w:t>
            </w:r>
            <w:r w:rsidRPr="002424D6">
              <w:rPr>
                <w:rFonts w:ascii="Century Gothic" w:hAnsi="Century Gothic"/>
                <w:color w:val="00B9F2"/>
                <w:sz w:val="20"/>
                <w:szCs w:val="20"/>
              </w:rPr>
              <w:t>raised</w:t>
            </w:r>
            <w:r w:rsidRPr="002424D6">
              <w:rPr>
                <w:rFonts w:ascii="Century Gothic" w:hAnsi="Century Gothic"/>
                <w:color w:val="00B9F2"/>
                <w:spacing w:val="-6"/>
                <w:sz w:val="20"/>
                <w:szCs w:val="20"/>
              </w:rPr>
              <w:t xml:space="preserve"> </w:t>
            </w:r>
            <w:r w:rsidRPr="002424D6">
              <w:rPr>
                <w:rFonts w:ascii="Century Gothic" w:hAnsi="Century Gothic"/>
                <w:color w:val="00B9F2"/>
                <w:sz w:val="20"/>
                <w:szCs w:val="20"/>
              </w:rPr>
              <w:t>across</w:t>
            </w:r>
            <w:r w:rsidRPr="002424D6">
              <w:rPr>
                <w:rFonts w:ascii="Century Gothic" w:hAnsi="Century Gothic"/>
                <w:color w:val="00B9F2"/>
                <w:spacing w:val="-7"/>
                <w:sz w:val="20"/>
                <w:szCs w:val="20"/>
              </w:rPr>
              <w:t xml:space="preserve"> </w:t>
            </w:r>
            <w:r w:rsidRPr="002424D6">
              <w:rPr>
                <w:rFonts w:ascii="Century Gothic" w:hAnsi="Century Gothic"/>
                <w:color w:val="00B9F2"/>
                <w:sz w:val="20"/>
                <w:szCs w:val="20"/>
              </w:rPr>
              <w:t>the</w:t>
            </w:r>
            <w:r w:rsidRPr="002424D6">
              <w:rPr>
                <w:rFonts w:ascii="Century Gothic" w:hAnsi="Century Gothic"/>
                <w:color w:val="00B9F2"/>
                <w:spacing w:val="-5"/>
                <w:sz w:val="20"/>
                <w:szCs w:val="20"/>
              </w:rPr>
              <w:t xml:space="preserve"> </w:t>
            </w:r>
            <w:r w:rsidRPr="002424D6">
              <w:rPr>
                <w:rFonts w:ascii="Century Gothic" w:hAnsi="Century Gothic"/>
                <w:color w:val="00B9F2"/>
                <w:sz w:val="20"/>
                <w:szCs w:val="20"/>
              </w:rPr>
              <w:t>school</w:t>
            </w:r>
            <w:r w:rsidRPr="002424D6">
              <w:rPr>
                <w:rFonts w:ascii="Century Gothic" w:hAnsi="Century Gothic"/>
                <w:color w:val="00B9F2"/>
                <w:spacing w:val="-6"/>
                <w:sz w:val="20"/>
                <w:szCs w:val="20"/>
              </w:rPr>
              <w:t xml:space="preserve"> </w:t>
            </w:r>
            <w:r w:rsidRPr="002424D6">
              <w:rPr>
                <w:rFonts w:ascii="Century Gothic" w:hAnsi="Century Gothic"/>
                <w:color w:val="00B9F2"/>
                <w:sz w:val="20"/>
                <w:szCs w:val="20"/>
              </w:rPr>
              <w:t>as</w:t>
            </w:r>
            <w:r w:rsidRPr="002424D6">
              <w:rPr>
                <w:rFonts w:ascii="Century Gothic" w:hAnsi="Century Gothic"/>
                <w:color w:val="00B9F2"/>
                <w:spacing w:val="-6"/>
                <w:sz w:val="20"/>
                <w:szCs w:val="20"/>
              </w:rPr>
              <w:t xml:space="preserve"> </w:t>
            </w:r>
            <w:r w:rsidRPr="002424D6">
              <w:rPr>
                <w:rFonts w:ascii="Century Gothic" w:hAnsi="Century Gothic"/>
                <w:color w:val="00B9F2"/>
                <w:sz w:val="20"/>
                <w:szCs w:val="20"/>
              </w:rPr>
              <w:t>a</w:t>
            </w:r>
            <w:r w:rsidRPr="002424D6">
              <w:rPr>
                <w:rFonts w:ascii="Century Gothic" w:hAnsi="Century Gothic"/>
                <w:color w:val="00B9F2"/>
                <w:spacing w:val="-6"/>
                <w:sz w:val="20"/>
                <w:szCs w:val="20"/>
              </w:rPr>
              <w:t xml:space="preserve"> </w:t>
            </w:r>
            <w:r w:rsidRPr="002424D6">
              <w:rPr>
                <w:rFonts w:ascii="Century Gothic" w:hAnsi="Century Gothic"/>
                <w:color w:val="00B9F2"/>
                <w:sz w:val="20"/>
                <w:szCs w:val="20"/>
              </w:rPr>
              <w:t>tool</w:t>
            </w:r>
            <w:r w:rsidRPr="002424D6">
              <w:rPr>
                <w:rFonts w:ascii="Century Gothic" w:hAnsi="Century Gothic"/>
                <w:color w:val="00B9F2"/>
                <w:spacing w:val="-6"/>
                <w:sz w:val="20"/>
                <w:szCs w:val="20"/>
              </w:rPr>
              <w:t xml:space="preserve"> </w:t>
            </w:r>
            <w:r w:rsidRPr="002424D6">
              <w:rPr>
                <w:rFonts w:ascii="Century Gothic" w:hAnsi="Century Gothic"/>
                <w:color w:val="00B9F2"/>
                <w:sz w:val="20"/>
                <w:szCs w:val="20"/>
              </w:rPr>
              <w:t>for</w:t>
            </w:r>
            <w:r w:rsidRPr="002424D6">
              <w:rPr>
                <w:rFonts w:ascii="Century Gothic" w:hAnsi="Century Gothic"/>
                <w:color w:val="00B9F2"/>
                <w:spacing w:val="-7"/>
                <w:sz w:val="20"/>
                <w:szCs w:val="20"/>
              </w:rPr>
              <w:t xml:space="preserve"> </w:t>
            </w:r>
            <w:r w:rsidRPr="002424D6">
              <w:rPr>
                <w:rFonts w:ascii="Century Gothic" w:hAnsi="Century Gothic"/>
                <w:color w:val="00B9F2"/>
                <w:sz w:val="20"/>
                <w:szCs w:val="20"/>
              </w:rPr>
              <w:t>whole</w:t>
            </w:r>
            <w:r w:rsidRPr="002424D6">
              <w:rPr>
                <w:rFonts w:ascii="Century Gothic" w:hAnsi="Century Gothic"/>
                <w:color w:val="00B9F2"/>
                <w:spacing w:val="-5"/>
                <w:sz w:val="20"/>
                <w:szCs w:val="20"/>
              </w:rPr>
              <w:t xml:space="preserve"> </w:t>
            </w:r>
            <w:r w:rsidRPr="002424D6">
              <w:rPr>
                <w:rFonts w:ascii="Century Gothic" w:hAnsi="Century Gothic"/>
                <w:color w:val="00B9F2"/>
                <w:sz w:val="20"/>
                <w:szCs w:val="20"/>
              </w:rPr>
              <w:t>school</w:t>
            </w:r>
            <w:r w:rsidRPr="002424D6">
              <w:rPr>
                <w:rFonts w:ascii="Century Gothic" w:hAnsi="Century Gothic"/>
                <w:color w:val="00B9F2"/>
                <w:spacing w:val="-6"/>
                <w:sz w:val="20"/>
                <w:szCs w:val="20"/>
              </w:rPr>
              <w:t xml:space="preserve"> </w:t>
            </w:r>
            <w:r w:rsidRPr="002424D6">
              <w:rPr>
                <w:rFonts w:ascii="Century Gothic" w:hAnsi="Century Gothic"/>
                <w:color w:val="00B9F2"/>
                <w:sz w:val="20"/>
                <w:szCs w:val="20"/>
              </w:rPr>
              <w:t>improvement</w:t>
            </w:r>
          </w:p>
        </w:tc>
        <w:tc>
          <w:tcPr>
            <w:tcW w:w="3134" w:type="dxa"/>
            <w:tcBorders>
              <w:top w:val="single" w:sz="12" w:space="0" w:color="231F20"/>
            </w:tcBorders>
          </w:tcPr>
          <w:p w14:paraId="76656A18" w14:textId="77777777" w:rsidR="00C658FB" w:rsidRPr="002424D6" w:rsidRDefault="00D131A0">
            <w:pPr>
              <w:pStyle w:val="TableParagraph"/>
              <w:spacing w:before="36" w:line="259" w:lineRule="exact"/>
              <w:rPr>
                <w:rFonts w:ascii="Century Gothic" w:hAnsi="Century Gothic"/>
                <w:sz w:val="20"/>
                <w:szCs w:val="20"/>
              </w:rPr>
            </w:pPr>
            <w:r w:rsidRPr="002424D6">
              <w:rPr>
                <w:rFonts w:ascii="Century Gothic" w:hAnsi="Century Gothic"/>
                <w:color w:val="231F20"/>
                <w:sz w:val="20"/>
                <w:szCs w:val="20"/>
              </w:rPr>
              <w:t>Percentage</w:t>
            </w:r>
            <w:r w:rsidRPr="002424D6">
              <w:rPr>
                <w:rFonts w:ascii="Century Gothic" w:hAnsi="Century Gothic"/>
                <w:color w:val="231F20"/>
                <w:spacing w:val="-9"/>
                <w:sz w:val="20"/>
                <w:szCs w:val="20"/>
              </w:rPr>
              <w:t xml:space="preserve"> </w:t>
            </w:r>
            <w:r w:rsidRPr="002424D6">
              <w:rPr>
                <w:rFonts w:ascii="Century Gothic" w:hAnsi="Century Gothic"/>
                <w:color w:val="231F20"/>
                <w:sz w:val="20"/>
                <w:szCs w:val="20"/>
              </w:rPr>
              <w:t>of</w:t>
            </w:r>
            <w:r w:rsidRPr="002424D6">
              <w:rPr>
                <w:rFonts w:ascii="Century Gothic" w:hAnsi="Century Gothic"/>
                <w:color w:val="231F20"/>
                <w:spacing w:val="-9"/>
                <w:sz w:val="20"/>
                <w:szCs w:val="20"/>
              </w:rPr>
              <w:t xml:space="preserve"> </w:t>
            </w:r>
            <w:r w:rsidRPr="002424D6">
              <w:rPr>
                <w:rFonts w:ascii="Century Gothic" w:hAnsi="Century Gothic"/>
                <w:color w:val="231F20"/>
                <w:sz w:val="20"/>
                <w:szCs w:val="20"/>
              </w:rPr>
              <w:t>total</w:t>
            </w:r>
            <w:r w:rsidRPr="002424D6">
              <w:rPr>
                <w:rFonts w:ascii="Century Gothic" w:hAnsi="Century Gothic"/>
                <w:color w:val="231F20"/>
                <w:spacing w:val="-10"/>
                <w:sz w:val="20"/>
                <w:szCs w:val="20"/>
              </w:rPr>
              <w:t xml:space="preserve"> </w:t>
            </w:r>
            <w:r w:rsidRPr="002424D6">
              <w:rPr>
                <w:rFonts w:ascii="Century Gothic" w:hAnsi="Century Gothic"/>
                <w:color w:val="231F20"/>
                <w:sz w:val="20"/>
                <w:szCs w:val="20"/>
              </w:rPr>
              <w:t>allocation:</w:t>
            </w:r>
          </w:p>
        </w:tc>
      </w:tr>
      <w:tr w:rsidR="00C658FB" w:rsidRPr="002424D6" w14:paraId="0843BB1C" w14:textId="77777777">
        <w:trPr>
          <w:trHeight w:val="320"/>
        </w:trPr>
        <w:tc>
          <w:tcPr>
            <w:tcW w:w="12243" w:type="dxa"/>
            <w:gridSpan w:val="4"/>
            <w:vMerge/>
            <w:tcBorders>
              <w:top w:val="nil"/>
            </w:tcBorders>
          </w:tcPr>
          <w:p w14:paraId="527E57E9" w14:textId="77777777" w:rsidR="00C658FB" w:rsidRPr="002424D6" w:rsidRDefault="00C658FB">
            <w:pPr>
              <w:rPr>
                <w:rFonts w:ascii="Century Gothic" w:hAnsi="Century Gothic"/>
                <w:sz w:val="20"/>
                <w:szCs w:val="20"/>
              </w:rPr>
            </w:pPr>
          </w:p>
        </w:tc>
        <w:tc>
          <w:tcPr>
            <w:tcW w:w="3134" w:type="dxa"/>
          </w:tcPr>
          <w:p w14:paraId="53FF67F3" w14:textId="6BEDF450" w:rsidR="00C658FB" w:rsidRPr="002424D6" w:rsidRDefault="001B20D7">
            <w:pPr>
              <w:pStyle w:val="TableParagraph"/>
              <w:spacing w:before="45" w:line="255" w:lineRule="exact"/>
              <w:ind w:left="39"/>
              <w:rPr>
                <w:rFonts w:ascii="Century Gothic" w:hAnsi="Century Gothic"/>
                <w:sz w:val="20"/>
                <w:szCs w:val="20"/>
              </w:rPr>
            </w:pPr>
            <w:r>
              <w:rPr>
                <w:rFonts w:ascii="Century Gothic" w:hAnsi="Century Gothic"/>
                <w:sz w:val="20"/>
                <w:szCs w:val="20"/>
              </w:rPr>
              <w:t>20</w:t>
            </w:r>
            <w:del w:id="167" w:author="Louise Bonter" w:date="2023-10-05T10:34:00Z">
              <w:r w:rsidR="00333D1D" w:rsidRPr="006C4EE8" w:rsidDel="006C4EE8">
                <w:rPr>
                  <w:rFonts w:ascii="Century Gothic" w:hAnsi="Century Gothic"/>
                  <w:sz w:val="20"/>
                  <w:szCs w:val="20"/>
                </w:rPr>
                <w:delText>9</w:delText>
              </w:r>
            </w:del>
            <w:r w:rsidR="00D131A0" w:rsidRPr="006C4EE8">
              <w:rPr>
                <w:rFonts w:ascii="Century Gothic" w:hAnsi="Century Gothic"/>
                <w:sz w:val="20"/>
                <w:szCs w:val="20"/>
              </w:rPr>
              <w:t>%</w:t>
            </w:r>
          </w:p>
        </w:tc>
      </w:tr>
      <w:tr w:rsidR="00C658FB" w:rsidRPr="002424D6" w14:paraId="1CECECD0" w14:textId="77777777">
        <w:trPr>
          <w:trHeight w:val="405"/>
        </w:trPr>
        <w:tc>
          <w:tcPr>
            <w:tcW w:w="3720" w:type="dxa"/>
          </w:tcPr>
          <w:p w14:paraId="296DCEE1" w14:textId="77777777" w:rsidR="00C658FB" w:rsidRPr="002424D6" w:rsidRDefault="00D131A0">
            <w:pPr>
              <w:pStyle w:val="TableParagraph"/>
              <w:spacing w:before="41"/>
              <w:ind w:left="1535" w:right="1515"/>
              <w:jc w:val="center"/>
              <w:rPr>
                <w:rFonts w:ascii="Century Gothic" w:hAnsi="Century Gothic"/>
                <w:b/>
                <w:sz w:val="20"/>
                <w:szCs w:val="20"/>
              </w:rPr>
            </w:pPr>
            <w:r w:rsidRPr="002424D6">
              <w:rPr>
                <w:rFonts w:ascii="Century Gothic" w:hAnsi="Century Gothic"/>
                <w:b/>
                <w:color w:val="231F20"/>
                <w:sz w:val="20"/>
                <w:szCs w:val="20"/>
              </w:rPr>
              <w:t>Intent</w:t>
            </w:r>
          </w:p>
        </w:tc>
        <w:tc>
          <w:tcPr>
            <w:tcW w:w="5216" w:type="dxa"/>
            <w:gridSpan w:val="2"/>
          </w:tcPr>
          <w:p w14:paraId="74A65FEF" w14:textId="77777777" w:rsidR="00C658FB" w:rsidRPr="002424D6" w:rsidRDefault="00D131A0">
            <w:pPr>
              <w:pStyle w:val="TableParagraph"/>
              <w:spacing w:before="41"/>
              <w:ind w:left="1780" w:right="1760"/>
              <w:jc w:val="center"/>
              <w:rPr>
                <w:rFonts w:ascii="Century Gothic" w:hAnsi="Century Gothic"/>
                <w:b/>
                <w:sz w:val="20"/>
                <w:szCs w:val="20"/>
              </w:rPr>
            </w:pPr>
            <w:r w:rsidRPr="002424D6">
              <w:rPr>
                <w:rFonts w:ascii="Century Gothic" w:hAnsi="Century Gothic"/>
                <w:b/>
                <w:color w:val="231F20"/>
                <w:sz w:val="20"/>
                <w:szCs w:val="20"/>
              </w:rPr>
              <w:t>Implementation</w:t>
            </w:r>
          </w:p>
        </w:tc>
        <w:tc>
          <w:tcPr>
            <w:tcW w:w="3307" w:type="dxa"/>
          </w:tcPr>
          <w:p w14:paraId="2DBB37A1" w14:textId="77777777" w:rsidR="00C658FB" w:rsidRPr="002424D6" w:rsidRDefault="00D131A0">
            <w:pPr>
              <w:pStyle w:val="TableParagraph"/>
              <w:spacing w:before="41"/>
              <w:ind w:left="1288" w:right="1268"/>
              <w:jc w:val="center"/>
              <w:rPr>
                <w:rFonts w:ascii="Century Gothic" w:hAnsi="Century Gothic"/>
                <w:b/>
                <w:sz w:val="20"/>
                <w:szCs w:val="20"/>
              </w:rPr>
            </w:pPr>
            <w:r w:rsidRPr="002424D6">
              <w:rPr>
                <w:rFonts w:ascii="Century Gothic" w:hAnsi="Century Gothic"/>
                <w:b/>
                <w:color w:val="231F20"/>
                <w:sz w:val="20"/>
                <w:szCs w:val="20"/>
              </w:rPr>
              <w:t>Impact</w:t>
            </w:r>
          </w:p>
        </w:tc>
        <w:tc>
          <w:tcPr>
            <w:tcW w:w="3134" w:type="dxa"/>
          </w:tcPr>
          <w:p w14:paraId="0251F33C" w14:textId="77777777" w:rsidR="00C658FB" w:rsidRPr="002424D6" w:rsidRDefault="00C658FB">
            <w:pPr>
              <w:pStyle w:val="TableParagraph"/>
              <w:ind w:left="0"/>
              <w:rPr>
                <w:rFonts w:ascii="Century Gothic" w:hAnsi="Century Gothic"/>
                <w:sz w:val="20"/>
                <w:szCs w:val="20"/>
              </w:rPr>
            </w:pPr>
          </w:p>
        </w:tc>
      </w:tr>
      <w:tr w:rsidR="00C658FB" w:rsidRPr="002424D6" w14:paraId="688D6100" w14:textId="77777777">
        <w:trPr>
          <w:trHeight w:val="1472"/>
        </w:trPr>
        <w:tc>
          <w:tcPr>
            <w:tcW w:w="3720" w:type="dxa"/>
          </w:tcPr>
          <w:p w14:paraId="48459AE4" w14:textId="77777777" w:rsidR="00C658FB" w:rsidRPr="002424D6" w:rsidRDefault="00D131A0">
            <w:pPr>
              <w:pStyle w:val="TableParagraph"/>
              <w:spacing w:before="46" w:line="235" w:lineRule="auto"/>
              <w:ind w:left="79" w:right="303"/>
              <w:rPr>
                <w:rFonts w:ascii="Century Gothic" w:hAnsi="Century Gothic"/>
                <w:sz w:val="20"/>
                <w:szCs w:val="20"/>
              </w:rPr>
            </w:pPr>
            <w:r w:rsidRPr="002424D6">
              <w:rPr>
                <w:rFonts w:ascii="Century Gothic" w:hAnsi="Century Gothic"/>
                <w:color w:val="231F20"/>
                <w:sz w:val="20"/>
                <w:szCs w:val="20"/>
              </w:rPr>
              <w:t>Your school focus should be clear</w:t>
            </w:r>
            <w:r w:rsidRPr="002424D6">
              <w:rPr>
                <w:rFonts w:ascii="Century Gothic" w:hAnsi="Century Gothic"/>
                <w:color w:val="231F20"/>
                <w:spacing w:val="1"/>
                <w:sz w:val="20"/>
                <w:szCs w:val="20"/>
              </w:rPr>
              <w:t xml:space="preserve"> </w:t>
            </w:r>
            <w:r w:rsidRPr="002424D6">
              <w:rPr>
                <w:rFonts w:ascii="Century Gothic" w:hAnsi="Century Gothic"/>
                <w:color w:val="231F20"/>
                <w:sz w:val="20"/>
                <w:szCs w:val="20"/>
              </w:rPr>
              <w:t>what</w:t>
            </w:r>
            <w:r w:rsidRPr="002424D6">
              <w:rPr>
                <w:rFonts w:ascii="Century Gothic" w:hAnsi="Century Gothic"/>
                <w:color w:val="231F20"/>
                <w:spacing w:val="-4"/>
                <w:sz w:val="20"/>
                <w:szCs w:val="20"/>
              </w:rPr>
              <w:t xml:space="preserve"> </w:t>
            </w:r>
            <w:r w:rsidRPr="002424D6">
              <w:rPr>
                <w:rFonts w:ascii="Century Gothic" w:hAnsi="Century Gothic"/>
                <w:color w:val="231F20"/>
                <w:sz w:val="20"/>
                <w:szCs w:val="20"/>
              </w:rPr>
              <w:t>you</w:t>
            </w:r>
            <w:r w:rsidRPr="002424D6">
              <w:rPr>
                <w:rFonts w:ascii="Century Gothic" w:hAnsi="Century Gothic"/>
                <w:color w:val="231F20"/>
                <w:spacing w:val="-4"/>
                <w:sz w:val="20"/>
                <w:szCs w:val="20"/>
              </w:rPr>
              <w:t xml:space="preserve"> </w:t>
            </w:r>
            <w:r w:rsidRPr="002424D6">
              <w:rPr>
                <w:rFonts w:ascii="Century Gothic" w:hAnsi="Century Gothic"/>
                <w:color w:val="231F20"/>
                <w:sz w:val="20"/>
                <w:szCs w:val="20"/>
              </w:rPr>
              <w:t>want</w:t>
            </w:r>
            <w:r w:rsidRPr="002424D6">
              <w:rPr>
                <w:rFonts w:ascii="Century Gothic" w:hAnsi="Century Gothic"/>
                <w:color w:val="231F20"/>
                <w:spacing w:val="-4"/>
                <w:sz w:val="20"/>
                <w:szCs w:val="20"/>
              </w:rPr>
              <w:t xml:space="preserve"> </w:t>
            </w:r>
            <w:r w:rsidRPr="002424D6">
              <w:rPr>
                <w:rFonts w:ascii="Century Gothic" w:hAnsi="Century Gothic"/>
                <w:color w:val="231F20"/>
                <w:sz w:val="20"/>
                <w:szCs w:val="20"/>
              </w:rPr>
              <w:t>the</w:t>
            </w:r>
            <w:r w:rsidRPr="002424D6">
              <w:rPr>
                <w:rFonts w:ascii="Century Gothic" w:hAnsi="Century Gothic"/>
                <w:color w:val="231F20"/>
                <w:spacing w:val="-3"/>
                <w:sz w:val="20"/>
                <w:szCs w:val="20"/>
              </w:rPr>
              <w:t xml:space="preserve"> </w:t>
            </w:r>
            <w:r w:rsidRPr="002424D6">
              <w:rPr>
                <w:rFonts w:ascii="Century Gothic" w:hAnsi="Century Gothic"/>
                <w:color w:val="231F20"/>
                <w:sz w:val="20"/>
                <w:szCs w:val="20"/>
              </w:rPr>
              <w:t>pupils</w:t>
            </w:r>
            <w:r w:rsidRPr="002424D6">
              <w:rPr>
                <w:rFonts w:ascii="Century Gothic" w:hAnsi="Century Gothic"/>
                <w:color w:val="231F20"/>
                <w:spacing w:val="-4"/>
                <w:sz w:val="20"/>
                <w:szCs w:val="20"/>
              </w:rPr>
              <w:t xml:space="preserve"> </w:t>
            </w:r>
            <w:r w:rsidRPr="002424D6">
              <w:rPr>
                <w:rFonts w:ascii="Century Gothic" w:hAnsi="Century Gothic"/>
                <w:color w:val="231F20"/>
                <w:sz w:val="20"/>
                <w:szCs w:val="20"/>
              </w:rPr>
              <w:t>to</w:t>
            </w:r>
            <w:r w:rsidRPr="002424D6">
              <w:rPr>
                <w:rFonts w:ascii="Century Gothic" w:hAnsi="Century Gothic"/>
                <w:color w:val="231F20"/>
                <w:spacing w:val="-5"/>
                <w:sz w:val="20"/>
                <w:szCs w:val="20"/>
              </w:rPr>
              <w:t xml:space="preserve"> </w:t>
            </w:r>
            <w:r w:rsidRPr="002424D6">
              <w:rPr>
                <w:rFonts w:ascii="Century Gothic" w:hAnsi="Century Gothic"/>
                <w:color w:val="231F20"/>
                <w:sz w:val="20"/>
                <w:szCs w:val="20"/>
              </w:rPr>
              <w:t>know</w:t>
            </w:r>
            <w:r w:rsidRPr="002424D6">
              <w:rPr>
                <w:rFonts w:ascii="Century Gothic" w:hAnsi="Century Gothic"/>
                <w:color w:val="231F20"/>
                <w:spacing w:val="-51"/>
                <w:sz w:val="20"/>
                <w:szCs w:val="20"/>
              </w:rPr>
              <w:t xml:space="preserve"> </w:t>
            </w:r>
            <w:r w:rsidRPr="002424D6">
              <w:rPr>
                <w:rFonts w:ascii="Century Gothic" w:hAnsi="Century Gothic"/>
                <w:color w:val="231F20"/>
                <w:sz w:val="20"/>
                <w:szCs w:val="20"/>
              </w:rPr>
              <w:t>and</w:t>
            </w:r>
            <w:r w:rsidRPr="002424D6">
              <w:rPr>
                <w:rFonts w:ascii="Century Gothic" w:hAnsi="Century Gothic"/>
                <w:color w:val="231F20"/>
                <w:spacing w:val="-2"/>
                <w:sz w:val="20"/>
                <w:szCs w:val="20"/>
              </w:rPr>
              <w:t xml:space="preserve"> </w:t>
            </w:r>
            <w:r w:rsidRPr="002424D6">
              <w:rPr>
                <w:rFonts w:ascii="Century Gothic" w:hAnsi="Century Gothic"/>
                <w:color w:val="231F20"/>
                <w:sz w:val="20"/>
                <w:szCs w:val="20"/>
              </w:rPr>
              <w:t>be</w:t>
            </w:r>
            <w:r w:rsidRPr="002424D6">
              <w:rPr>
                <w:rFonts w:ascii="Century Gothic" w:hAnsi="Century Gothic"/>
                <w:color w:val="231F20"/>
                <w:spacing w:val="-1"/>
                <w:sz w:val="20"/>
                <w:szCs w:val="20"/>
              </w:rPr>
              <w:t xml:space="preserve"> </w:t>
            </w:r>
            <w:r w:rsidRPr="002424D6">
              <w:rPr>
                <w:rFonts w:ascii="Century Gothic" w:hAnsi="Century Gothic"/>
                <w:color w:val="231F20"/>
                <w:sz w:val="20"/>
                <w:szCs w:val="20"/>
              </w:rPr>
              <w:t>able</w:t>
            </w:r>
            <w:r w:rsidRPr="002424D6">
              <w:rPr>
                <w:rFonts w:ascii="Century Gothic" w:hAnsi="Century Gothic"/>
                <w:color w:val="231F20"/>
                <w:spacing w:val="-1"/>
                <w:sz w:val="20"/>
                <w:szCs w:val="20"/>
              </w:rPr>
              <w:t xml:space="preserve"> </w:t>
            </w:r>
            <w:r w:rsidRPr="002424D6">
              <w:rPr>
                <w:rFonts w:ascii="Century Gothic" w:hAnsi="Century Gothic"/>
                <w:color w:val="231F20"/>
                <w:sz w:val="20"/>
                <w:szCs w:val="20"/>
              </w:rPr>
              <w:t>to</w:t>
            </w:r>
            <w:r w:rsidRPr="002424D6">
              <w:rPr>
                <w:rFonts w:ascii="Century Gothic" w:hAnsi="Century Gothic"/>
                <w:color w:val="231F20"/>
                <w:spacing w:val="-1"/>
                <w:sz w:val="20"/>
                <w:szCs w:val="20"/>
              </w:rPr>
              <w:t xml:space="preserve"> </w:t>
            </w:r>
            <w:r w:rsidRPr="002424D6">
              <w:rPr>
                <w:rFonts w:ascii="Century Gothic" w:hAnsi="Century Gothic"/>
                <w:color w:val="231F20"/>
                <w:sz w:val="20"/>
                <w:szCs w:val="20"/>
              </w:rPr>
              <w:t>do</w:t>
            </w:r>
            <w:r w:rsidRPr="002424D6">
              <w:rPr>
                <w:rFonts w:ascii="Century Gothic" w:hAnsi="Century Gothic"/>
                <w:color w:val="231F20"/>
                <w:spacing w:val="-2"/>
                <w:sz w:val="20"/>
                <w:szCs w:val="20"/>
              </w:rPr>
              <w:t xml:space="preserve"> </w:t>
            </w:r>
            <w:r w:rsidRPr="002424D6">
              <w:rPr>
                <w:rFonts w:ascii="Century Gothic" w:hAnsi="Century Gothic"/>
                <w:color w:val="231F20"/>
                <w:sz w:val="20"/>
                <w:szCs w:val="20"/>
              </w:rPr>
              <w:t>and</w:t>
            </w:r>
            <w:r w:rsidRPr="002424D6">
              <w:rPr>
                <w:rFonts w:ascii="Century Gothic" w:hAnsi="Century Gothic"/>
                <w:color w:val="231F20"/>
                <w:spacing w:val="-1"/>
                <w:sz w:val="20"/>
                <w:szCs w:val="20"/>
              </w:rPr>
              <w:t xml:space="preserve"> </w:t>
            </w:r>
            <w:r w:rsidRPr="002424D6">
              <w:rPr>
                <w:rFonts w:ascii="Century Gothic" w:hAnsi="Century Gothic"/>
                <w:color w:val="231F20"/>
                <w:sz w:val="20"/>
                <w:szCs w:val="20"/>
              </w:rPr>
              <w:t>about</w:t>
            </w:r>
          </w:p>
          <w:p w14:paraId="3153F791" w14:textId="77777777" w:rsidR="00C658FB" w:rsidRPr="002424D6" w:rsidRDefault="00D131A0">
            <w:pPr>
              <w:pStyle w:val="TableParagraph"/>
              <w:spacing w:line="289" w:lineRule="exact"/>
              <w:ind w:left="79"/>
              <w:rPr>
                <w:rFonts w:ascii="Century Gothic" w:hAnsi="Century Gothic"/>
                <w:sz w:val="20"/>
                <w:szCs w:val="20"/>
              </w:rPr>
            </w:pPr>
            <w:r w:rsidRPr="002424D6">
              <w:rPr>
                <w:rFonts w:ascii="Century Gothic" w:hAnsi="Century Gothic"/>
                <w:color w:val="231F20"/>
                <w:sz w:val="20"/>
                <w:szCs w:val="20"/>
              </w:rPr>
              <w:t>what</w:t>
            </w:r>
            <w:r w:rsidRPr="002424D6">
              <w:rPr>
                <w:rFonts w:ascii="Century Gothic" w:hAnsi="Century Gothic"/>
                <w:color w:val="231F20"/>
                <w:spacing w:val="-3"/>
                <w:sz w:val="20"/>
                <w:szCs w:val="20"/>
              </w:rPr>
              <w:t xml:space="preserve"> </w:t>
            </w:r>
            <w:r w:rsidRPr="002424D6">
              <w:rPr>
                <w:rFonts w:ascii="Century Gothic" w:hAnsi="Century Gothic"/>
                <w:color w:val="231F20"/>
                <w:sz w:val="20"/>
                <w:szCs w:val="20"/>
              </w:rPr>
              <w:t>they</w:t>
            </w:r>
            <w:r w:rsidRPr="002424D6">
              <w:rPr>
                <w:rFonts w:ascii="Century Gothic" w:hAnsi="Century Gothic"/>
                <w:color w:val="231F20"/>
                <w:spacing w:val="-2"/>
                <w:sz w:val="20"/>
                <w:szCs w:val="20"/>
              </w:rPr>
              <w:t xml:space="preserve"> </w:t>
            </w:r>
            <w:r w:rsidRPr="002424D6">
              <w:rPr>
                <w:rFonts w:ascii="Century Gothic" w:hAnsi="Century Gothic"/>
                <w:color w:val="231F20"/>
                <w:sz w:val="20"/>
                <w:szCs w:val="20"/>
              </w:rPr>
              <w:t>need</w:t>
            </w:r>
            <w:r w:rsidRPr="002424D6">
              <w:rPr>
                <w:rFonts w:ascii="Century Gothic" w:hAnsi="Century Gothic"/>
                <w:color w:val="231F20"/>
                <w:spacing w:val="-3"/>
                <w:sz w:val="20"/>
                <w:szCs w:val="20"/>
              </w:rPr>
              <w:t xml:space="preserve"> </w:t>
            </w:r>
            <w:r w:rsidRPr="002424D6">
              <w:rPr>
                <w:rFonts w:ascii="Century Gothic" w:hAnsi="Century Gothic"/>
                <w:color w:val="231F20"/>
                <w:sz w:val="20"/>
                <w:szCs w:val="20"/>
              </w:rPr>
              <w:t>to</w:t>
            </w:r>
            <w:r w:rsidRPr="002424D6">
              <w:rPr>
                <w:rFonts w:ascii="Century Gothic" w:hAnsi="Century Gothic"/>
                <w:color w:val="231F20"/>
                <w:spacing w:val="-4"/>
                <w:sz w:val="20"/>
                <w:szCs w:val="20"/>
              </w:rPr>
              <w:t xml:space="preserve"> </w:t>
            </w:r>
            <w:r w:rsidRPr="002424D6">
              <w:rPr>
                <w:rFonts w:ascii="Century Gothic" w:hAnsi="Century Gothic"/>
                <w:color w:val="231F20"/>
                <w:sz w:val="20"/>
                <w:szCs w:val="20"/>
              </w:rPr>
              <w:t>learn</w:t>
            </w:r>
            <w:r w:rsidRPr="002424D6">
              <w:rPr>
                <w:rFonts w:ascii="Century Gothic" w:hAnsi="Century Gothic"/>
                <w:color w:val="231F20"/>
                <w:spacing w:val="-3"/>
                <w:sz w:val="20"/>
                <w:szCs w:val="20"/>
              </w:rPr>
              <w:t xml:space="preserve"> </w:t>
            </w:r>
            <w:r w:rsidRPr="002424D6">
              <w:rPr>
                <w:rFonts w:ascii="Century Gothic" w:hAnsi="Century Gothic"/>
                <w:color w:val="231F20"/>
                <w:sz w:val="20"/>
                <w:szCs w:val="20"/>
              </w:rPr>
              <w:t>and</w:t>
            </w:r>
            <w:r w:rsidRPr="002424D6">
              <w:rPr>
                <w:rFonts w:ascii="Century Gothic" w:hAnsi="Century Gothic"/>
                <w:color w:val="231F20"/>
                <w:spacing w:val="-3"/>
                <w:sz w:val="20"/>
                <w:szCs w:val="20"/>
              </w:rPr>
              <w:t xml:space="preserve"> </w:t>
            </w:r>
            <w:r w:rsidRPr="002424D6">
              <w:rPr>
                <w:rFonts w:ascii="Century Gothic" w:hAnsi="Century Gothic"/>
                <w:color w:val="231F20"/>
                <w:sz w:val="20"/>
                <w:szCs w:val="20"/>
              </w:rPr>
              <w:t>to</w:t>
            </w:r>
          </w:p>
          <w:p w14:paraId="7D4D4E3D" w14:textId="77777777" w:rsidR="00C658FB" w:rsidRPr="002424D6" w:rsidRDefault="00D131A0">
            <w:pPr>
              <w:pStyle w:val="TableParagraph"/>
              <w:spacing w:line="256" w:lineRule="exact"/>
              <w:ind w:left="79"/>
              <w:rPr>
                <w:rFonts w:ascii="Century Gothic" w:hAnsi="Century Gothic"/>
                <w:sz w:val="20"/>
                <w:szCs w:val="20"/>
              </w:rPr>
            </w:pPr>
            <w:r w:rsidRPr="002424D6">
              <w:rPr>
                <w:rFonts w:ascii="Century Gothic" w:hAnsi="Century Gothic"/>
                <w:color w:val="231F20"/>
                <w:sz w:val="20"/>
                <w:szCs w:val="20"/>
              </w:rPr>
              <w:t>consolidate</w:t>
            </w:r>
            <w:r w:rsidRPr="002424D6">
              <w:rPr>
                <w:rFonts w:ascii="Century Gothic" w:hAnsi="Century Gothic"/>
                <w:color w:val="231F20"/>
                <w:spacing w:val="-9"/>
                <w:sz w:val="20"/>
                <w:szCs w:val="20"/>
              </w:rPr>
              <w:t xml:space="preserve"> </w:t>
            </w:r>
            <w:r w:rsidRPr="002424D6">
              <w:rPr>
                <w:rFonts w:ascii="Century Gothic" w:hAnsi="Century Gothic"/>
                <w:color w:val="231F20"/>
                <w:sz w:val="20"/>
                <w:szCs w:val="20"/>
              </w:rPr>
              <w:t>through</w:t>
            </w:r>
            <w:r w:rsidRPr="002424D6">
              <w:rPr>
                <w:rFonts w:ascii="Century Gothic" w:hAnsi="Century Gothic"/>
                <w:color w:val="231F20"/>
                <w:spacing w:val="-9"/>
                <w:sz w:val="20"/>
                <w:szCs w:val="20"/>
              </w:rPr>
              <w:t xml:space="preserve"> </w:t>
            </w:r>
            <w:r w:rsidRPr="002424D6">
              <w:rPr>
                <w:rFonts w:ascii="Century Gothic" w:hAnsi="Century Gothic"/>
                <w:color w:val="231F20"/>
                <w:sz w:val="20"/>
                <w:szCs w:val="20"/>
              </w:rPr>
              <w:t>practice:</w:t>
            </w:r>
          </w:p>
        </w:tc>
        <w:tc>
          <w:tcPr>
            <w:tcW w:w="3600" w:type="dxa"/>
          </w:tcPr>
          <w:p w14:paraId="19BF6ED4" w14:textId="77777777" w:rsidR="00C658FB" w:rsidRPr="002424D6" w:rsidRDefault="00D131A0">
            <w:pPr>
              <w:pStyle w:val="TableParagraph"/>
              <w:spacing w:before="46" w:line="235" w:lineRule="auto"/>
              <w:ind w:right="171"/>
              <w:rPr>
                <w:rFonts w:ascii="Century Gothic" w:hAnsi="Century Gothic"/>
                <w:sz w:val="20"/>
                <w:szCs w:val="20"/>
              </w:rPr>
            </w:pPr>
            <w:r w:rsidRPr="002424D6">
              <w:rPr>
                <w:rFonts w:ascii="Century Gothic" w:hAnsi="Century Gothic"/>
                <w:color w:val="231F20"/>
                <w:sz w:val="20"/>
                <w:szCs w:val="20"/>
              </w:rPr>
              <w:t>Make</w:t>
            </w:r>
            <w:r w:rsidRPr="002424D6">
              <w:rPr>
                <w:rFonts w:ascii="Century Gothic" w:hAnsi="Century Gothic"/>
                <w:color w:val="231F20"/>
                <w:spacing w:val="-6"/>
                <w:sz w:val="20"/>
                <w:szCs w:val="20"/>
              </w:rPr>
              <w:t xml:space="preserve"> </w:t>
            </w:r>
            <w:r w:rsidRPr="002424D6">
              <w:rPr>
                <w:rFonts w:ascii="Century Gothic" w:hAnsi="Century Gothic"/>
                <w:color w:val="231F20"/>
                <w:sz w:val="20"/>
                <w:szCs w:val="20"/>
              </w:rPr>
              <w:t>sure</w:t>
            </w:r>
            <w:r w:rsidRPr="002424D6">
              <w:rPr>
                <w:rFonts w:ascii="Century Gothic" w:hAnsi="Century Gothic"/>
                <w:color w:val="231F20"/>
                <w:spacing w:val="-5"/>
                <w:sz w:val="20"/>
                <w:szCs w:val="20"/>
              </w:rPr>
              <w:t xml:space="preserve"> </w:t>
            </w:r>
            <w:r w:rsidRPr="002424D6">
              <w:rPr>
                <w:rFonts w:ascii="Century Gothic" w:hAnsi="Century Gothic"/>
                <w:color w:val="231F20"/>
                <w:sz w:val="20"/>
                <w:szCs w:val="20"/>
              </w:rPr>
              <w:t>your</w:t>
            </w:r>
            <w:r w:rsidRPr="002424D6">
              <w:rPr>
                <w:rFonts w:ascii="Century Gothic" w:hAnsi="Century Gothic"/>
                <w:color w:val="231F20"/>
                <w:spacing w:val="-6"/>
                <w:sz w:val="20"/>
                <w:szCs w:val="20"/>
              </w:rPr>
              <w:t xml:space="preserve"> </w:t>
            </w:r>
            <w:r w:rsidRPr="002424D6">
              <w:rPr>
                <w:rFonts w:ascii="Century Gothic" w:hAnsi="Century Gothic"/>
                <w:color w:val="231F20"/>
                <w:sz w:val="20"/>
                <w:szCs w:val="20"/>
              </w:rPr>
              <w:t>actions</w:t>
            </w:r>
            <w:r w:rsidRPr="002424D6">
              <w:rPr>
                <w:rFonts w:ascii="Century Gothic" w:hAnsi="Century Gothic"/>
                <w:color w:val="231F20"/>
                <w:spacing w:val="-7"/>
                <w:sz w:val="20"/>
                <w:szCs w:val="20"/>
              </w:rPr>
              <w:t xml:space="preserve"> </w:t>
            </w:r>
            <w:r w:rsidRPr="002424D6">
              <w:rPr>
                <w:rFonts w:ascii="Century Gothic" w:hAnsi="Century Gothic"/>
                <w:color w:val="231F20"/>
                <w:sz w:val="20"/>
                <w:szCs w:val="20"/>
              </w:rPr>
              <w:t>to</w:t>
            </w:r>
            <w:r w:rsidRPr="002424D6">
              <w:rPr>
                <w:rFonts w:ascii="Century Gothic" w:hAnsi="Century Gothic"/>
                <w:color w:val="231F20"/>
                <w:spacing w:val="-6"/>
                <w:sz w:val="20"/>
                <w:szCs w:val="20"/>
              </w:rPr>
              <w:t xml:space="preserve"> </w:t>
            </w:r>
            <w:r w:rsidRPr="002424D6">
              <w:rPr>
                <w:rFonts w:ascii="Century Gothic" w:hAnsi="Century Gothic"/>
                <w:color w:val="231F20"/>
                <w:sz w:val="20"/>
                <w:szCs w:val="20"/>
              </w:rPr>
              <w:t>achieve</w:t>
            </w:r>
            <w:r w:rsidRPr="002424D6">
              <w:rPr>
                <w:rFonts w:ascii="Century Gothic" w:hAnsi="Century Gothic"/>
                <w:color w:val="231F20"/>
                <w:spacing w:val="-51"/>
                <w:sz w:val="20"/>
                <w:szCs w:val="20"/>
              </w:rPr>
              <w:t xml:space="preserve"> </w:t>
            </w:r>
            <w:r w:rsidRPr="002424D6">
              <w:rPr>
                <w:rFonts w:ascii="Century Gothic" w:hAnsi="Century Gothic"/>
                <w:color w:val="231F20"/>
                <w:sz w:val="20"/>
                <w:szCs w:val="20"/>
              </w:rPr>
              <w:t>are</w:t>
            </w:r>
            <w:r w:rsidRPr="002424D6">
              <w:rPr>
                <w:rFonts w:ascii="Century Gothic" w:hAnsi="Century Gothic"/>
                <w:color w:val="231F20"/>
                <w:spacing w:val="-3"/>
                <w:sz w:val="20"/>
                <w:szCs w:val="20"/>
              </w:rPr>
              <w:t xml:space="preserve"> </w:t>
            </w:r>
            <w:r w:rsidRPr="002424D6">
              <w:rPr>
                <w:rFonts w:ascii="Century Gothic" w:hAnsi="Century Gothic"/>
                <w:color w:val="231F20"/>
                <w:sz w:val="20"/>
                <w:szCs w:val="20"/>
              </w:rPr>
              <w:t>linked</w:t>
            </w:r>
            <w:r w:rsidRPr="002424D6">
              <w:rPr>
                <w:rFonts w:ascii="Century Gothic" w:hAnsi="Century Gothic"/>
                <w:color w:val="231F20"/>
                <w:spacing w:val="-3"/>
                <w:sz w:val="20"/>
                <w:szCs w:val="20"/>
              </w:rPr>
              <w:t xml:space="preserve"> </w:t>
            </w:r>
            <w:r w:rsidRPr="002424D6">
              <w:rPr>
                <w:rFonts w:ascii="Century Gothic" w:hAnsi="Century Gothic"/>
                <w:color w:val="231F20"/>
                <w:sz w:val="20"/>
                <w:szCs w:val="20"/>
              </w:rPr>
              <w:t>to</w:t>
            </w:r>
            <w:r w:rsidRPr="002424D6">
              <w:rPr>
                <w:rFonts w:ascii="Century Gothic" w:hAnsi="Century Gothic"/>
                <w:color w:val="231F20"/>
                <w:spacing w:val="-4"/>
                <w:sz w:val="20"/>
                <w:szCs w:val="20"/>
              </w:rPr>
              <w:t xml:space="preserve"> </w:t>
            </w:r>
            <w:r w:rsidRPr="002424D6">
              <w:rPr>
                <w:rFonts w:ascii="Century Gothic" w:hAnsi="Century Gothic"/>
                <w:color w:val="231F20"/>
                <w:sz w:val="20"/>
                <w:szCs w:val="20"/>
              </w:rPr>
              <w:t>your</w:t>
            </w:r>
            <w:r w:rsidRPr="002424D6">
              <w:rPr>
                <w:rFonts w:ascii="Century Gothic" w:hAnsi="Century Gothic"/>
                <w:color w:val="231F20"/>
                <w:spacing w:val="-4"/>
                <w:sz w:val="20"/>
                <w:szCs w:val="20"/>
              </w:rPr>
              <w:t xml:space="preserve"> </w:t>
            </w:r>
            <w:r w:rsidRPr="002424D6">
              <w:rPr>
                <w:rFonts w:ascii="Century Gothic" w:hAnsi="Century Gothic"/>
                <w:color w:val="231F20"/>
                <w:sz w:val="20"/>
                <w:szCs w:val="20"/>
              </w:rPr>
              <w:t>intentions:</w:t>
            </w:r>
          </w:p>
        </w:tc>
        <w:tc>
          <w:tcPr>
            <w:tcW w:w="1616" w:type="dxa"/>
          </w:tcPr>
          <w:p w14:paraId="600B6772" w14:textId="77777777" w:rsidR="00C658FB" w:rsidRPr="002424D6" w:rsidRDefault="00D131A0">
            <w:pPr>
              <w:pStyle w:val="TableParagraph"/>
              <w:spacing w:before="46" w:line="235" w:lineRule="auto"/>
              <w:ind w:right="547"/>
              <w:rPr>
                <w:rFonts w:ascii="Century Gothic" w:hAnsi="Century Gothic"/>
                <w:sz w:val="20"/>
                <w:szCs w:val="20"/>
              </w:rPr>
            </w:pPr>
            <w:r w:rsidRPr="002424D6">
              <w:rPr>
                <w:rFonts w:ascii="Century Gothic" w:hAnsi="Century Gothic"/>
                <w:color w:val="231F20"/>
                <w:sz w:val="20"/>
                <w:szCs w:val="20"/>
              </w:rPr>
              <w:t>Funding</w:t>
            </w:r>
            <w:r w:rsidRPr="002424D6">
              <w:rPr>
                <w:rFonts w:ascii="Century Gothic" w:hAnsi="Century Gothic"/>
                <w:color w:val="231F20"/>
                <w:spacing w:val="1"/>
                <w:sz w:val="20"/>
                <w:szCs w:val="20"/>
              </w:rPr>
              <w:t xml:space="preserve"> </w:t>
            </w:r>
            <w:r w:rsidRPr="002424D6">
              <w:rPr>
                <w:rFonts w:ascii="Century Gothic" w:hAnsi="Century Gothic"/>
                <w:color w:val="231F20"/>
                <w:spacing w:val="-1"/>
                <w:sz w:val="20"/>
                <w:szCs w:val="20"/>
              </w:rPr>
              <w:t>allocated:</w:t>
            </w:r>
          </w:p>
        </w:tc>
        <w:tc>
          <w:tcPr>
            <w:tcW w:w="3307" w:type="dxa"/>
          </w:tcPr>
          <w:p w14:paraId="308C759A" w14:textId="77777777" w:rsidR="00C658FB" w:rsidRPr="002424D6" w:rsidRDefault="00D131A0">
            <w:pPr>
              <w:pStyle w:val="TableParagraph"/>
              <w:spacing w:before="46" w:line="235" w:lineRule="auto"/>
              <w:ind w:right="436"/>
              <w:rPr>
                <w:rFonts w:ascii="Century Gothic" w:hAnsi="Century Gothic"/>
                <w:sz w:val="20"/>
                <w:szCs w:val="20"/>
              </w:rPr>
            </w:pPr>
            <w:r w:rsidRPr="002424D6">
              <w:rPr>
                <w:rFonts w:ascii="Century Gothic" w:hAnsi="Century Gothic"/>
                <w:color w:val="231F20"/>
                <w:sz w:val="20"/>
                <w:szCs w:val="20"/>
              </w:rPr>
              <w:t>Evidence</w:t>
            </w:r>
            <w:r w:rsidRPr="002424D6">
              <w:rPr>
                <w:rFonts w:ascii="Century Gothic" w:hAnsi="Century Gothic"/>
                <w:color w:val="231F20"/>
                <w:spacing w:val="-5"/>
                <w:sz w:val="20"/>
                <w:szCs w:val="20"/>
              </w:rPr>
              <w:t xml:space="preserve"> </w:t>
            </w:r>
            <w:r w:rsidRPr="002424D6">
              <w:rPr>
                <w:rFonts w:ascii="Century Gothic" w:hAnsi="Century Gothic"/>
                <w:color w:val="231F20"/>
                <w:sz w:val="20"/>
                <w:szCs w:val="20"/>
              </w:rPr>
              <w:t>of</w:t>
            </w:r>
            <w:r w:rsidRPr="002424D6">
              <w:rPr>
                <w:rFonts w:ascii="Century Gothic" w:hAnsi="Century Gothic"/>
                <w:color w:val="231F20"/>
                <w:spacing w:val="-5"/>
                <w:sz w:val="20"/>
                <w:szCs w:val="20"/>
              </w:rPr>
              <w:t xml:space="preserve"> </w:t>
            </w:r>
            <w:r w:rsidRPr="002424D6">
              <w:rPr>
                <w:rFonts w:ascii="Century Gothic" w:hAnsi="Century Gothic"/>
                <w:color w:val="231F20"/>
                <w:sz w:val="20"/>
                <w:szCs w:val="20"/>
              </w:rPr>
              <w:t>impact:</w:t>
            </w:r>
            <w:r w:rsidRPr="002424D6">
              <w:rPr>
                <w:rFonts w:ascii="Century Gothic" w:hAnsi="Century Gothic"/>
                <w:color w:val="231F20"/>
                <w:spacing w:val="-5"/>
                <w:sz w:val="20"/>
                <w:szCs w:val="20"/>
              </w:rPr>
              <w:t xml:space="preserve"> </w:t>
            </w:r>
            <w:r w:rsidRPr="002424D6">
              <w:rPr>
                <w:rFonts w:ascii="Century Gothic" w:hAnsi="Century Gothic"/>
                <w:color w:val="231F20"/>
                <w:sz w:val="20"/>
                <w:szCs w:val="20"/>
              </w:rPr>
              <w:t>what</w:t>
            </w:r>
            <w:r w:rsidRPr="002424D6">
              <w:rPr>
                <w:rFonts w:ascii="Century Gothic" w:hAnsi="Century Gothic"/>
                <w:color w:val="231F20"/>
                <w:spacing w:val="-4"/>
                <w:sz w:val="20"/>
                <w:szCs w:val="20"/>
              </w:rPr>
              <w:t xml:space="preserve"> </w:t>
            </w:r>
            <w:r w:rsidRPr="002424D6">
              <w:rPr>
                <w:rFonts w:ascii="Century Gothic" w:hAnsi="Century Gothic"/>
                <w:color w:val="231F20"/>
                <w:sz w:val="20"/>
                <w:szCs w:val="20"/>
              </w:rPr>
              <w:t>do</w:t>
            </w:r>
            <w:r w:rsidRPr="002424D6">
              <w:rPr>
                <w:rFonts w:ascii="Century Gothic" w:hAnsi="Century Gothic"/>
                <w:color w:val="231F20"/>
                <w:spacing w:val="-51"/>
                <w:sz w:val="20"/>
                <w:szCs w:val="20"/>
              </w:rPr>
              <w:t xml:space="preserve"> </w:t>
            </w:r>
            <w:r w:rsidRPr="002424D6">
              <w:rPr>
                <w:rFonts w:ascii="Century Gothic" w:hAnsi="Century Gothic"/>
                <w:color w:val="231F20"/>
                <w:sz w:val="20"/>
                <w:szCs w:val="20"/>
              </w:rPr>
              <w:t>pupils now know and what</w:t>
            </w:r>
            <w:r w:rsidRPr="002424D6">
              <w:rPr>
                <w:rFonts w:ascii="Century Gothic" w:hAnsi="Century Gothic"/>
                <w:color w:val="231F20"/>
                <w:spacing w:val="1"/>
                <w:sz w:val="20"/>
                <w:szCs w:val="20"/>
              </w:rPr>
              <w:t xml:space="preserve"> </w:t>
            </w:r>
            <w:r w:rsidRPr="002424D6">
              <w:rPr>
                <w:rFonts w:ascii="Century Gothic" w:hAnsi="Century Gothic"/>
                <w:color w:val="231F20"/>
                <w:sz w:val="20"/>
                <w:szCs w:val="20"/>
              </w:rPr>
              <w:t>can they now do? What has</w:t>
            </w:r>
            <w:r w:rsidRPr="002424D6">
              <w:rPr>
                <w:rFonts w:ascii="Century Gothic" w:hAnsi="Century Gothic"/>
                <w:color w:val="231F20"/>
                <w:spacing w:val="1"/>
                <w:sz w:val="20"/>
                <w:szCs w:val="20"/>
              </w:rPr>
              <w:t xml:space="preserve"> </w:t>
            </w:r>
            <w:proofErr w:type="gramStart"/>
            <w:r w:rsidRPr="002424D6">
              <w:rPr>
                <w:rFonts w:ascii="Century Gothic" w:hAnsi="Century Gothic"/>
                <w:color w:val="231F20"/>
                <w:sz w:val="20"/>
                <w:szCs w:val="20"/>
              </w:rPr>
              <w:t>changed?:</w:t>
            </w:r>
            <w:proofErr w:type="gramEnd"/>
          </w:p>
        </w:tc>
        <w:tc>
          <w:tcPr>
            <w:tcW w:w="3134" w:type="dxa"/>
          </w:tcPr>
          <w:p w14:paraId="17887215" w14:textId="77777777" w:rsidR="00C658FB" w:rsidRPr="002424D6" w:rsidRDefault="00D131A0">
            <w:pPr>
              <w:pStyle w:val="TableParagraph"/>
              <w:spacing w:before="46" w:line="235" w:lineRule="auto"/>
              <w:ind w:right="267"/>
              <w:rPr>
                <w:rFonts w:ascii="Century Gothic" w:hAnsi="Century Gothic"/>
                <w:sz w:val="20"/>
                <w:szCs w:val="20"/>
              </w:rPr>
            </w:pPr>
            <w:r w:rsidRPr="002424D6">
              <w:rPr>
                <w:rFonts w:ascii="Century Gothic" w:hAnsi="Century Gothic"/>
                <w:color w:val="231F20"/>
                <w:sz w:val="20"/>
                <w:szCs w:val="20"/>
              </w:rPr>
              <w:t>Sustainability</w:t>
            </w:r>
            <w:r w:rsidRPr="002424D6">
              <w:rPr>
                <w:rFonts w:ascii="Century Gothic" w:hAnsi="Century Gothic"/>
                <w:color w:val="231F20"/>
                <w:spacing w:val="-8"/>
                <w:sz w:val="20"/>
                <w:szCs w:val="20"/>
              </w:rPr>
              <w:t xml:space="preserve"> </w:t>
            </w:r>
            <w:r w:rsidRPr="002424D6">
              <w:rPr>
                <w:rFonts w:ascii="Century Gothic" w:hAnsi="Century Gothic"/>
                <w:color w:val="231F20"/>
                <w:sz w:val="20"/>
                <w:szCs w:val="20"/>
              </w:rPr>
              <w:t>and</w:t>
            </w:r>
            <w:r w:rsidRPr="002424D6">
              <w:rPr>
                <w:rFonts w:ascii="Century Gothic" w:hAnsi="Century Gothic"/>
                <w:color w:val="231F20"/>
                <w:spacing w:val="-8"/>
                <w:sz w:val="20"/>
                <w:szCs w:val="20"/>
              </w:rPr>
              <w:t xml:space="preserve"> </w:t>
            </w:r>
            <w:r w:rsidRPr="002424D6">
              <w:rPr>
                <w:rFonts w:ascii="Century Gothic" w:hAnsi="Century Gothic"/>
                <w:color w:val="231F20"/>
                <w:sz w:val="20"/>
                <w:szCs w:val="20"/>
              </w:rPr>
              <w:t>suggested</w:t>
            </w:r>
            <w:r w:rsidRPr="002424D6">
              <w:rPr>
                <w:rFonts w:ascii="Century Gothic" w:hAnsi="Century Gothic"/>
                <w:color w:val="231F20"/>
                <w:spacing w:val="-51"/>
                <w:sz w:val="20"/>
                <w:szCs w:val="20"/>
              </w:rPr>
              <w:t xml:space="preserve"> </w:t>
            </w:r>
            <w:r w:rsidRPr="002424D6">
              <w:rPr>
                <w:rFonts w:ascii="Century Gothic" w:hAnsi="Century Gothic"/>
                <w:color w:val="231F20"/>
                <w:sz w:val="20"/>
                <w:szCs w:val="20"/>
              </w:rPr>
              <w:t>next</w:t>
            </w:r>
            <w:r w:rsidRPr="002424D6">
              <w:rPr>
                <w:rFonts w:ascii="Century Gothic" w:hAnsi="Century Gothic"/>
                <w:color w:val="231F20"/>
                <w:spacing w:val="-1"/>
                <w:sz w:val="20"/>
                <w:szCs w:val="20"/>
              </w:rPr>
              <w:t xml:space="preserve"> </w:t>
            </w:r>
            <w:r w:rsidRPr="002424D6">
              <w:rPr>
                <w:rFonts w:ascii="Century Gothic" w:hAnsi="Century Gothic"/>
                <w:color w:val="231F20"/>
                <w:sz w:val="20"/>
                <w:szCs w:val="20"/>
              </w:rPr>
              <w:t>steps:</w:t>
            </w:r>
          </w:p>
        </w:tc>
      </w:tr>
      <w:tr w:rsidR="00C658FB" w:rsidRPr="002424D6" w14:paraId="5E88C340" w14:textId="77777777">
        <w:trPr>
          <w:trHeight w:val="1690"/>
        </w:trPr>
        <w:tc>
          <w:tcPr>
            <w:tcW w:w="3720" w:type="dxa"/>
          </w:tcPr>
          <w:p w14:paraId="12CF20E2" w14:textId="47810EFF" w:rsidR="00C658FB" w:rsidRPr="0030252E" w:rsidRDefault="00DC78ED">
            <w:pPr>
              <w:pStyle w:val="TableParagraph"/>
              <w:ind w:left="0"/>
              <w:rPr>
                <w:rFonts w:ascii="Century Gothic" w:hAnsi="Century Gothic"/>
                <w:sz w:val="20"/>
                <w:szCs w:val="20"/>
              </w:rPr>
            </w:pPr>
            <w:r w:rsidRPr="0030252E">
              <w:rPr>
                <w:rFonts w:ascii="Century Gothic" w:hAnsi="Century Gothic"/>
                <w:sz w:val="20"/>
                <w:szCs w:val="20"/>
              </w:rPr>
              <w:t xml:space="preserve">Children will have access to an increased number of out of school hours clubs that will be resourced </w:t>
            </w:r>
            <w:r w:rsidR="00316DB1" w:rsidRPr="0030252E">
              <w:rPr>
                <w:rFonts w:ascii="Century Gothic" w:hAnsi="Century Gothic"/>
                <w:sz w:val="20"/>
                <w:szCs w:val="20"/>
              </w:rPr>
              <w:t xml:space="preserve">and / </w:t>
            </w:r>
            <w:r w:rsidRPr="0030252E">
              <w:rPr>
                <w:rFonts w:ascii="Century Gothic" w:hAnsi="Century Gothic"/>
                <w:sz w:val="20"/>
                <w:szCs w:val="20"/>
              </w:rPr>
              <w:t xml:space="preserve">or funded by </w:t>
            </w:r>
            <w:r w:rsidR="00EA6B95" w:rsidRPr="0030252E">
              <w:rPr>
                <w:rFonts w:ascii="Century Gothic" w:hAnsi="Century Gothic"/>
                <w:sz w:val="20"/>
                <w:szCs w:val="20"/>
              </w:rPr>
              <w:t>school.</w:t>
            </w:r>
          </w:p>
        </w:tc>
        <w:tc>
          <w:tcPr>
            <w:tcW w:w="3600" w:type="dxa"/>
          </w:tcPr>
          <w:p w14:paraId="616802EC" w14:textId="77777777" w:rsidR="00C658FB" w:rsidRDefault="00EA6B95">
            <w:pPr>
              <w:pStyle w:val="TableParagraph"/>
              <w:ind w:left="0"/>
              <w:rPr>
                <w:rFonts w:ascii="Century Gothic" w:hAnsi="Century Gothic"/>
                <w:sz w:val="20"/>
                <w:szCs w:val="20"/>
              </w:rPr>
            </w:pPr>
            <w:r w:rsidRPr="0030252E">
              <w:rPr>
                <w:rFonts w:ascii="Century Gothic" w:hAnsi="Century Gothic"/>
                <w:sz w:val="20"/>
                <w:szCs w:val="20"/>
              </w:rPr>
              <w:t xml:space="preserve"> </w:t>
            </w:r>
            <w:r w:rsidR="00FF3A49" w:rsidRPr="0030252E">
              <w:rPr>
                <w:rFonts w:ascii="Century Gothic" w:hAnsi="Century Gothic"/>
                <w:sz w:val="20"/>
                <w:szCs w:val="20"/>
              </w:rPr>
              <w:t>Contribution made to ‘</w:t>
            </w:r>
            <w:r w:rsidR="00625201" w:rsidRPr="0030252E">
              <w:rPr>
                <w:rFonts w:ascii="Century Gothic" w:hAnsi="Century Gothic"/>
                <w:sz w:val="20"/>
                <w:szCs w:val="20"/>
              </w:rPr>
              <w:t>multi-Sports</w:t>
            </w:r>
            <w:r w:rsidR="00FF3A49" w:rsidRPr="0030252E">
              <w:rPr>
                <w:rFonts w:ascii="Century Gothic" w:hAnsi="Century Gothic"/>
                <w:sz w:val="20"/>
                <w:szCs w:val="20"/>
              </w:rPr>
              <w:t>’ provision provided by specialist c</w:t>
            </w:r>
            <w:r w:rsidR="00770162">
              <w:rPr>
                <w:rFonts w:ascii="Century Gothic" w:hAnsi="Century Gothic"/>
                <w:sz w:val="20"/>
                <w:szCs w:val="20"/>
              </w:rPr>
              <w:t xml:space="preserve">oaches through an outside agency </w:t>
            </w:r>
            <w:proofErr w:type="spellStart"/>
            <w:r w:rsidR="00D97386">
              <w:rPr>
                <w:rFonts w:ascii="Century Gothic" w:hAnsi="Century Gothic"/>
                <w:sz w:val="20"/>
                <w:szCs w:val="20"/>
              </w:rPr>
              <w:t>EDsports</w:t>
            </w:r>
            <w:proofErr w:type="spellEnd"/>
            <w:r w:rsidR="00D97386">
              <w:rPr>
                <w:rFonts w:ascii="Century Gothic" w:hAnsi="Century Gothic"/>
                <w:sz w:val="20"/>
                <w:szCs w:val="20"/>
              </w:rPr>
              <w:t>.</w:t>
            </w:r>
          </w:p>
          <w:p w14:paraId="2F2D3673" w14:textId="3ABF8BEE" w:rsidR="00770162" w:rsidRPr="0030252E" w:rsidRDefault="00770162">
            <w:pPr>
              <w:pStyle w:val="TableParagraph"/>
              <w:ind w:left="0"/>
              <w:rPr>
                <w:rFonts w:ascii="Century Gothic" w:hAnsi="Century Gothic"/>
                <w:sz w:val="20"/>
                <w:szCs w:val="20"/>
              </w:rPr>
            </w:pPr>
          </w:p>
        </w:tc>
        <w:tc>
          <w:tcPr>
            <w:tcW w:w="1616" w:type="dxa"/>
          </w:tcPr>
          <w:p w14:paraId="748EA407" w14:textId="3FFDB699" w:rsidR="005159EE" w:rsidRPr="0030252E" w:rsidRDefault="00D97386" w:rsidP="005159EE">
            <w:pPr>
              <w:pStyle w:val="TableParagraph"/>
              <w:spacing w:before="171"/>
              <w:ind w:left="45"/>
              <w:rPr>
                <w:rFonts w:ascii="Century Gothic" w:hAnsi="Century Gothic"/>
                <w:sz w:val="20"/>
                <w:szCs w:val="20"/>
                <w:rPrChange w:id="168" w:author="Louise Bonter" w:date="2023-10-04T13:15:00Z">
                  <w:rPr>
                    <w:rFonts w:ascii="Century Gothic" w:hAnsi="Century Gothic"/>
                    <w:sz w:val="20"/>
                    <w:szCs w:val="20"/>
                    <w:highlight w:val="yellow"/>
                  </w:rPr>
                </w:rPrChange>
              </w:rPr>
            </w:pPr>
            <w:r>
              <w:rPr>
                <w:rFonts w:ascii="Century Gothic" w:hAnsi="Century Gothic"/>
                <w:sz w:val="20"/>
                <w:szCs w:val="20"/>
              </w:rPr>
              <w:t>£10</w:t>
            </w:r>
            <w:r w:rsidR="00C369D9" w:rsidRPr="0030252E">
              <w:rPr>
                <w:rFonts w:ascii="Century Gothic" w:hAnsi="Century Gothic"/>
                <w:sz w:val="20"/>
                <w:szCs w:val="20"/>
              </w:rPr>
              <w:t>00</w:t>
            </w:r>
          </w:p>
        </w:tc>
        <w:tc>
          <w:tcPr>
            <w:tcW w:w="3307" w:type="dxa"/>
          </w:tcPr>
          <w:p w14:paraId="1F37A0F9" w14:textId="737B2CE0" w:rsidR="00C658FB" w:rsidRPr="0030252E" w:rsidRDefault="00D97386">
            <w:pPr>
              <w:pStyle w:val="TableParagraph"/>
              <w:ind w:left="0"/>
              <w:rPr>
                <w:rFonts w:ascii="Century Gothic" w:hAnsi="Century Gothic"/>
                <w:sz w:val="20"/>
                <w:szCs w:val="20"/>
              </w:rPr>
            </w:pPr>
            <w:r>
              <w:rPr>
                <w:rFonts w:ascii="Century Gothic" w:hAnsi="Century Gothic"/>
                <w:sz w:val="20"/>
                <w:szCs w:val="20"/>
              </w:rPr>
              <w:t>Children will have access to quality coaching opportunities and development of sporting skills in a wider range of contexts.</w:t>
            </w:r>
          </w:p>
        </w:tc>
        <w:tc>
          <w:tcPr>
            <w:tcW w:w="3134" w:type="dxa"/>
          </w:tcPr>
          <w:p w14:paraId="342730D2" w14:textId="3DC56955" w:rsidR="00C658FB" w:rsidRPr="0030252E" w:rsidRDefault="00D97386">
            <w:pPr>
              <w:pStyle w:val="TableParagraph"/>
              <w:ind w:left="0"/>
              <w:rPr>
                <w:rFonts w:ascii="Century Gothic" w:hAnsi="Century Gothic"/>
                <w:sz w:val="20"/>
                <w:szCs w:val="20"/>
              </w:rPr>
            </w:pPr>
            <w:r>
              <w:rPr>
                <w:rFonts w:ascii="Century Gothic" w:hAnsi="Century Gothic"/>
                <w:sz w:val="20"/>
                <w:szCs w:val="20"/>
              </w:rPr>
              <w:t>Children will be able to widen sports skills in preparation for KS3.</w:t>
            </w:r>
          </w:p>
        </w:tc>
      </w:tr>
      <w:tr w:rsidR="00770162" w:rsidRPr="002424D6" w14:paraId="2E1C5494" w14:textId="77777777">
        <w:trPr>
          <w:trHeight w:val="1690"/>
        </w:trPr>
        <w:tc>
          <w:tcPr>
            <w:tcW w:w="3720" w:type="dxa"/>
          </w:tcPr>
          <w:p w14:paraId="4B8993E2" w14:textId="4F2F46CF" w:rsidR="00770162" w:rsidRPr="0030252E" w:rsidRDefault="00770162">
            <w:pPr>
              <w:pStyle w:val="TableParagraph"/>
              <w:ind w:left="0"/>
              <w:rPr>
                <w:rFonts w:ascii="Century Gothic" w:hAnsi="Century Gothic"/>
                <w:sz w:val="20"/>
                <w:szCs w:val="20"/>
              </w:rPr>
            </w:pPr>
            <w:r>
              <w:rPr>
                <w:rFonts w:ascii="Century Gothic" w:hAnsi="Century Gothic"/>
                <w:sz w:val="20"/>
                <w:szCs w:val="20"/>
              </w:rPr>
              <w:t xml:space="preserve">Children will have access to participate in competitive  after school sports and play as part of a team </w:t>
            </w:r>
          </w:p>
        </w:tc>
        <w:tc>
          <w:tcPr>
            <w:tcW w:w="3600" w:type="dxa"/>
          </w:tcPr>
          <w:p w14:paraId="3AF5F065" w14:textId="77777777" w:rsidR="00770162" w:rsidRDefault="00770162">
            <w:pPr>
              <w:pStyle w:val="TableParagraph"/>
              <w:ind w:left="0"/>
              <w:rPr>
                <w:rFonts w:ascii="Century Gothic" w:hAnsi="Century Gothic"/>
                <w:sz w:val="20"/>
                <w:szCs w:val="20"/>
              </w:rPr>
            </w:pPr>
            <w:r>
              <w:rPr>
                <w:rFonts w:ascii="Century Gothic" w:hAnsi="Century Gothic"/>
                <w:sz w:val="20"/>
                <w:szCs w:val="20"/>
              </w:rPr>
              <w:t>MLeon to facilitate football clubs for both girls and boys after school</w:t>
            </w:r>
          </w:p>
          <w:p w14:paraId="77FB254E" w14:textId="7C295DD4" w:rsidR="00770162" w:rsidRPr="0030252E" w:rsidRDefault="00770162">
            <w:pPr>
              <w:pStyle w:val="TableParagraph"/>
              <w:ind w:left="0"/>
              <w:rPr>
                <w:rFonts w:ascii="Century Gothic" w:hAnsi="Century Gothic"/>
                <w:sz w:val="20"/>
                <w:szCs w:val="20"/>
              </w:rPr>
            </w:pPr>
            <w:r>
              <w:rPr>
                <w:rFonts w:ascii="Century Gothic" w:hAnsi="Century Gothic"/>
                <w:sz w:val="20"/>
                <w:szCs w:val="20"/>
              </w:rPr>
              <w:t xml:space="preserve">1 hour per week </w:t>
            </w:r>
          </w:p>
        </w:tc>
        <w:tc>
          <w:tcPr>
            <w:tcW w:w="1616" w:type="dxa"/>
          </w:tcPr>
          <w:p w14:paraId="78D32A3A" w14:textId="7700B3FD" w:rsidR="00770162" w:rsidRDefault="00074140" w:rsidP="005159EE">
            <w:pPr>
              <w:pStyle w:val="TableParagraph"/>
              <w:spacing w:before="171"/>
              <w:ind w:left="45"/>
              <w:rPr>
                <w:rFonts w:ascii="Century Gothic" w:hAnsi="Century Gothic"/>
                <w:sz w:val="20"/>
                <w:szCs w:val="20"/>
              </w:rPr>
            </w:pPr>
            <w:r>
              <w:rPr>
                <w:rFonts w:ascii="Century Gothic" w:hAnsi="Century Gothic"/>
                <w:sz w:val="20"/>
                <w:szCs w:val="20"/>
              </w:rPr>
              <w:t>£1000</w:t>
            </w:r>
          </w:p>
        </w:tc>
        <w:tc>
          <w:tcPr>
            <w:tcW w:w="3307" w:type="dxa"/>
          </w:tcPr>
          <w:p w14:paraId="5807EDE0" w14:textId="55A5ADC0" w:rsidR="00770162" w:rsidRDefault="00074140">
            <w:pPr>
              <w:pStyle w:val="TableParagraph"/>
              <w:ind w:left="0"/>
              <w:rPr>
                <w:rFonts w:ascii="Century Gothic" w:hAnsi="Century Gothic"/>
                <w:sz w:val="20"/>
                <w:szCs w:val="20"/>
              </w:rPr>
            </w:pPr>
            <w:r>
              <w:rPr>
                <w:rFonts w:ascii="Century Gothic" w:hAnsi="Century Gothic"/>
                <w:sz w:val="20"/>
                <w:szCs w:val="20"/>
              </w:rPr>
              <w:t>Children will have more opportunities to play in competitive sports and build resilience and confidence.</w:t>
            </w:r>
          </w:p>
        </w:tc>
        <w:tc>
          <w:tcPr>
            <w:tcW w:w="3134" w:type="dxa"/>
          </w:tcPr>
          <w:p w14:paraId="433D9F7D" w14:textId="430FDEFF" w:rsidR="00770162" w:rsidRDefault="00074140">
            <w:pPr>
              <w:pStyle w:val="TableParagraph"/>
              <w:ind w:left="0"/>
              <w:rPr>
                <w:rFonts w:ascii="Century Gothic" w:hAnsi="Century Gothic"/>
                <w:sz w:val="20"/>
                <w:szCs w:val="20"/>
              </w:rPr>
            </w:pPr>
            <w:r>
              <w:rPr>
                <w:rFonts w:ascii="Century Gothic" w:hAnsi="Century Gothic"/>
                <w:sz w:val="20"/>
                <w:szCs w:val="20"/>
              </w:rPr>
              <w:t>Children will be able to widen sports skills in preparation for KS2 and 3</w:t>
            </w:r>
          </w:p>
        </w:tc>
      </w:tr>
      <w:tr w:rsidR="003C10A0" w:rsidRPr="002424D6" w14:paraId="5F2A91EC" w14:textId="77777777" w:rsidTr="00625201">
        <w:trPr>
          <w:trHeight w:val="1684"/>
        </w:trPr>
        <w:tc>
          <w:tcPr>
            <w:tcW w:w="3720" w:type="dxa"/>
          </w:tcPr>
          <w:p w14:paraId="5A8D3938" w14:textId="29A09B5D" w:rsidR="003C10A0" w:rsidRPr="0030252E" w:rsidRDefault="00625201">
            <w:pPr>
              <w:pStyle w:val="TableParagraph"/>
              <w:ind w:left="0"/>
              <w:rPr>
                <w:rFonts w:ascii="Century Gothic" w:hAnsi="Century Gothic"/>
                <w:sz w:val="20"/>
                <w:szCs w:val="20"/>
              </w:rPr>
            </w:pPr>
            <w:r w:rsidRPr="0030252E">
              <w:rPr>
                <w:rFonts w:ascii="Century Gothic" w:hAnsi="Century Gothic"/>
                <w:sz w:val="20"/>
                <w:szCs w:val="20"/>
              </w:rPr>
              <w:t>Children will engage in a multi-sport session aimed at encouraging engagement and participation in a range of fitness exercises</w:t>
            </w:r>
          </w:p>
        </w:tc>
        <w:tc>
          <w:tcPr>
            <w:tcW w:w="3600" w:type="dxa"/>
          </w:tcPr>
          <w:p w14:paraId="76D90649" w14:textId="32920D75" w:rsidR="003C10A0" w:rsidRPr="0030252E" w:rsidRDefault="00625201">
            <w:pPr>
              <w:pStyle w:val="TableParagraph"/>
              <w:ind w:left="0"/>
              <w:rPr>
                <w:rFonts w:ascii="Century Gothic" w:hAnsi="Century Gothic"/>
                <w:sz w:val="20"/>
                <w:szCs w:val="20"/>
              </w:rPr>
            </w:pPr>
            <w:r w:rsidRPr="0030252E">
              <w:rPr>
                <w:rFonts w:ascii="Century Gothic" w:hAnsi="Century Gothic"/>
                <w:sz w:val="20"/>
                <w:szCs w:val="20"/>
              </w:rPr>
              <w:t>Use Sports Premium to pay for ‘Freddie Fit’ to come into school and have a session with each class</w:t>
            </w:r>
          </w:p>
        </w:tc>
        <w:tc>
          <w:tcPr>
            <w:tcW w:w="1616" w:type="dxa"/>
          </w:tcPr>
          <w:p w14:paraId="7ED322C4" w14:textId="253DD90F" w:rsidR="003C10A0" w:rsidRPr="0030252E" w:rsidRDefault="00D97386" w:rsidP="005159EE">
            <w:pPr>
              <w:pStyle w:val="TableParagraph"/>
              <w:spacing w:before="171"/>
              <w:ind w:left="45"/>
              <w:rPr>
                <w:rFonts w:ascii="Century Gothic" w:hAnsi="Century Gothic"/>
                <w:sz w:val="20"/>
                <w:szCs w:val="20"/>
                <w:rPrChange w:id="169" w:author="Louise Bonter" w:date="2023-10-04T13:16:00Z">
                  <w:rPr>
                    <w:rFonts w:ascii="Century Gothic" w:hAnsi="Century Gothic"/>
                    <w:sz w:val="20"/>
                    <w:szCs w:val="20"/>
                    <w:highlight w:val="yellow"/>
                  </w:rPr>
                </w:rPrChange>
              </w:rPr>
            </w:pPr>
            <w:r>
              <w:rPr>
                <w:rFonts w:ascii="Century Gothic" w:hAnsi="Century Gothic"/>
                <w:sz w:val="20"/>
                <w:szCs w:val="20"/>
              </w:rPr>
              <w:t>£1600</w:t>
            </w:r>
          </w:p>
        </w:tc>
        <w:tc>
          <w:tcPr>
            <w:tcW w:w="3307" w:type="dxa"/>
          </w:tcPr>
          <w:p w14:paraId="04E9A9F9" w14:textId="10ADFE0D" w:rsidR="003C10A0" w:rsidRPr="0030252E" w:rsidRDefault="00625201">
            <w:pPr>
              <w:pStyle w:val="TableParagraph"/>
              <w:ind w:left="0"/>
              <w:rPr>
                <w:rFonts w:ascii="Century Gothic" w:hAnsi="Century Gothic"/>
                <w:sz w:val="20"/>
                <w:szCs w:val="20"/>
              </w:rPr>
            </w:pPr>
            <w:r w:rsidRPr="0030252E">
              <w:rPr>
                <w:rFonts w:ascii="Century Gothic" w:hAnsi="Century Gothic"/>
                <w:sz w:val="20"/>
                <w:szCs w:val="20"/>
              </w:rPr>
              <w:t>All children will engage in an active / educational session aimed at encouraging participation in out of school fitness activities and heighten awareness of personal fitness</w:t>
            </w:r>
          </w:p>
        </w:tc>
        <w:tc>
          <w:tcPr>
            <w:tcW w:w="3134" w:type="dxa"/>
          </w:tcPr>
          <w:p w14:paraId="1BDADB37" w14:textId="10E1257F" w:rsidR="0030252E" w:rsidRPr="00CA179B" w:rsidRDefault="00625201" w:rsidP="0030252E">
            <w:pPr>
              <w:pStyle w:val="TableParagraph"/>
              <w:ind w:left="0"/>
              <w:rPr>
                <w:ins w:id="170" w:author="Louise Bonter" w:date="2023-10-04T13:16:00Z"/>
                <w:rFonts w:ascii="Century Gothic" w:hAnsi="Century Gothic"/>
                <w:sz w:val="20"/>
                <w:szCs w:val="20"/>
              </w:rPr>
            </w:pPr>
            <w:del w:id="171" w:author="Louise Bonter" w:date="2023-10-04T13:16:00Z">
              <w:r w:rsidRPr="00CA179B" w:rsidDel="0030252E">
                <w:rPr>
                  <w:rFonts w:ascii="Century Gothic" w:hAnsi="Century Gothic"/>
                  <w:sz w:val="20"/>
                  <w:szCs w:val="20"/>
                  <w:highlight w:val="green"/>
                  <w:rPrChange w:id="172" w:author="Louise Bonter" w:date="2023-09-06T14:46:00Z">
                    <w:rPr>
                      <w:rFonts w:ascii="Century Gothic" w:hAnsi="Century Gothic"/>
                      <w:sz w:val="20"/>
                      <w:szCs w:val="20"/>
                    </w:rPr>
                  </w:rPrChange>
                </w:rPr>
                <w:delText>s</w:delText>
              </w:r>
            </w:del>
            <w:ins w:id="173" w:author="Louise Bonter" w:date="2023-10-04T13:16:00Z">
              <w:r w:rsidR="0030252E" w:rsidRPr="00CA179B">
                <w:rPr>
                  <w:rFonts w:ascii="Century Gothic" w:hAnsi="Century Gothic"/>
                  <w:sz w:val="20"/>
                  <w:szCs w:val="20"/>
                </w:rPr>
                <w:t xml:space="preserve"> Sustainable resources and provision that will enable pupils to maintain and sustain an active lifestyle. </w:t>
              </w:r>
            </w:ins>
          </w:p>
          <w:p w14:paraId="7CDA8F5C" w14:textId="77777777" w:rsidR="003C10A0" w:rsidRDefault="0030252E" w:rsidP="0030252E">
            <w:pPr>
              <w:pStyle w:val="TableParagraph"/>
              <w:ind w:left="0"/>
              <w:rPr>
                <w:rFonts w:ascii="Century Gothic" w:hAnsi="Century Gothic"/>
                <w:sz w:val="20"/>
                <w:szCs w:val="20"/>
                <w:highlight w:val="green"/>
              </w:rPr>
            </w:pPr>
            <w:ins w:id="174" w:author="Louise Bonter" w:date="2023-10-04T13:16:00Z">
              <w:r w:rsidRPr="00CA179B">
                <w:rPr>
                  <w:rFonts w:ascii="Century Gothic" w:hAnsi="Century Gothic"/>
                  <w:sz w:val="20"/>
                  <w:szCs w:val="20"/>
                </w:rPr>
                <w:t>Pupils have intrinsic habits for physical and mental health.</w:t>
              </w:r>
            </w:ins>
            <w:del w:id="175" w:author="Louise Bonter" w:date="2023-10-04T13:16:00Z">
              <w:r w:rsidR="00625201" w:rsidRPr="00CA179B" w:rsidDel="0030252E">
                <w:rPr>
                  <w:rFonts w:ascii="Century Gothic" w:hAnsi="Century Gothic"/>
                  <w:sz w:val="20"/>
                  <w:szCs w:val="20"/>
                  <w:highlight w:val="green"/>
                  <w:rPrChange w:id="176" w:author="Louise Bonter" w:date="2023-09-06T14:46:00Z">
                    <w:rPr>
                      <w:rFonts w:ascii="Century Gothic" w:hAnsi="Century Gothic"/>
                      <w:sz w:val="20"/>
                      <w:szCs w:val="20"/>
                    </w:rPr>
                  </w:rPrChange>
                </w:rPr>
                <w:delText>.</w:delText>
              </w:r>
            </w:del>
          </w:p>
          <w:p w14:paraId="132A772C" w14:textId="36188088" w:rsidR="00CA179B" w:rsidRPr="00CA179B" w:rsidRDefault="00CA179B" w:rsidP="0030252E">
            <w:pPr>
              <w:pStyle w:val="TableParagraph"/>
              <w:ind w:left="0"/>
              <w:rPr>
                <w:rFonts w:ascii="Century Gothic" w:hAnsi="Century Gothic"/>
                <w:sz w:val="20"/>
                <w:szCs w:val="20"/>
                <w:highlight w:val="green"/>
                <w:rPrChange w:id="177" w:author="Louise Bonter" w:date="2023-09-06T14:46:00Z">
                  <w:rPr>
                    <w:rFonts w:ascii="Century Gothic" w:hAnsi="Century Gothic"/>
                    <w:sz w:val="20"/>
                    <w:szCs w:val="20"/>
                  </w:rPr>
                </w:rPrChange>
              </w:rPr>
            </w:pPr>
          </w:p>
        </w:tc>
      </w:tr>
    </w:tbl>
    <w:p w14:paraId="3FB75BB8" w14:textId="77777777" w:rsidR="00C658FB" w:rsidRPr="002424D6" w:rsidRDefault="00C658FB">
      <w:pPr>
        <w:rPr>
          <w:rFonts w:ascii="Century Gothic" w:hAnsi="Century Gothic"/>
          <w:sz w:val="20"/>
          <w:szCs w:val="20"/>
        </w:rPr>
        <w:sectPr w:rsidR="00C658FB" w:rsidRPr="002424D6">
          <w:pgSz w:w="16840" w:h="11910" w:orient="landscape"/>
          <w:pgMar w:top="420" w:right="220" w:bottom="78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rsidRPr="002424D6" w14:paraId="2422B140" w14:textId="77777777">
        <w:trPr>
          <w:trHeight w:val="383"/>
        </w:trPr>
        <w:tc>
          <w:tcPr>
            <w:tcW w:w="12302" w:type="dxa"/>
            <w:gridSpan w:val="4"/>
            <w:vMerge w:val="restart"/>
          </w:tcPr>
          <w:p w14:paraId="78468A24" w14:textId="77777777" w:rsidR="00C658FB" w:rsidRPr="006C4EE8" w:rsidRDefault="00D131A0">
            <w:pPr>
              <w:pStyle w:val="TableParagraph"/>
              <w:spacing w:line="257" w:lineRule="exact"/>
              <w:ind w:left="28"/>
              <w:rPr>
                <w:rFonts w:ascii="Century Gothic" w:hAnsi="Century Gothic"/>
                <w:sz w:val="20"/>
                <w:szCs w:val="20"/>
              </w:rPr>
            </w:pPr>
            <w:r w:rsidRPr="006C4EE8">
              <w:rPr>
                <w:rFonts w:ascii="Century Gothic" w:hAnsi="Century Gothic"/>
                <w:b/>
                <w:color w:val="00B9F2"/>
                <w:sz w:val="20"/>
                <w:szCs w:val="20"/>
              </w:rPr>
              <w:t>Key</w:t>
            </w:r>
            <w:r w:rsidRPr="006C4EE8">
              <w:rPr>
                <w:rFonts w:ascii="Century Gothic" w:hAnsi="Century Gothic"/>
                <w:b/>
                <w:color w:val="00B9F2"/>
                <w:spacing w:val="-5"/>
                <w:sz w:val="20"/>
                <w:szCs w:val="20"/>
              </w:rPr>
              <w:t xml:space="preserve"> </w:t>
            </w:r>
            <w:r w:rsidRPr="006C4EE8">
              <w:rPr>
                <w:rFonts w:ascii="Century Gothic" w:hAnsi="Century Gothic"/>
                <w:b/>
                <w:color w:val="00B9F2"/>
                <w:sz w:val="20"/>
                <w:szCs w:val="20"/>
              </w:rPr>
              <w:t>indicator</w:t>
            </w:r>
            <w:r w:rsidRPr="006C4EE8">
              <w:rPr>
                <w:rFonts w:ascii="Century Gothic" w:hAnsi="Century Gothic"/>
                <w:b/>
                <w:color w:val="00B9F2"/>
                <w:spacing w:val="-4"/>
                <w:sz w:val="20"/>
                <w:szCs w:val="20"/>
              </w:rPr>
              <w:t xml:space="preserve"> </w:t>
            </w:r>
            <w:r w:rsidRPr="006C4EE8">
              <w:rPr>
                <w:rFonts w:ascii="Century Gothic" w:hAnsi="Century Gothic"/>
                <w:b/>
                <w:color w:val="00B9F2"/>
                <w:sz w:val="20"/>
                <w:szCs w:val="20"/>
              </w:rPr>
              <w:t>3:</w:t>
            </w:r>
            <w:r w:rsidRPr="006C4EE8">
              <w:rPr>
                <w:rFonts w:ascii="Century Gothic" w:hAnsi="Century Gothic"/>
                <w:b/>
                <w:color w:val="00B9F2"/>
                <w:spacing w:val="-4"/>
                <w:sz w:val="20"/>
                <w:szCs w:val="20"/>
              </w:rPr>
              <w:t xml:space="preserve"> </w:t>
            </w:r>
            <w:r w:rsidRPr="006C4EE8">
              <w:rPr>
                <w:rFonts w:ascii="Century Gothic" w:hAnsi="Century Gothic"/>
                <w:color w:val="00B9F2"/>
                <w:sz w:val="20"/>
                <w:szCs w:val="20"/>
              </w:rPr>
              <w:t>Increased</w:t>
            </w:r>
            <w:r w:rsidRPr="006C4EE8">
              <w:rPr>
                <w:rFonts w:ascii="Century Gothic" w:hAnsi="Century Gothic"/>
                <w:color w:val="00B9F2"/>
                <w:spacing w:val="-4"/>
                <w:sz w:val="20"/>
                <w:szCs w:val="20"/>
              </w:rPr>
              <w:t xml:space="preserve"> </w:t>
            </w:r>
            <w:r w:rsidRPr="006C4EE8">
              <w:rPr>
                <w:rFonts w:ascii="Century Gothic" w:hAnsi="Century Gothic"/>
                <w:color w:val="00B9F2"/>
                <w:sz w:val="20"/>
                <w:szCs w:val="20"/>
              </w:rPr>
              <w:t>confidence,</w:t>
            </w:r>
            <w:r w:rsidRPr="006C4EE8">
              <w:rPr>
                <w:rFonts w:ascii="Century Gothic" w:hAnsi="Century Gothic"/>
                <w:color w:val="00B9F2"/>
                <w:spacing w:val="-5"/>
                <w:sz w:val="20"/>
                <w:szCs w:val="20"/>
              </w:rPr>
              <w:t xml:space="preserve"> </w:t>
            </w:r>
            <w:r w:rsidRPr="006C4EE8">
              <w:rPr>
                <w:rFonts w:ascii="Century Gothic" w:hAnsi="Century Gothic"/>
                <w:color w:val="00B9F2"/>
                <w:sz w:val="20"/>
                <w:szCs w:val="20"/>
              </w:rPr>
              <w:t>knowledge</w:t>
            </w:r>
            <w:r w:rsidRPr="006C4EE8">
              <w:rPr>
                <w:rFonts w:ascii="Century Gothic" w:hAnsi="Century Gothic"/>
                <w:color w:val="00B9F2"/>
                <w:spacing w:val="-4"/>
                <w:sz w:val="20"/>
                <w:szCs w:val="20"/>
              </w:rPr>
              <w:t xml:space="preserve"> </w:t>
            </w:r>
            <w:r w:rsidRPr="006C4EE8">
              <w:rPr>
                <w:rFonts w:ascii="Century Gothic" w:hAnsi="Century Gothic"/>
                <w:color w:val="00B9F2"/>
                <w:sz w:val="20"/>
                <w:szCs w:val="20"/>
              </w:rPr>
              <w:t>and</w:t>
            </w:r>
            <w:r w:rsidRPr="006C4EE8">
              <w:rPr>
                <w:rFonts w:ascii="Century Gothic" w:hAnsi="Century Gothic"/>
                <w:color w:val="00B9F2"/>
                <w:spacing w:val="-5"/>
                <w:sz w:val="20"/>
                <w:szCs w:val="20"/>
              </w:rPr>
              <w:t xml:space="preserve"> </w:t>
            </w:r>
            <w:r w:rsidRPr="006C4EE8">
              <w:rPr>
                <w:rFonts w:ascii="Century Gothic" w:hAnsi="Century Gothic"/>
                <w:color w:val="00B9F2"/>
                <w:sz w:val="20"/>
                <w:szCs w:val="20"/>
              </w:rPr>
              <w:t>skills</w:t>
            </w:r>
            <w:r w:rsidRPr="006C4EE8">
              <w:rPr>
                <w:rFonts w:ascii="Century Gothic" w:hAnsi="Century Gothic"/>
                <w:color w:val="00B9F2"/>
                <w:spacing w:val="-4"/>
                <w:sz w:val="20"/>
                <w:szCs w:val="20"/>
              </w:rPr>
              <w:t xml:space="preserve"> </w:t>
            </w:r>
            <w:r w:rsidRPr="006C4EE8">
              <w:rPr>
                <w:rFonts w:ascii="Century Gothic" w:hAnsi="Century Gothic"/>
                <w:color w:val="00B9F2"/>
                <w:sz w:val="20"/>
                <w:szCs w:val="20"/>
              </w:rPr>
              <w:t>of</w:t>
            </w:r>
            <w:r w:rsidRPr="006C4EE8">
              <w:rPr>
                <w:rFonts w:ascii="Century Gothic" w:hAnsi="Century Gothic"/>
                <w:color w:val="00B9F2"/>
                <w:spacing w:val="-5"/>
                <w:sz w:val="20"/>
                <w:szCs w:val="20"/>
              </w:rPr>
              <w:t xml:space="preserve"> </w:t>
            </w:r>
            <w:r w:rsidRPr="006C4EE8">
              <w:rPr>
                <w:rFonts w:ascii="Century Gothic" w:hAnsi="Century Gothic"/>
                <w:color w:val="00B9F2"/>
                <w:sz w:val="20"/>
                <w:szCs w:val="20"/>
              </w:rPr>
              <w:t>all</w:t>
            </w:r>
            <w:r w:rsidRPr="006C4EE8">
              <w:rPr>
                <w:rFonts w:ascii="Century Gothic" w:hAnsi="Century Gothic"/>
                <w:color w:val="00B9F2"/>
                <w:spacing w:val="-5"/>
                <w:sz w:val="20"/>
                <w:szCs w:val="20"/>
              </w:rPr>
              <w:t xml:space="preserve"> </w:t>
            </w:r>
            <w:r w:rsidRPr="006C4EE8">
              <w:rPr>
                <w:rFonts w:ascii="Century Gothic" w:hAnsi="Century Gothic"/>
                <w:color w:val="00B9F2"/>
                <w:sz w:val="20"/>
                <w:szCs w:val="20"/>
              </w:rPr>
              <w:t>staff</w:t>
            </w:r>
            <w:r w:rsidRPr="006C4EE8">
              <w:rPr>
                <w:rFonts w:ascii="Century Gothic" w:hAnsi="Century Gothic"/>
                <w:color w:val="00B9F2"/>
                <w:spacing w:val="-5"/>
                <w:sz w:val="20"/>
                <w:szCs w:val="20"/>
              </w:rPr>
              <w:t xml:space="preserve"> </w:t>
            </w:r>
            <w:r w:rsidRPr="006C4EE8">
              <w:rPr>
                <w:rFonts w:ascii="Century Gothic" w:hAnsi="Century Gothic"/>
                <w:color w:val="00B9F2"/>
                <w:sz w:val="20"/>
                <w:szCs w:val="20"/>
              </w:rPr>
              <w:t>in</w:t>
            </w:r>
            <w:r w:rsidRPr="006C4EE8">
              <w:rPr>
                <w:rFonts w:ascii="Century Gothic" w:hAnsi="Century Gothic"/>
                <w:color w:val="00B9F2"/>
                <w:spacing w:val="-5"/>
                <w:sz w:val="20"/>
                <w:szCs w:val="20"/>
              </w:rPr>
              <w:t xml:space="preserve"> </w:t>
            </w:r>
            <w:r w:rsidRPr="006C4EE8">
              <w:rPr>
                <w:rFonts w:ascii="Century Gothic" w:hAnsi="Century Gothic"/>
                <w:color w:val="00B9F2"/>
                <w:sz w:val="20"/>
                <w:szCs w:val="20"/>
              </w:rPr>
              <w:t>teaching</w:t>
            </w:r>
            <w:r w:rsidRPr="006C4EE8">
              <w:rPr>
                <w:rFonts w:ascii="Century Gothic" w:hAnsi="Century Gothic"/>
                <w:color w:val="00B9F2"/>
                <w:spacing w:val="-4"/>
                <w:sz w:val="20"/>
                <w:szCs w:val="20"/>
              </w:rPr>
              <w:t xml:space="preserve"> </w:t>
            </w:r>
            <w:r w:rsidRPr="006C4EE8">
              <w:rPr>
                <w:rFonts w:ascii="Century Gothic" w:hAnsi="Century Gothic"/>
                <w:color w:val="00B9F2"/>
                <w:sz w:val="20"/>
                <w:szCs w:val="20"/>
              </w:rPr>
              <w:t>PE</w:t>
            </w:r>
            <w:r w:rsidRPr="006C4EE8">
              <w:rPr>
                <w:rFonts w:ascii="Century Gothic" w:hAnsi="Century Gothic"/>
                <w:color w:val="00B9F2"/>
                <w:spacing w:val="-4"/>
                <w:sz w:val="20"/>
                <w:szCs w:val="20"/>
              </w:rPr>
              <w:t xml:space="preserve"> </w:t>
            </w:r>
            <w:r w:rsidRPr="006C4EE8">
              <w:rPr>
                <w:rFonts w:ascii="Century Gothic" w:hAnsi="Century Gothic"/>
                <w:color w:val="00B9F2"/>
                <w:sz w:val="20"/>
                <w:szCs w:val="20"/>
              </w:rPr>
              <w:t>and</w:t>
            </w:r>
            <w:r w:rsidRPr="006C4EE8">
              <w:rPr>
                <w:rFonts w:ascii="Century Gothic" w:hAnsi="Century Gothic"/>
                <w:color w:val="00B9F2"/>
                <w:spacing w:val="-5"/>
                <w:sz w:val="20"/>
                <w:szCs w:val="20"/>
              </w:rPr>
              <w:t xml:space="preserve"> </w:t>
            </w:r>
            <w:r w:rsidRPr="006C4EE8">
              <w:rPr>
                <w:rFonts w:ascii="Century Gothic" w:hAnsi="Century Gothic"/>
                <w:color w:val="00B9F2"/>
                <w:sz w:val="20"/>
                <w:szCs w:val="20"/>
              </w:rPr>
              <w:t>sport</w:t>
            </w:r>
          </w:p>
        </w:tc>
        <w:tc>
          <w:tcPr>
            <w:tcW w:w="3076" w:type="dxa"/>
          </w:tcPr>
          <w:p w14:paraId="452E8149" w14:textId="77777777" w:rsidR="00C658FB" w:rsidRPr="006C4EE8" w:rsidRDefault="00D131A0">
            <w:pPr>
              <w:pStyle w:val="TableParagraph"/>
              <w:spacing w:line="257" w:lineRule="exact"/>
              <w:ind w:left="28"/>
              <w:rPr>
                <w:rFonts w:ascii="Century Gothic" w:hAnsi="Century Gothic"/>
                <w:sz w:val="20"/>
                <w:szCs w:val="20"/>
              </w:rPr>
            </w:pPr>
            <w:r w:rsidRPr="006C4EE8">
              <w:rPr>
                <w:rFonts w:ascii="Century Gothic" w:hAnsi="Century Gothic"/>
                <w:color w:val="231F20"/>
                <w:sz w:val="20"/>
                <w:szCs w:val="20"/>
              </w:rPr>
              <w:t>Percentage</w:t>
            </w:r>
            <w:r w:rsidRPr="006C4EE8">
              <w:rPr>
                <w:rFonts w:ascii="Century Gothic" w:hAnsi="Century Gothic"/>
                <w:color w:val="231F20"/>
                <w:spacing w:val="-9"/>
                <w:sz w:val="20"/>
                <w:szCs w:val="20"/>
              </w:rPr>
              <w:t xml:space="preserve"> </w:t>
            </w:r>
            <w:r w:rsidRPr="006C4EE8">
              <w:rPr>
                <w:rFonts w:ascii="Century Gothic" w:hAnsi="Century Gothic"/>
                <w:color w:val="231F20"/>
                <w:sz w:val="20"/>
                <w:szCs w:val="20"/>
              </w:rPr>
              <w:t>of</w:t>
            </w:r>
            <w:r w:rsidRPr="006C4EE8">
              <w:rPr>
                <w:rFonts w:ascii="Century Gothic" w:hAnsi="Century Gothic"/>
                <w:color w:val="231F20"/>
                <w:spacing w:val="-9"/>
                <w:sz w:val="20"/>
                <w:szCs w:val="20"/>
              </w:rPr>
              <w:t xml:space="preserve"> </w:t>
            </w:r>
            <w:r w:rsidRPr="006C4EE8">
              <w:rPr>
                <w:rFonts w:ascii="Century Gothic" w:hAnsi="Century Gothic"/>
                <w:color w:val="231F20"/>
                <w:sz w:val="20"/>
                <w:szCs w:val="20"/>
              </w:rPr>
              <w:t>total</w:t>
            </w:r>
            <w:r w:rsidRPr="006C4EE8">
              <w:rPr>
                <w:rFonts w:ascii="Century Gothic" w:hAnsi="Century Gothic"/>
                <w:color w:val="231F20"/>
                <w:spacing w:val="-10"/>
                <w:sz w:val="20"/>
                <w:szCs w:val="20"/>
              </w:rPr>
              <w:t xml:space="preserve"> </w:t>
            </w:r>
            <w:r w:rsidRPr="006C4EE8">
              <w:rPr>
                <w:rFonts w:ascii="Century Gothic" w:hAnsi="Century Gothic"/>
                <w:color w:val="231F20"/>
                <w:sz w:val="20"/>
                <w:szCs w:val="20"/>
              </w:rPr>
              <w:t>allocation:</w:t>
            </w:r>
          </w:p>
        </w:tc>
      </w:tr>
      <w:tr w:rsidR="00C658FB" w:rsidRPr="002424D6" w14:paraId="11C7BB2A" w14:textId="77777777">
        <w:trPr>
          <w:trHeight w:val="291"/>
        </w:trPr>
        <w:tc>
          <w:tcPr>
            <w:tcW w:w="12302" w:type="dxa"/>
            <w:gridSpan w:val="4"/>
            <w:vMerge/>
            <w:tcBorders>
              <w:top w:val="nil"/>
            </w:tcBorders>
          </w:tcPr>
          <w:p w14:paraId="61F6B505" w14:textId="77777777" w:rsidR="00C658FB" w:rsidRPr="006C4EE8" w:rsidRDefault="00C658FB">
            <w:pPr>
              <w:rPr>
                <w:rFonts w:ascii="Century Gothic" w:hAnsi="Century Gothic"/>
                <w:sz w:val="20"/>
                <w:szCs w:val="20"/>
              </w:rPr>
            </w:pPr>
          </w:p>
        </w:tc>
        <w:tc>
          <w:tcPr>
            <w:tcW w:w="3076" w:type="dxa"/>
          </w:tcPr>
          <w:p w14:paraId="508B79AD" w14:textId="0A5E8423" w:rsidR="00C658FB" w:rsidRPr="006C4EE8" w:rsidRDefault="00C658FB">
            <w:pPr>
              <w:pStyle w:val="TableParagraph"/>
              <w:spacing w:before="23"/>
              <w:ind w:left="35"/>
              <w:rPr>
                <w:rFonts w:ascii="Century Gothic" w:hAnsi="Century Gothic"/>
                <w:sz w:val="20"/>
                <w:szCs w:val="20"/>
              </w:rPr>
            </w:pPr>
          </w:p>
        </w:tc>
      </w:tr>
      <w:tr w:rsidR="00C658FB" w:rsidRPr="002424D6" w14:paraId="47EE2299" w14:textId="77777777">
        <w:trPr>
          <w:trHeight w:val="405"/>
        </w:trPr>
        <w:tc>
          <w:tcPr>
            <w:tcW w:w="3758" w:type="dxa"/>
          </w:tcPr>
          <w:p w14:paraId="36640184" w14:textId="77777777" w:rsidR="00C658FB" w:rsidRPr="002424D6" w:rsidRDefault="00D131A0">
            <w:pPr>
              <w:pStyle w:val="TableParagraph"/>
              <w:spacing w:before="16"/>
              <w:ind w:left="1554" w:right="1534"/>
              <w:jc w:val="center"/>
              <w:rPr>
                <w:rFonts w:ascii="Century Gothic" w:hAnsi="Century Gothic"/>
                <w:b/>
                <w:sz w:val="20"/>
                <w:szCs w:val="20"/>
              </w:rPr>
            </w:pPr>
            <w:r w:rsidRPr="002424D6">
              <w:rPr>
                <w:rFonts w:ascii="Century Gothic" w:hAnsi="Century Gothic"/>
                <w:b/>
                <w:color w:val="231F20"/>
                <w:sz w:val="20"/>
                <w:szCs w:val="20"/>
              </w:rPr>
              <w:lastRenderedPageBreak/>
              <w:t>Intent</w:t>
            </w:r>
          </w:p>
        </w:tc>
        <w:tc>
          <w:tcPr>
            <w:tcW w:w="5121" w:type="dxa"/>
            <w:gridSpan w:val="2"/>
          </w:tcPr>
          <w:p w14:paraId="359AF4D4" w14:textId="77777777" w:rsidR="00C658FB" w:rsidRPr="002424D6" w:rsidRDefault="00D131A0">
            <w:pPr>
              <w:pStyle w:val="TableParagraph"/>
              <w:spacing w:before="16"/>
              <w:ind w:left="1733" w:right="1713"/>
              <w:jc w:val="center"/>
              <w:rPr>
                <w:rFonts w:ascii="Century Gothic" w:hAnsi="Century Gothic"/>
                <w:b/>
                <w:sz w:val="20"/>
                <w:szCs w:val="20"/>
              </w:rPr>
            </w:pPr>
            <w:r w:rsidRPr="002424D6">
              <w:rPr>
                <w:rFonts w:ascii="Century Gothic" w:hAnsi="Century Gothic"/>
                <w:b/>
                <w:color w:val="231F20"/>
                <w:sz w:val="20"/>
                <w:szCs w:val="20"/>
              </w:rPr>
              <w:t>Implementation</w:t>
            </w:r>
          </w:p>
        </w:tc>
        <w:tc>
          <w:tcPr>
            <w:tcW w:w="3423" w:type="dxa"/>
          </w:tcPr>
          <w:p w14:paraId="14AF349F" w14:textId="77777777" w:rsidR="00C658FB" w:rsidRPr="002424D6" w:rsidRDefault="00D131A0">
            <w:pPr>
              <w:pStyle w:val="TableParagraph"/>
              <w:spacing w:before="16"/>
              <w:ind w:left="1346" w:right="1325"/>
              <w:jc w:val="center"/>
              <w:rPr>
                <w:rFonts w:ascii="Century Gothic" w:hAnsi="Century Gothic"/>
                <w:b/>
                <w:sz w:val="20"/>
                <w:szCs w:val="20"/>
              </w:rPr>
            </w:pPr>
            <w:r w:rsidRPr="002424D6">
              <w:rPr>
                <w:rFonts w:ascii="Century Gothic" w:hAnsi="Century Gothic"/>
                <w:b/>
                <w:color w:val="231F20"/>
                <w:sz w:val="20"/>
                <w:szCs w:val="20"/>
              </w:rPr>
              <w:t>Impact</w:t>
            </w:r>
          </w:p>
        </w:tc>
        <w:tc>
          <w:tcPr>
            <w:tcW w:w="3076" w:type="dxa"/>
          </w:tcPr>
          <w:p w14:paraId="208275CE" w14:textId="77777777" w:rsidR="00C658FB" w:rsidRPr="002424D6" w:rsidRDefault="00C658FB">
            <w:pPr>
              <w:pStyle w:val="TableParagraph"/>
              <w:ind w:left="0"/>
              <w:rPr>
                <w:rFonts w:ascii="Century Gothic" w:hAnsi="Century Gothic"/>
                <w:sz w:val="20"/>
                <w:szCs w:val="20"/>
              </w:rPr>
            </w:pPr>
          </w:p>
        </w:tc>
      </w:tr>
      <w:tr w:rsidR="00C658FB" w:rsidRPr="002424D6" w14:paraId="7EDD0AB7" w14:textId="77777777">
        <w:trPr>
          <w:trHeight w:val="334"/>
        </w:trPr>
        <w:tc>
          <w:tcPr>
            <w:tcW w:w="3758" w:type="dxa"/>
            <w:tcBorders>
              <w:bottom w:val="nil"/>
            </w:tcBorders>
          </w:tcPr>
          <w:p w14:paraId="15B21B5B" w14:textId="77777777" w:rsidR="00C658FB" w:rsidRPr="002424D6" w:rsidRDefault="00D131A0">
            <w:pPr>
              <w:pStyle w:val="TableParagraph"/>
              <w:spacing w:before="16"/>
              <w:rPr>
                <w:rFonts w:ascii="Century Gothic" w:hAnsi="Century Gothic"/>
                <w:sz w:val="20"/>
                <w:szCs w:val="20"/>
              </w:rPr>
            </w:pPr>
            <w:r w:rsidRPr="002424D6">
              <w:rPr>
                <w:rFonts w:ascii="Century Gothic" w:hAnsi="Century Gothic"/>
                <w:color w:val="231F20"/>
                <w:sz w:val="20"/>
                <w:szCs w:val="20"/>
              </w:rPr>
              <w:t>Your</w:t>
            </w:r>
            <w:r w:rsidRPr="002424D6">
              <w:rPr>
                <w:rFonts w:ascii="Century Gothic" w:hAnsi="Century Gothic"/>
                <w:color w:val="231F20"/>
                <w:spacing w:val="-7"/>
                <w:sz w:val="20"/>
                <w:szCs w:val="20"/>
              </w:rPr>
              <w:t xml:space="preserve"> </w:t>
            </w:r>
            <w:r w:rsidRPr="002424D6">
              <w:rPr>
                <w:rFonts w:ascii="Century Gothic" w:hAnsi="Century Gothic"/>
                <w:color w:val="231F20"/>
                <w:sz w:val="20"/>
                <w:szCs w:val="20"/>
              </w:rPr>
              <w:t>school</w:t>
            </w:r>
            <w:r w:rsidRPr="002424D6">
              <w:rPr>
                <w:rFonts w:ascii="Century Gothic" w:hAnsi="Century Gothic"/>
                <w:color w:val="231F20"/>
                <w:spacing w:val="-7"/>
                <w:sz w:val="20"/>
                <w:szCs w:val="20"/>
              </w:rPr>
              <w:t xml:space="preserve"> </w:t>
            </w:r>
            <w:r w:rsidRPr="002424D6">
              <w:rPr>
                <w:rFonts w:ascii="Century Gothic" w:hAnsi="Century Gothic"/>
                <w:color w:val="231F20"/>
                <w:sz w:val="20"/>
                <w:szCs w:val="20"/>
              </w:rPr>
              <w:t>focus</w:t>
            </w:r>
            <w:r w:rsidRPr="002424D6">
              <w:rPr>
                <w:rFonts w:ascii="Century Gothic" w:hAnsi="Century Gothic"/>
                <w:color w:val="231F20"/>
                <w:spacing w:val="-7"/>
                <w:sz w:val="20"/>
                <w:szCs w:val="20"/>
              </w:rPr>
              <w:t xml:space="preserve"> </w:t>
            </w:r>
            <w:r w:rsidRPr="002424D6">
              <w:rPr>
                <w:rFonts w:ascii="Century Gothic" w:hAnsi="Century Gothic"/>
                <w:color w:val="231F20"/>
                <w:sz w:val="20"/>
                <w:szCs w:val="20"/>
              </w:rPr>
              <w:t>should</w:t>
            </w:r>
            <w:r w:rsidRPr="002424D6">
              <w:rPr>
                <w:rFonts w:ascii="Century Gothic" w:hAnsi="Century Gothic"/>
                <w:color w:val="231F20"/>
                <w:spacing w:val="-7"/>
                <w:sz w:val="20"/>
                <w:szCs w:val="20"/>
              </w:rPr>
              <w:t xml:space="preserve"> </w:t>
            </w:r>
            <w:r w:rsidRPr="002424D6">
              <w:rPr>
                <w:rFonts w:ascii="Century Gothic" w:hAnsi="Century Gothic"/>
                <w:color w:val="231F20"/>
                <w:sz w:val="20"/>
                <w:szCs w:val="20"/>
              </w:rPr>
              <w:t>be</w:t>
            </w:r>
            <w:r w:rsidRPr="002424D6">
              <w:rPr>
                <w:rFonts w:ascii="Century Gothic" w:hAnsi="Century Gothic"/>
                <w:color w:val="231F20"/>
                <w:spacing w:val="-7"/>
                <w:sz w:val="20"/>
                <w:szCs w:val="20"/>
              </w:rPr>
              <w:t xml:space="preserve"> </w:t>
            </w:r>
            <w:r w:rsidRPr="002424D6">
              <w:rPr>
                <w:rFonts w:ascii="Century Gothic" w:hAnsi="Century Gothic"/>
                <w:color w:val="231F20"/>
                <w:sz w:val="20"/>
                <w:szCs w:val="20"/>
              </w:rPr>
              <w:t>clear</w:t>
            </w:r>
          </w:p>
        </w:tc>
        <w:tc>
          <w:tcPr>
            <w:tcW w:w="3458" w:type="dxa"/>
            <w:tcBorders>
              <w:bottom w:val="nil"/>
            </w:tcBorders>
          </w:tcPr>
          <w:p w14:paraId="6CD02861" w14:textId="77777777" w:rsidR="00C658FB" w:rsidRPr="002424D6" w:rsidRDefault="00D131A0">
            <w:pPr>
              <w:pStyle w:val="TableParagraph"/>
              <w:spacing w:before="16"/>
              <w:rPr>
                <w:rFonts w:ascii="Century Gothic" w:hAnsi="Century Gothic"/>
                <w:sz w:val="20"/>
                <w:szCs w:val="20"/>
              </w:rPr>
            </w:pPr>
            <w:r w:rsidRPr="002424D6">
              <w:rPr>
                <w:rFonts w:ascii="Century Gothic" w:hAnsi="Century Gothic"/>
                <w:color w:val="231F20"/>
                <w:sz w:val="20"/>
                <w:szCs w:val="20"/>
              </w:rPr>
              <w:t>Make</w:t>
            </w:r>
            <w:r w:rsidRPr="002424D6">
              <w:rPr>
                <w:rFonts w:ascii="Century Gothic" w:hAnsi="Century Gothic"/>
                <w:color w:val="231F20"/>
                <w:spacing w:val="-5"/>
                <w:sz w:val="20"/>
                <w:szCs w:val="20"/>
              </w:rPr>
              <w:t xml:space="preserve"> </w:t>
            </w:r>
            <w:r w:rsidRPr="002424D6">
              <w:rPr>
                <w:rFonts w:ascii="Century Gothic" w:hAnsi="Century Gothic"/>
                <w:color w:val="231F20"/>
                <w:sz w:val="20"/>
                <w:szCs w:val="20"/>
              </w:rPr>
              <w:t>sure</w:t>
            </w:r>
            <w:r w:rsidRPr="002424D6">
              <w:rPr>
                <w:rFonts w:ascii="Century Gothic" w:hAnsi="Century Gothic"/>
                <w:color w:val="231F20"/>
                <w:spacing w:val="-4"/>
                <w:sz w:val="20"/>
                <w:szCs w:val="20"/>
              </w:rPr>
              <w:t xml:space="preserve"> </w:t>
            </w:r>
            <w:r w:rsidRPr="002424D6">
              <w:rPr>
                <w:rFonts w:ascii="Century Gothic" w:hAnsi="Century Gothic"/>
                <w:color w:val="231F20"/>
                <w:sz w:val="20"/>
                <w:szCs w:val="20"/>
              </w:rPr>
              <w:t>your</w:t>
            </w:r>
            <w:r w:rsidRPr="002424D6">
              <w:rPr>
                <w:rFonts w:ascii="Century Gothic" w:hAnsi="Century Gothic"/>
                <w:color w:val="231F20"/>
                <w:spacing w:val="-6"/>
                <w:sz w:val="20"/>
                <w:szCs w:val="20"/>
              </w:rPr>
              <w:t xml:space="preserve"> </w:t>
            </w:r>
            <w:r w:rsidRPr="002424D6">
              <w:rPr>
                <w:rFonts w:ascii="Century Gothic" w:hAnsi="Century Gothic"/>
                <w:color w:val="231F20"/>
                <w:sz w:val="20"/>
                <w:szCs w:val="20"/>
              </w:rPr>
              <w:t>actions</w:t>
            </w:r>
            <w:r w:rsidRPr="002424D6">
              <w:rPr>
                <w:rFonts w:ascii="Century Gothic" w:hAnsi="Century Gothic"/>
                <w:color w:val="231F20"/>
                <w:spacing w:val="-5"/>
                <w:sz w:val="20"/>
                <w:szCs w:val="20"/>
              </w:rPr>
              <w:t xml:space="preserve"> </w:t>
            </w:r>
            <w:r w:rsidRPr="002424D6">
              <w:rPr>
                <w:rFonts w:ascii="Century Gothic" w:hAnsi="Century Gothic"/>
                <w:color w:val="231F20"/>
                <w:sz w:val="20"/>
                <w:szCs w:val="20"/>
              </w:rPr>
              <w:t>to</w:t>
            </w:r>
          </w:p>
        </w:tc>
        <w:tc>
          <w:tcPr>
            <w:tcW w:w="1663" w:type="dxa"/>
            <w:tcBorders>
              <w:bottom w:val="nil"/>
            </w:tcBorders>
          </w:tcPr>
          <w:p w14:paraId="08AA0588" w14:textId="77777777" w:rsidR="00C658FB" w:rsidRPr="002424D6" w:rsidRDefault="00D131A0">
            <w:pPr>
              <w:pStyle w:val="TableParagraph"/>
              <w:spacing w:before="16"/>
              <w:rPr>
                <w:rFonts w:ascii="Century Gothic" w:hAnsi="Century Gothic"/>
                <w:sz w:val="20"/>
                <w:szCs w:val="20"/>
              </w:rPr>
            </w:pPr>
            <w:r w:rsidRPr="002424D6">
              <w:rPr>
                <w:rFonts w:ascii="Century Gothic" w:hAnsi="Century Gothic"/>
                <w:color w:val="231F20"/>
                <w:sz w:val="20"/>
                <w:szCs w:val="20"/>
              </w:rPr>
              <w:t>Funding</w:t>
            </w:r>
          </w:p>
        </w:tc>
        <w:tc>
          <w:tcPr>
            <w:tcW w:w="3423" w:type="dxa"/>
            <w:tcBorders>
              <w:bottom w:val="nil"/>
            </w:tcBorders>
          </w:tcPr>
          <w:p w14:paraId="7DA2E248" w14:textId="77777777" w:rsidR="00C658FB" w:rsidRPr="002424D6" w:rsidRDefault="00D131A0">
            <w:pPr>
              <w:pStyle w:val="TableParagraph"/>
              <w:spacing w:before="16"/>
              <w:rPr>
                <w:rFonts w:ascii="Century Gothic" w:hAnsi="Century Gothic"/>
                <w:sz w:val="20"/>
                <w:szCs w:val="20"/>
              </w:rPr>
            </w:pPr>
            <w:r w:rsidRPr="002424D6">
              <w:rPr>
                <w:rFonts w:ascii="Century Gothic" w:hAnsi="Century Gothic"/>
                <w:color w:val="231F20"/>
                <w:sz w:val="20"/>
                <w:szCs w:val="20"/>
              </w:rPr>
              <w:t>Evidence</w:t>
            </w:r>
            <w:r w:rsidRPr="002424D6">
              <w:rPr>
                <w:rFonts w:ascii="Century Gothic" w:hAnsi="Century Gothic"/>
                <w:color w:val="231F20"/>
                <w:spacing w:val="-4"/>
                <w:sz w:val="20"/>
                <w:szCs w:val="20"/>
              </w:rPr>
              <w:t xml:space="preserve"> </w:t>
            </w:r>
            <w:r w:rsidRPr="002424D6">
              <w:rPr>
                <w:rFonts w:ascii="Century Gothic" w:hAnsi="Century Gothic"/>
                <w:color w:val="231F20"/>
                <w:sz w:val="20"/>
                <w:szCs w:val="20"/>
              </w:rPr>
              <w:t>of</w:t>
            </w:r>
            <w:r w:rsidRPr="002424D6">
              <w:rPr>
                <w:rFonts w:ascii="Century Gothic" w:hAnsi="Century Gothic"/>
                <w:color w:val="231F20"/>
                <w:spacing w:val="-4"/>
                <w:sz w:val="20"/>
                <w:szCs w:val="20"/>
              </w:rPr>
              <w:t xml:space="preserve"> </w:t>
            </w:r>
            <w:r w:rsidRPr="002424D6">
              <w:rPr>
                <w:rFonts w:ascii="Century Gothic" w:hAnsi="Century Gothic"/>
                <w:color w:val="231F20"/>
                <w:sz w:val="20"/>
                <w:szCs w:val="20"/>
              </w:rPr>
              <w:t>impact:</w:t>
            </w:r>
            <w:r w:rsidRPr="002424D6">
              <w:rPr>
                <w:rFonts w:ascii="Century Gothic" w:hAnsi="Century Gothic"/>
                <w:color w:val="231F20"/>
                <w:spacing w:val="-4"/>
                <w:sz w:val="20"/>
                <w:szCs w:val="20"/>
              </w:rPr>
              <w:t xml:space="preserve"> </w:t>
            </w:r>
            <w:r w:rsidRPr="002424D6">
              <w:rPr>
                <w:rFonts w:ascii="Century Gothic" w:hAnsi="Century Gothic"/>
                <w:color w:val="231F20"/>
                <w:sz w:val="20"/>
                <w:szCs w:val="20"/>
              </w:rPr>
              <w:t>what</w:t>
            </w:r>
            <w:r w:rsidRPr="002424D6">
              <w:rPr>
                <w:rFonts w:ascii="Century Gothic" w:hAnsi="Century Gothic"/>
                <w:color w:val="231F20"/>
                <w:spacing w:val="-3"/>
                <w:sz w:val="20"/>
                <w:szCs w:val="20"/>
              </w:rPr>
              <w:t xml:space="preserve"> </w:t>
            </w:r>
            <w:r w:rsidRPr="002424D6">
              <w:rPr>
                <w:rFonts w:ascii="Century Gothic" w:hAnsi="Century Gothic"/>
                <w:color w:val="231F20"/>
                <w:sz w:val="20"/>
                <w:szCs w:val="20"/>
              </w:rPr>
              <w:t>do</w:t>
            </w:r>
          </w:p>
        </w:tc>
        <w:tc>
          <w:tcPr>
            <w:tcW w:w="3076" w:type="dxa"/>
            <w:tcBorders>
              <w:bottom w:val="nil"/>
            </w:tcBorders>
          </w:tcPr>
          <w:p w14:paraId="6CCFE6FB" w14:textId="77777777" w:rsidR="00C658FB" w:rsidRPr="002424D6" w:rsidRDefault="00D131A0">
            <w:pPr>
              <w:pStyle w:val="TableParagraph"/>
              <w:spacing w:before="16"/>
              <w:rPr>
                <w:rFonts w:ascii="Century Gothic" w:hAnsi="Century Gothic"/>
                <w:sz w:val="20"/>
                <w:szCs w:val="20"/>
              </w:rPr>
            </w:pPr>
            <w:r w:rsidRPr="002424D6">
              <w:rPr>
                <w:rFonts w:ascii="Century Gothic" w:hAnsi="Century Gothic"/>
                <w:color w:val="231F20"/>
                <w:sz w:val="20"/>
                <w:szCs w:val="20"/>
              </w:rPr>
              <w:t>Sustainability</w:t>
            </w:r>
            <w:r w:rsidRPr="002424D6">
              <w:rPr>
                <w:rFonts w:ascii="Century Gothic" w:hAnsi="Century Gothic"/>
                <w:color w:val="231F20"/>
                <w:spacing w:val="-6"/>
                <w:sz w:val="20"/>
                <w:szCs w:val="20"/>
              </w:rPr>
              <w:t xml:space="preserve"> </w:t>
            </w:r>
            <w:r w:rsidRPr="002424D6">
              <w:rPr>
                <w:rFonts w:ascii="Century Gothic" w:hAnsi="Century Gothic"/>
                <w:color w:val="231F20"/>
                <w:sz w:val="20"/>
                <w:szCs w:val="20"/>
              </w:rPr>
              <w:t>and</w:t>
            </w:r>
            <w:r w:rsidRPr="002424D6">
              <w:rPr>
                <w:rFonts w:ascii="Century Gothic" w:hAnsi="Century Gothic"/>
                <w:color w:val="231F20"/>
                <w:spacing w:val="-5"/>
                <w:sz w:val="20"/>
                <w:szCs w:val="20"/>
              </w:rPr>
              <w:t xml:space="preserve"> </w:t>
            </w:r>
            <w:r w:rsidRPr="002424D6">
              <w:rPr>
                <w:rFonts w:ascii="Century Gothic" w:hAnsi="Century Gothic"/>
                <w:color w:val="231F20"/>
                <w:sz w:val="20"/>
                <w:szCs w:val="20"/>
              </w:rPr>
              <w:t>suggested</w:t>
            </w:r>
          </w:p>
        </w:tc>
      </w:tr>
      <w:tr w:rsidR="00C658FB" w:rsidRPr="002424D6" w14:paraId="48E0D51E" w14:textId="77777777">
        <w:trPr>
          <w:trHeight w:val="288"/>
        </w:trPr>
        <w:tc>
          <w:tcPr>
            <w:tcW w:w="3758" w:type="dxa"/>
            <w:tcBorders>
              <w:top w:val="nil"/>
              <w:bottom w:val="nil"/>
            </w:tcBorders>
          </w:tcPr>
          <w:p w14:paraId="00F0FF1A" w14:textId="77777777" w:rsidR="00C658FB" w:rsidRPr="002424D6" w:rsidRDefault="00D131A0">
            <w:pPr>
              <w:pStyle w:val="TableParagraph"/>
              <w:spacing w:line="263" w:lineRule="exact"/>
              <w:rPr>
                <w:rFonts w:ascii="Century Gothic" w:hAnsi="Century Gothic"/>
                <w:sz w:val="20"/>
                <w:szCs w:val="20"/>
              </w:rPr>
            </w:pPr>
            <w:r w:rsidRPr="002424D6">
              <w:rPr>
                <w:rFonts w:ascii="Century Gothic" w:hAnsi="Century Gothic"/>
                <w:color w:val="231F20"/>
                <w:sz w:val="20"/>
                <w:szCs w:val="20"/>
              </w:rPr>
              <w:t>what</w:t>
            </w:r>
            <w:r w:rsidRPr="002424D6">
              <w:rPr>
                <w:rFonts w:ascii="Century Gothic" w:hAnsi="Century Gothic"/>
                <w:color w:val="231F20"/>
                <w:spacing w:val="-3"/>
                <w:sz w:val="20"/>
                <w:szCs w:val="20"/>
              </w:rPr>
              <w:t xml:space="preserve"> </w:t>
            </w:r>
            <w:r w:rsidRPr="002424D6">
              <w:rPr>
                <w:rFonts w:ascii="Century Gothic" w:hAnsi="Century Gothic"/>
                <w:color w:val="231F20"/>
                <w:sz w:val="20"/>
                <w:szCs w:val="20"/>
              </w:rPr>
              <w:t>you</w:t>
            </w:r>
            <w:r w:rsidRPr="002424D6">
              <w:rPr>
                <w:rFonts w:ascii="Century Gothic" w:hAnsi="Century Gothic"/>
                <w:color w:val="231F20"/>
                <w:spacing w:val="-4"/>
                <w:sz w:val="20"/>
                <w:szCs w:val="20"/>
              </w:rPr>
              <w:t xml:space="preserve"> </w:t>
            </w:r>
            <w:r w:rsidRPr="002424D6">
              <w:rPr>
                <w:rFonts w:ascii="Century Gothic" w:hAnsi="Century Gothic"/>
                <w:color w:val="231F20"/>
                <w:sz w:val="20"/>
                <w:szCs w:val="20"/>
              </w:rPr>
              <w:t>want</w:t>
            </w:r>
            <w:r w:rsidRPr="002424D6">
              <w:rPr>
                <w:rFonts w:ascii="Century Gothic" w:hAnsi="Century Gothic"/>
                <w:color w:val="231F20"/>
                <w:spacing w:val="-3"/>
                <w:sz w:val="20"/>
                <w:szCs w:val="20"/>
              </w:rPr>
              <w:t xml:space="preserve"> </w:t>
            </w:r>
            <w:r w:rsidRPr="002424D6">
              <w:rPr>
                <w:rFonts w:ascii="Century Gothic" w:hAnsi="Century Gothic"/>
                <w:color w:val="231F20"/>
                <w:sz w:val="20"/>
                <w:szCs w:val="20"/>
              </w:rPr>
              <w:t>the</w:t>
            </w:r>
            <w:r w:rsidRPr="002424D6">
              <w:rPr>
                <w:rFonts w:ascii="Century Gothic" w:hAnsi="Century Gothic"/>
                <w:color w:val="231F20"/>
                <w:spacing w:val="-3"/>
                <w:sz w:val="20"/>
                <w:szCs w:val="20"/>
              </w:rPr>
              <w:t xml:space="preserve"> </w:t>
            </w:r>
            <w:r w:rsidRPr="002424D6">
              <w:rPr>
                <w:rFonts w:ascii="Century Gothic" w:hAnsi="Century Gothic"/>
                <w:color w:val="231F20"/>
                <w:sz w:val="20"/>
                <w:szCs w:val="20"/>
              </w:rPr>
              <w:t>pupils</w:t>
            </w:r>
            <w:r w:rsidRPr="002424D6">
              <w:rPr>
                <w:rFonts w:ascii="Century Gothic" w:hAnsi="Century Gothic"/>
                <w:color w:val="231F20"/>
                <w:spacing w:val="-4"/>
                <w:sz w:val="20"/>
                <w:szCs w:val="20"/>
              </w:rPr>
              <w:t xml:space="preserve"> </w:t>
            </w:r>
            <w:r w:rsidRPr="002424D6">
              <w:rPr>
                <w:rFonts w:ascii="Century Gothic" w:hAnsi="Century Gothic"/>
                <w:color w:val="231F20"/>
                <w:sz w:val="20"/>
                <w:szCs w:val="20"/>
              </w:rPr>
              <w:t>to</w:t>
            </w:r>
            <w:r w:rsidRPr="002424D6">
              <w:rPr>
                <w:rFonts w:ascii="Century Gothic" w:hAnsi="Century Gothic"/>
                <w:color w:val="231F20"/>
                <w:spacing w:val="-3"/>
                <w:sz w:val="20"/>
                <w:szCs w:val="20"/>
              </w:rPr>
              <w:t xml:space="preserve"> </w:t>
            </w:r>
            <w:r w:rsidRPr="002424D6">
              <w:rPr>
                <w:rFonts w:ascii="Century Gothic" w:hAnsi="Century Gothic"/>
                <w:color w:val="231F20"/>
                <w:sz w:val="20"/>
                <w:szCs w:val="20"/>
              </w:rPr>
              <w:t>know</w:t>
            </w:r>
          </w:p>
        </w:tc>
        <w:tc>
          <w:tcPr>
            <w:tcW w:w="3458" w:type="dxa"/>
            <w:tcBorders>
              <w:top w:val="nil"/>
              <w:bottom w:val="nil"/>
            </w:tcBorders>
          </w:tcPr>
          <w:p w14:paraId="38773C39" w14:textId="77777777" w:rsidR="00C658FB" w:rsidRPr="002424D6" w:rsidRDefault="00D131A0">
            <w:pPr>
              <w:pStyle w:val="TableParagraph"/>
              <w:spacing w:line="263" w:lineRule="exact"/>
              <w:rPr>
                <w:rFonts w:ascii="Century Gothic" w:hAnsi="Century Gothic"/>
                <w:sz w:val="20"/>
                <w:szCs w:val="20"/>
              </w:rPr>
            </w:pPr>
            <w:r w:rsidRPr="002424D6">
              <w:rPr>
                <w:rFonts w:ascii="Century Gothic" w:hAnsi="Century Gothic"/>
                <w:color w:val="231F20"/>
                <w:sz w:val="20"/>
                <w:szCs w:val="20"/>
              </w:rPr>
              <w:t>achieve</w:t>
            </w:r>
            <w:r w:rsidRPr="002424D6">
              <w:rPr>
                <w:rFonts w:ascii="Century Gothic" w:hAnsi="Century Gothic"/>
                <w:color w:val="231F20"/>
                <w:spacing w:val="-6"/>
                <w:sz w:val="20"/>
                <w:szCs w:val="20"/>
              </w:rPr>
              <w:t xml:space="preserve"> </w:t>
            </w:r>
            <w:r w:rsidRPr="002424D6">
              <w:rPr>
                <w:rFonts w:ascii="Century Gothic" w:hAnsi="Century Gothic"/>
                <w:color w:val="231F20"/>
                <w:sz w:val="20"/>
                <w:szCs w:val="20"/>
              </w:rPr>
              <w:t>are</w:t>
            </w:r>
            <w:r w:rsidRPr="002424D6">
              <w:rPr>
                <w:rFonts w:ascii="Century Gothic" w:hAnsi="Century Gothic"/>
                <w:color w:val="231F20"/>
                <w:spacing w:val="-5"/>
                <w:sz w:val="20"/>
                <w:szCs w:val="20"/>
              </w:rPr>
              <w:t xml:space="preserve"> </w:t>
            </w:r>
            <w:r w:rsidRPr="002424D6">
              <w:rPr>
                <w:rFonts w:ascii="Century Gothic" w:hAnsi="Century Gothic"/>
                <w:color w:val="231F20"/>
                <w:sz w:val="20"/>
                <w:szCs w:val="20"/>
              </w:rPr>
              <w:t>linked</w:t>
            </w:r>
            <w:r w:rsidRPr="002424D6">
              <w:rPr>
                <w:rFonts w:ascii="Century Gothic" w:hAnsi="Century Gothic"/>
                <w:color w:val="231F20"/>
                <w:spacing w:val="-5"/>
                <w:sz w:val="20"/>
                <w:szCs w:val="20"/>
              </w:rPr>
              <w:t xml:space="preserve"> </w:t>
            </w:r>
            <w:r w:rsidRPr="002424D6">
              <w:rPr>
                <w:rFonts w:ascii="Century Gothic" w:hAnsi="Century Gothic"/>
                <w:color w:val="231F20"/>
                <w:sz w:val="20"/>
                <w:szCs w:val="20"/>
              </w:rPr>
              <w:t>to</w:t>
            </w:r>
            <w:r w:rsidRPr="002424D6">
              <w:rPr>
                <w:rFonts w:ascii="Century Gothic" w:hAnsi="Century Gothic"/>
                <w:color w:val="231F20"/>
                <w:spacing w:val="-7"/>
                <w:sz w:val="20"/>
                <w:szCs w:val="20"/>
              </w:rPr>
              <w:t xml:space="preserve"> </w:t>
            </w:r>
            <w:r w:rsidRPr="002424D6">
              <w:rPr>
                <w:rFonts w:ascii="Century Gothic" w:hAnsi="Century Gothic"/>
                <w:color w:val="231F20"/>
                <w:sz w:val="20"/>
                <w:szCs w:val="20"/>
              </w:rPr>
              <w:t>your</w:t>
            </w:r>
          </w:p>
        </w:tc>
        <w:tc>
          <w:tcPr>
            <w:tcW w:w="1663" w:type="dxa"/>
            <w:tcBorders>
              <w:top w:val="nil"/>
              <w:bottom w:val="nil"/>
            </w:tcBorders>
          </w:tcPr>
          <w:p w14:paraId="514E1DE4" w14:textId="77777777" w:rsidR="00C658FB" w:rsidRPr="002424D6" w:rsidRDefault="00D131A0">
            <w:pPr>
              <w:pStyle w:val="TableParagraph"/>
              <w:spacing w:line="263" w:lineRule="exact"/>
              <w:rPr>
                <w:rFonts w:ascii="Century Gothic" w:hAnsi="Century Gothic"/>
                <w:sz w:val="20"/>
                <w:szCs w:val="20"/>
              </w:rPr>
            </w:pPr>
            <w:r w:rsidRPr="002424D6">
              <w:rPr>
                <w:rFonts w:ascii="Century Gothic" w:hAnsi="Century Gothic"/>
                <w:color w:val="231F20"/>
                <w:sz w:val="20"/>
                <w:szCs w:val="20"/>
              </w:rPr>
              <w:t>allocated:</w:t>
            </w:r>
          </w:p>
        </w:tc>
        <w:tc>
          <w:tcPr>
            <w:tcW w:w="3423" w:type="dxa"/>
            <w:tcBorders>
              <w:top w:val="nil"/>
              <w:bottom w:val="nil"/>
            </w:tcBorders>
          </w:tcPr>
          <w:p w14:paraId="3CDD8833" w14:textId="77777777" w:rsidR="00C658FB" w:rsidRPr="002424D6" w:rsidRDefault="00D131A0">
            <w:pPr>
              <w:pStyle w:val="TableParagraph"/>
              <w:spacing w:line="263" w:lineRule="exact"/>
              <w:rPr>
                <w:rFonts w:ascii="Century Gothic" w:hAnsi="Century Gothic"/>
                <w:sz w:val="20"/>
                <w:szCs w:val="20"/>
              </w:rPr>
            </w:pPr>
            <w:r w:rsidRPr="002424D6">
              <w:rPr>
                <w:rFonts w:ascii="Century Gothic" w:hAnsi="Century Gothic"/>
                <w:color w:val="231F20"/>
                <w:sz w:val="20"/>
                <w:szCs w:val="20"/>
              </w:rPr>
              <w:t>pupils</w:t>
            </w:r>
            <w:r w:rsidRPr="002424D6">
              <w:rPr>
                <w:rFonts w:ascii="Century Gothic" w:hAnsi="Century Gothic"/>
                <w:color w:val="231F20"/>
                <w:spacing w:val="-3"/>
                <w:sz w:val="20"/>
                <w:szCs w:val="20"/>
              </w:rPr>
              <w:t xml:space="preserve"> </w:t>
            </w:r>
            <w:r w:rsidRPr="002424D6">
              <w:rPr>
                <w:rFonts w:ascii="Century Gothic" w:hAnsi="Century Gothic"/>
                <w:color w:val="231F20"/>
                <w:sz w:val="20"/>
                <w:szCs w:val="20"/>
              </w:rPr>
              <w:t>now</w:t>
            </w:r>
            <w:r w:rsidRPr="002424D6">
              <w:rPr>
                <w:rFonts w:ascii="Century Gothic" w:hAnsi="Century Gothic"/>
                <w:color w:val="231F20"/>
                <w:spacing w:val="-2"/>
                <w:sz w:val="20"/>
                <w:szCs w:val="20"/>
              </w:rPr>
              <w:t xml:space="preserve"> </w:t>
            </w:r>
            <w:r w:rsidRPr="002424D6">
              <w:rPr>
                <w:rFonts w:ascii="Century Gothic" w:hAnsi="Century Gothic"/>
                <w:color w:val="231F20"/>
                <w:sz w:val="20"/>
                <w:szCs w:val="20"/>
              </w:rPr>
              <w:t>know</w:t>
            </w:r>
            <w:r w:rsidRPr="002424D6">
              <w:rPr>
                <w:rFonts w:ascii="Century Gothic" w:hAnsi="Century Gothic"/>
                <w:color w:val="231F20"/>
                <w:spacing w:val="-2"/>
                <w:sz w:val="20"/>
                <w:szCs w:val="20"/>
              </w:rPr>
              <w:t xml:space="preserve"> </w:t>
            </w:r>
            <w:r w:rsidRPr="002424D6">
              <w:rPr>
                <w:rFonts w:ascii="Century Gothic" w:hAnsi="Century Gothic"/>
                <w:color w:val="231F20"/>
                <w:sz w:val="20"/>
                <w:szCs w:val="20"/>
              </w:rPr>
              <w:t>and</w:t>
            </w:r>
            <w:r w:rsidRPr="002424D6">
              <w:rPr>
                <w:rFonts w:ascii="Century Gothic" w:hAnsi="Century Gothic"/>
                <w:color w:val="231F20"/>
                <w:spacing w:val="-3"/>
                <w:sz w:val="20"/>
                <w:szCs w:val="20"/>
              </w:rPr>
              <w:t xml:space="preserve"> </w:t>
            </w:r>
            <w:r w:rsidRPr="002424D6">
              <w:rPr>
                <w:rFonts w:ascii="Century Gothic" w:hAnsi="Century Gothic"/>
                <w:color w:val="231F20"/>
                <w:sz w:val="20"/>
                <w:szCs w:val="20"/>
              </w:rPr>
              <w:t>what</w:t>
            </w:r>
          </w:p>
        </w:tc>
        <w:tc>
          <w:tcPr>
            <w:tcW w:w="3076" w:type="dxa"/>
            <w:tcBorders>
              <w:top w:val="nil"/>
              <w:bottom w:val="nil"/>
            </w:tcBorders>
          </w:tcPr>
          <w:p w14:paraId="19BED43D" w14:textId="77777777" w:rsidR="00C658FB" w:rsidRPr="002424D6" w:rsidRDefault="00D131A0">
            <w:pPr>
              <w:pStyle w:val="TableParagraph"/>
              <w:spacing w:line="263" w:lineRule="exact"/>
              <w:rPr>
                <w:rFonts w:ascii="Century Gothic" w:hAnsi="Century Gothic"/>
                <w:sz w:val="20"/>
                <w:szCs w:val="20"/>
              </w:rPr>
            </w:pPr>
            <w:r w:rsidRPr="002424D6">
              <w:rPr>
                <w:rFonts w:ascii="Century Gothic" w:hAnsi="Century Gothic"/>
                <w:color w:val="231F20"/>
                <w:sz w:val="20"/>
                <w:szCs w:val="20"/>
              </w:rPr>
              <w:t>next</w:t>
            </w:r>
            <w:r w:rsidRPr="002424D6">
              <w:rPr>
                <w:rFonts w:ascii="Century Gothic" w:hAnsi="Century Gothic"/>
                <w:color w:val="231F20"/>
                <w:spacing w:val="-7"/>
                <w:sz w:val="20"/>
                <w:szCs w:val="20"/>
              </w:rPr>
              <w:t xml:space="preserve"> </w:t>
            </w:r>
            <w:r w:rsidRPr="002424D6">
              <w:rPr>
                <w:rFonts w:ascii="Century Gothic" w:hAnsi="Century Gothic"/>
                <w:color w:val="231F20"/>
                <w:sz w:val="20"/>
                <w:szCs w:val="20"/>
              </w:rPr>
              <w:t>steps:</w:t>
            </w:r>
          </w:p>
        </w:tc>
      </w:tr>
      <w:tr w:rsidR="00C658FB" w:rsidRPr="002424D6" w14:paraId="2E7CFDE0" w14:textId="77777777">
        <w:trPr>
          <w:trHeight w:val="287"/>
        </w:trPr>
        <w:tc>
          <w:tcPr>
            <w:tcW w:w="3758" w:type="dxa"/>
            <w:tcBorders>
              <w:top w:val="nil"/>
              <w:bottom w:val="nil"/>
            </w:tcBorders>
          </w:tcPr>
          <w:p w14:paraId="745CB923" w14:textId="77777777" w:rsidR="00C658FB" w:rsidRPr="002424D6" w:rsidRDefault="00D131A0">
            <w:pPr>
              <w:pStyle w:val="TableParagraph"/>
              <w:spacing w:line="263" w:lineRule="exact"/>
              <w:rPr>
                <w:rFonts w:ascii="Century Gothic" w:hAnsi="Century Gothic"/>
                <w:sz w:val="20"/>
                <w:szCs w:val="20"/>
              </w:rPr>
            </w:pPr>
            <w:r w:rsidRPr="002424D6">
              <w:rPr>
                <w:rFonts w:ascii="Century Gothic" w:hAnsi="Century Gothic"/>
                <w:color w:val="231F20"/>
                <w:sz w:val="20"/>
                <w:szCs w:val="20"/>
              </w:rPr>
              <w:t>and</w:t>
            </w:r>
            <w:r w:rsidRPr="002424D6">
              <w:rPr>
                <w:rFonts w:ascii="Century Gothic" w:hAnsi="Century Gothic"/>
                <w:color w:val="231F20"/>
                <w:spacing w:val="-2"/>
                <w:sz w:val="20"/>
                <w:szCs w:val="20"/>
              </w:rPr>
              <w:t xml:space="preserve"> </w:t>
            </w:r>
            <w:r w:rsidRPr="002424D6">
              <w:rPr>
                <w:rFonts w:ascii="Century Gothic" w:hAnsi="Century Gothic"/>
                <w:color w:val="231F20"/>
                <w:sz w:val="20"/>
                <w:szCs w:val="20"/>
              </w:rPr>
              <w:t>be</w:t>
            </w:r>
            <w:r w:rsidRPr="002424D6">
              <w:rPr>
                <w:rFonts w:ascii="Century Gothic" w:hAnsi="Century Gothic"/>
                <w:color w:val="231F20"/>
                <w:spacing w:val="-2"/>
                <w:sz w:val="20"/>
                <w:szCs w:val="20"/>
              </w:rPr>
              <w:t xml:space="preserve"> </w:t>
            </w:r>
            <w:r w:rsidRPr="002424D6">
              <w:rPr>
                <w:rFonts w:ascii="Century Gothic" w:hAnsi="Century Gothic"/>
                <w:color w:val="231F20"/>
                <w:sz w:val="20"/>
                <w:szCs w:val="20"/>
              </w:rPr>
              <w:t>able</w:t>
            </w:r>
            <w:r w:rsidRPr="002424D6">
              <w:rPr>
                <w:rFonts w:ascii="Century Gothic" w:hAnsi="Century Gothic"/>
                <w:color w:val="231F20"/>
                <w:spacing w:val="-1"/>
                <w:sz w:val="20"/>
                <w:szCs w:val="20"/>
              </w:rPr>
              <w:t xml:space="preserve"> </w:t>
            </w:r>
            <w:r w:rsidRPr="002424D6">
              <w:rPr>
                <w:rFonts w:ascii="Century Gothic" w:hAnsi="Century Gothic"/>
                <w:color w:val="231F20"/>
                <w:sz w:val="20"/>
                <w:szCs w:val="20"/>
              </w:rPr>
              <w:t>to</w:t>
            </w:r>
            <w:r w:rsidRPr="002424D6">
              <w:rPr>
                <w:rFonts w:ascii="Century Gothic" w:hAnsi="Century Gothic"/>
                <w:color w:val="231F20"/>
                <w:spacing w:val="-2"/>
                <w:sz w:val="20"/>
                <w:szCs w:val="20"/>
              </w:rPr>
              <w:t xml:space="preserve"> </w:t>
            </w:r>
            <w:r w:rsidRPr="002424D6">
              <w:rPr>
                <w:rFonts w:ascii="Century Gothic" w:hAnsi="Century Gothic"/>
                <w:color w:val="231F20"/>
                <w:sz w:val="20"/>
                <w:szCs w:val="20"/>
              </w:rPr>
              <w:t>do</w:t>
            </w:r>
            <w:r w:rsidRPr="002424D6">
              <w:rPr>
                <w:rFonts w:ascii="Century Gothic" w:hAnsi="Century Gothic"/>
                <w:color w:val="231F20"/>
                <w:spacing w:val="-1"/>
                <w:sz w:val="20"/>
                <w:szCs w:val="20"/>
              </w:rPr>
              <w:t xml:space="preserve"> </w:t>
            </w:r>
            <w:r w:rsidRPr="002424D6">
              <w:rPr>
                <w:rFonts w:ascii="Century Gothic" w:hAnsi="Century Gothic"/>
                <w:color w:val="231F20"/>
                <w:sz w:val="20"/>
                <w:szCs w:val="20"/>
              </w:rPr>
              <w:t>and</w:t>
            </w:r>
            <w:r w:rsidRPr="002424D6">
              <w:rPr>
                <w:rFonts w:ascii="Century Gothic" w:hAnsi="Century Gothic"/>
                <w:color w:val="231F20"/>
                <w:spacing w:val="-2"/>
                <w:sz w:val="20"/>
                <w:szCs w:val="20"/>
              </w:rPr>
              <w:t xml:space="preserve"> </w:t>
            </w:r>
            <w:r w:rsidRPr="002424D6">
              <w:rPr>
                <w:rFonts w:ascii="Century Gothic" w:hAnsi="Century Gothic"/>
                <w:color w:val="231F20"/>
                <w:sz w:val="20"/>
                <w:szCs w:val="20"/>
              </w:rPr>
              <w:t>about</w:t>
            </w:r>
          </w:p>
        </w:tc>
        <w:tc>
          <w:tcPr>
            <w:tcW w:w="3458" w:type="dxa"/>
            <w:tcBorders>
              <w:top w:val="nil"/>
              <w:bottom w:val="nil"/>
            </w:tcBorders>
          </w:tcPr>
          <w:p w14:paraId="24375A5E" w14:textId="77777777" w:rsidR="00C658FB" w:rsidRPr="002424D6" w:rsidRDefault="00D131A0">
            <w:pPr>
              <w:pStyle w:val="TableParagraph"/>
              <w:spacing w:line="263" w:lineRule="exact"/>
              <w:rPr>
                <w:rFonts w:ascii="Century Gothic" w:hAnsi="Century Gothic"/>
                <w:sz w:val="20"/>
                <w:szCs w:val="20"/>
              </w:rPr>
            </w:pPr>
            <w:r w:rsidRPr="002424D6">
              <w:rPr>
                <w:rFonts w:ascii="Century Gothic" w:hAnsi="Century Gothic"/>
                <w:color w:val="231F20"/>
                <w:sz w:val="20"/>
                <w:szCs w:val="20"/>
              </w:rPr>
              <w:t>intentions:</w:t>
            </w:r>
          </w:p>
        </w:tc>
        <w:tc>
          <w:tcPr>
            <w:tcW w:w="1663" w:type="dxa"/>
            <w:tcBorders>
              <w:top w:val="nil"/>
              <w:bottom w:val="nil"/>
            </w:tcBorders>
          </w:tcPr>
          <w:p w14:paraId="7A929C4A" w14:textId="77777777" w:rsidR="00C658FB" w:rsidRPr="002424D6" w:rsidRDefault="00C658FB">
            <w:pPr>
              <w:pStyle w:val="TableParagraph"/>
              <w:ind w:left="0"/>
              <w:rPr>
                <w:rFonts w:ascii="Century Gothic" w:hAnsi="Century Gothic"/>
                <w:sz w:val="20"/>
                <w:szCs w:val="20"/>
              </w:rPr>
            </w:pPr>
          </w:p>
        </w:tc>
        <w:tc>
          <w:tcPr>
            <w:tcW w:w="3423" w:type="dxa"/>
            <w:tcBorders>
              <w:top w:val="nil"/>
              <w:bottom w:val="nil"/>
            </w:tcBorders>
          </w:tcPr>
          <w:p w14:paraId="6582C269" w14:textId="77777777" w:rsidR="00C658FB" w:rsidRPr="002424D6" w:rsidRDefault="00D131A0">
            <w:pPr>
              <w:pStyle w:val="TableParagraph"/>
              <w:spacing w:line="263" w:lineRule="exact"/>
              <w:rPr>
                <w:rFonts w:ascii="Century Gothic" w:hAnsi="Century Gothic"/>
                <w:sz w:val="20"/>
                <w:szCs w:val="20"/>
              </w:rPr>
            </w:pPr>
            <w:r w:rsidRPr="002424D6">
              <w:rPr>
                <w:rFonts w:ascii="Century Gothic" w:hAnsi="Century Gothic"/>
                <w:color w:val="231F20"/>
                <w:sz w:val="20"/>
                <w:szCs w:val="20"/>
              </w:rPr>
              <w:t>can</w:t>
            </w:r>
            <w:r w:rsidRPr="002424D6">
              <w:rPr>
                <w:rFonts w:ascii="Century Gothic" w:hAnsi="Century Gothic"/>
                <w:color w:val="231F20"/>
                <w:spacing w:val="-3"/>
                <w:sz w:val="20"/>
                <w:szCs w:val="20"/>
              </w:rPr>
              <w:t xml:space="preserve"> </w:t>
            </w:r>
            <w:r w:rsidRPr="002424D6">
              <w:rPr>
                <w:rFonts w:ascii="Century Gothic" w:hAnsi="Century Gothic"/>
                <w:color w:val="231F20"/>
                <w:sz w:val="20"/>
                <w:szCs w:val="20"/>
              </w:rPr>
              <w:t>they</w:t>
            </w:r>
            <w:r w:rsidRPr="002424D6">
              <w:rPr>
                <w:rFonts w:ascii="Century Gothic" w:hAnsi="Century Gothic"/>
                <w:color w:val="231F20"/>
                <w:spacing w:val="-2"/>
                <w:sz w:val="20"/>
                <w:szCs w:val="20"/>
              </w:rPr>
              <w:t xml:space="preserve"> </w:t>
            </w:r>
            <w:r w:rsidRPr="002424D6">
              <w:rPr>
                <w:rFonts w:ascii="Century Gothic" w:hAnsi="Century Gothic"/>
                <w:color w:val="231F20"/>
                <w:sz w:val="20"/>
                <w:szCs w:val="20"/>
              </w:rPr>
              <w:t>now</w:t>
            </w:r>
            <w:r w:rsidRPr="002424D6">
              <w:rPr>
                <w:rFonts w:ascii="Century Gothic" w:hAnsi="Century Gothic"/>
                <w:color w:val="231F20"/>
                <w:spacing w:val="-3"/>
                <w:sz w:val="20"/>
                <w:szCs w:val="20"/>
              </w:rPr>
              <w:t xml:space="preserve"> </w:t>
            </w:r>
            <w:r w:rsidRPr="002424D6">
              <w:rPr>
                <w:rFonts w:ascii="Century Gothic" w:hAnsi="Century Gothic"/>
                <w:color w:val="231F20"/>
                <w:sz w:val="20"/>
                <w:szCs w:val="20"/>
              </w:rPr>
              <w:t>do?</w:t>
            </w:r>
            <w:r w:rsidRPr="002424D6">
              <w:rPr>
                <w:rFonts w:ascii="Century Gothic" w:hAnsi="Century Gothic"/>
                <w:color w:val="231F20"/>
                <w:spacing w:val="-2"/>
                <w:sz w:val="20"/>
                <w:szCs w:val="20"/>
              </w:rPr>
              <w:t xml:space="preserve"> </w:t>
            </w:r>
            <w:r w:rsidRPr="002424D6">
              <w:rPr>
                <w:rFonts w:ascii="Century Gothic" w:hAnsi="Century Gothic"/>
                <w:color w:val="231F20"/>
                <w:sz w:val="20"/>
                <w:szCs w:val="20"/>
              </w:rPr>
              <w:t>What</w:t>
            </w:r>
            <w:r w:rsidRPr="002424D6">
              <w:rPr>
                <w:rFonts w:ascii="Century Gothic" w:hAnsi="Century Gothic"/>
                <w:color w:val="231F20"/>
                <w:spacing w:val="-3"/>
                <w:sz w:val="20"/>
                <w:szCs w:val="20"/>
              </w:rPr>
              <w:t xml:space="preserve"> </w:t>
            </w:r>
            <w:r w:rsidRPr="002424D6">
              <w:rPr>
                <w:rFonts w:ascii="Century Gothic" w:hAnsi="Century Gothic"/>
                <w:color w:val="231F20"/>
                <w:sz w:val="20"/>
                <w:szCs w:val="20"/>
              </w:rPr>
              <w:t>has</w:t>
            </w:r>
          </w:p>
        </w:tc>
        <w:tc>
          <w:tcPr>
            <w:tcW w:w="3076" w:type="dxa"/>
            <w:tcBorders>
              <w:top w:val="nil"/>
              <w:bottom w:val="nil"/>
            </w:tcBorders>
          </w:tcPr>
          <w:p w14:paraId="646915FA" w14:textId="77777777" w:rsidR="00C658FB" w:rsidRPr="002424D6" w:rsidRDefault="00C658FB">
            <w:pPr>
              <w:pStyle w:val="TableParagraph"/>
              <w:ind w:left="0"/>
              <w:rPr>
                <w:rFonts w:ascii="Century Gothic" w:hAnsi="Century Gothic"/>
                <w:sz w:val="20"/>
                <w:szCs w:val="20"/>
              </w:rPr>
            </w:pPr>
          </w:p>
        </w:tc>
      </w:tr>
      <w:tr w:rsidR="00C658FB" w:rsidRPr="002424D6" w14:paraId="51634B00" w14:textId="77777777">
        <w:trPr>
          <w:trHeight w:val="288"/>
        </w:trPr>
        <w:tc>
          <w:tcPr>
            <w:tcW w:w="3758" w:type="dxa"/>
            <w:tcBorders>
              <w:top w:val="nil"/>
              <w:bottom w:val="nil"/>
            </w:tcBorders>
          </w:tcPr>
          <w:p w14:paraId="0C243CFD" w14:textId="77777777" w:rsidR="00C658FB" w:rsidRPr="002424D6" w:rsidRDefault="00D131A0">
            <w:pPr>
              <w:pStyle w:val="TableParagraph"/>
              <w:spacing w:line="263" w:lineRule="exact"/>
              <w:rPr>
                <w:rFonts w:ascii="Century Gothic" w:hAnsi="Century Gothic"/>
                <w:sz w:val="20"/>
                <w:szCs w:val="20"/>
              </w:rPr>
            </w:pPr>
            <w:r w:rsidRPr="002424D6">
              <w:rPr>
                <w:rFonts w:ascii="Century Gothic" w:hAnsi="Century Gothic"/>
                <w:color w:val="231F20"/>
                <w:sz w:val="20"/>
                <w:szCs w:val="20"/>
              </w:rPr>
              <w:t>what</w:t>
            </w:r>
            <w:r w:rsidRPr="002424D6">
              <w:rPr>
                <w:rFonts w:ascii="Century Gothic" w:hAnsi="Century Gothic"/>
                <w:color w:val="231F20"/>
                <w:spacing w:val="-3"/>
                <w:sz w:val="20"/>
                <w:szCs w:val="20"/>
              </w:rPr>
              <w:t xml:space="preserve"> </w:t>
            </w:r>
            <w:r w:rsidRPr="002424D6">
              <w:rPr>
                <w:rFonts w:ascii="Century Gothic" w:hAnsi="Century Gothic"/>
                <w:color w:val="231F20"/>
                <w:sz w:val="20"/>
                <w:szCs w:val="20"/>
              </w:rPr>
              <w:t>they</w:t>
            </w:r>
            <w:r w:rsidRPr="002424D6">
              <w:rPr>
                <w:rFonts w:ascii="Century Gothic" w:hAnsi="Century Gothic"/>
                <w:color w:val="231F20"/>
                <w:spacing w:val="-2"/>
                <w:sz w:val="20"/>
                <w:szCs w:val="20"/>
              </w:rPr>
              <w:t xml:space="preserve"> </w:t>
            </w:r>
            <w:r w:rsidRPr="002424D6">
              <w:rPr>
                <w:rFonts w:ascii="Century Gothic" w:hAnsi="Century Gothic"/>
                <w:color w:val="231F20"/>
                <w:sz w:val="20"/>
                <w:szCs w:val="20"/>
              </w:rPr>
              <w:t>need</w:t>
            </w:r>
            <w:r w:rsidRPr="002424D6">
              <w:rPr>
                <w:rFonts w:ascii="Century Gothic" w:hAnsi="Century Gothic"/>
                <w:color w:val="231F20"/>
                <w:spacing w:val="-3"/>
                <w:sz w:val="20"/>
                <w:szCs w:val="20"/>
              </w:rPr>
              <w:t xml:space="preserve"> </w:t>
            </w:r>
            <w:r w:rsidRPr="002424D6">
              <w:rPr>
                <w:rFonts w:ascii="Century Gothic" w:hAnsi="Century Gothic"/>
                <w:color w:val="231F20"/>
                <w:sz w:val="20"/>
                <w:szCs w:val="20"/>
              </w:rPr>
              <w:t>to</w:t>
            </w:r>
            <w:r w:rsidRPr="002424D6">
              <w:rPr>
                <w:rFonts w:ascii="Century Gothic" w:hAnsi="Century Gothic"/>
                <w:color w:val="231F20"/>
                <w:spacing w:val="-4"/>
                <w:sz w:val="20"/>
                <w:szCs w:val="20"/>
              </w:rPr>
              <w:t xml:space="preserve"> </w:t>
            </w:r>
            <w:r w:rsidRPr="002424D6">
              <w:rPr>
                <w:rFonts w:ascii="Century Gothic" w:hAnsi="Century Gothic"/>
                <w:color w:val="231F20"/>
                <w:sz w:val="20"/>
                <w:szCs w:val="20"/>
              </w:rPr>
              <w:t>learn</w:t>
            </w:r>
            <w:r w:rsidRPr="002424D6">
              <w:rPr>
                <w:rFonts w:ascii="Century Gothic" w:hAnsi="Century Gothic"/>
                <w:color w:val="231F20"/>
                <w:spacing w:val="-3"/>
                <w:sz w:val="20"/>
                <w:szCs w:val="20"/>
              </w:rPr>
              <w:t xml:space="preserve"> </w:t>
            </w:r>
            <w:r w:rsidRPr="002424D6">
              <w:rPr>
                <w:rFonts w:ascii="Century Gothic" w:hAnsi="Century Gothic"/>
                <w:color w:val="231F20"/>
                <w:sz w:val="20"/>
                <w:szCs w:val="20"/>
              </w:rPr>
              <w:t>and</w:t>
            </w:r>
            <w:r w:rsidRPr="002424D6">
              <w:rPr>
                <w:rFonts w:ascii="Century Gothic" w:hAnsi="Century Gothic"/>
                <w:color w:val="231F20"/>
                <w:spacing w:val="-3"/>
                <w:sz w:val="20"/>
                <w:szCs w:val="20"/>
              </w:rPr>
              <w:t xml:space="preserve"> </w:t>
            </w:r>
            <w:r w:rsidRPr="002424D6">
              <w:rPr>
                <w:rFonts w:ascii="Century Gothic" w:hAnsi="Century Gothic"/>
                <w:color w:val="231F20"/>
                <w:sz w:val="20"/>
                <w:szCs w:val="20"/>
              </w:rPr>
              <w:t>to</w:t>
            </w:r>
          </w:p>
        </w:tc>
        <w:tc>
          <w:tcPr>
            <w:tcW w:w="3458" w:type="dxa"/>
            <w:tcBorders>
              <w:top w:val="nil"/>
              <w:bottom w:val="nil"/>
            </w:tcBorders>
          </w:tcPr>
          <w:p w14:paraId="65447BBE" w14:textId="77777777" w:rsidR="00C658FB" w:rsidRPr="002424D6" w:rsidRDefault="00C658FB">
            <w:pPr>
              <w:pStyle w:val="TableParagraph"/>
              <w:ind w:left="0"/>
              <w:rPr>
                <w:rFonts w:ascii="Century Gothic" w:hAnsi="Century Gothic"/>
                <w:sz w:val="20"/>
                <w:szCs w:val="20"/>
              </w:rPr>
            </w:pPr>
          </w:p>
        </w:tc>
        <w:tc>
          <w:tcPr>
            <w:tcW w:w="1663" w:type="dxa"/>
            <w:tcBorders>
              <w:top w:val="nil"/>
              <w:bottom w:val="nil"/>
            </w:tcBorders>
          </w:tcPr>
          <w:p w14:paraId="0F4C0CF5" w14:textId="77777777" w:rsidR="00C658FB" w:rsidRPr="002424D6" w:rsidRDefault="00C658FB">
            <w:pPr>
              <w:pStyle w:val="TableParagraph"/>
              <w:ind w:left="0"/>
              <w:rPr>
                <w:rFonts w:ascii="Century Gothic" w:hAnsi="Century Gothic"/>
                <w:sz w:val="20"/>
                <w:szCs w:val="20"/>
              </w:rPr>
            </w:pPr>
          </w:p>
        </w:tc>
        <w:tc>
          <w:tcPr>
            <w:tcW w:w="3423" w:type="dxa"/>
            <w:tcBorders>
              <w:top w:val="nil"/>
              <w:bottom w:val="nil"/>
            </w:tcBorders>
          </w:tcPr>
          <w:p w14:paraId="7399B9D0" w14:textId="77777777" w:rsidR="00C658FB" w:rsidRPr="002424D6" w:rsidRDefault="00D131A0">
            <w:pPr>
              <w:pStyle w:val="TableParagraph"/>
              <w:spacing w:line="263" w:lineRule="exact"/>
              <w:rPr>
                <w:rFonts w:ascii="Century Gothic" w:hAnsi="Century Gothic"/>
                <w:sz w:val="20"/>
                <w:szCs w:val="20"/>
              </w:rPr>
            </w:pPr>
            <w:proofErr w:type="gramStart"/>
            <w:r w:rsidRPr="002424D6">
              <w:rPr>
                <w:rFonts w:ascii="Century Gothic" w:hAnsi="Century Gothic"/>
                <w:color w:val="231F20"/>
                <w:sz w:val="20"/>
                <w:szCs w:val="20"/>
              </w:rPr>
              <w:t>changed?:</w:t>
            </w:r>
            <w:proofErr w:type="gramEnd"/>
          </w:p>
        </w:tc>
        <w:tc>
          <w:tcPr>
            <w:tcW w:w="3076" w:type="dxa"/>
            <w:tcBorders>
              <w:top w:val="nil"/>
              <w:bottom w:val="nil"/>
            </w:tcBorders>
          </w:tcPr>
          <w:p w14:paraId="6B7A6436" w14:textId="77777777" w:rsidR="00C658FB" w:rsidRPr="002424D6" w:rsidRDefault="00C658FB">
            <w:pPr>
              <w:pStyle w:val="TableParagraph"/>
              <w:ind w:left="0"/>
              <w:rPr>
                <w:rFonts w:ascii="Century Gothic" w:hAnsi="Century Gothic"/>
                <w:sz w:val="20"/>
                <w:szCs w:val="20"/>
              </w:rPr>
            </w:pPr>
          </w:p>
        </w:tc>
      </w:tr>
      <w:tr w:rsidR="00C658FB" w:rsidRPr="002424D6" w14:paraId="7895274D" w14:textId="77777777">
        <w:trPr>
          <w:trHeight w:val="273"/>
        </w:trPr>
        <w:tc>
          <w:tcPr>
            <w:tcW w:w="3758" w:type="dxa"/>
            <w:tcBorders>
              <w:top w:val="nil"/>
            </w:tcBorders>
          </w:tcPr>
          <w:p w14:paraId="694121AE" w14:textId="77777777" w:rsidR="00C658FB" w:rsidRPr="002424D6" w:rsidRDefault="00D131A0">
            <w:pPr>
              <w:pStyle w:val="TableParagraph"/>
              <w:spacing w:line="254" w:lineRule="exact"/>
              <w:rPr>
                <w:rFonts w:ascii="Century Gothic" w:hAnsi="Century Gothic"/>
                <w:sz w:val="20"/>
                <w:szCs w:val="20"/>
              </w:rPr>
            </w:pPr>
            <w:r w:rsidRPr="002424D6">
              <w:rPr>
                <w:rFonts w:ascii="Century Gothic" w:hAnsi="Century Gothic"/>
                <w:color w:val="231F20"/>
                <w:sz w:val="20"/>
                <w:szCs w:val="20"/>
              </w:rPr>
              <w:t>consolidate</w:t>
            </w:r>
            <w:r w:rsidRPr="002424D6">
              <w:rPr>
                <w:rFonts w:ascii="Century Gothic" w:hAnsi="Century Gothic"/>
                <w:color w:val="231F20"/>
                <w:spacing w:val="-9"/>
                <w:sz w:val="20"/>
                <w:szCs w:val="20"/>
              </w:rPr>
              <w:t xml:space="preserve"> </w:t>
            </w:r>
            <w:r w:rsidRPr="002424D6">
              <w:rPr>
                <w:rFonts w:ascii="Century Gothic" w:hAnsi="Century Gothic"/>
                <w:color w:val="231F20"/>
                <w:sz w:val="20"/>
                <w:szCs w:val="20"/>
              </w:rPr>
              <w:t>through</w:t>
            </w:r>
            <w:r w:rsidRPr="002424D6">
              <w:rPr>
                <w:rFonts w:ascii="Century Gothic" w:hAnsi="Century Gothic"/>
                <w:color w:val="231F20"/>
                <w:spacing w:val="-9"/>
                <w:sz w:val="20"/>
                <w:szCs w:val="20"/>
              </w:rPr>
              <w:t xml:space="preserve"> </w:t>
            </w:r>
            <w:r w:rsidRPr="002424D6">
              <w:rPr>
                <w:rFonts w:ascii="Century Gothic" w:hAnsi="Century Gothic"/>
                <w:color w:val="231F20"/>
                <w:sz w:val="20"/>
                <w:szCs w:val="20"/>
              </w:rPr>
              <w:t>practice:</w:t>
            </w:r>
          </w:p>
        </w:tc>
        <w:tc>
          <w:tcPr>
            <w:tcW w:w="3458" w:type="dxa"/>
            <w:tcBorders>
              <w:top w:val="nil"/>
            </w:tcBorders>
          </w:tcPr>
          <w:p w14:paraId="02B5F285" w14:textId="77777777" w:rsidR="00C658FB" w:rsidRPr="002424D6" w:rsidRDefault="00C658FB">
            <w:pPr>
              <w:pStyle w:val="TableParagraph"/>
              <w:ind w:left="0"/>
              <w:rPr>
                <w:rFonts w:ascii="Century Gothic" w:hAnsi="Century Gothic"/>
                <w:sz w:val="20"/>
                <w:szCs w:val="20"/>
              </w:rPr>
            </w:pPr>
          </w:p>
        </w:tc>
        <w:tc>
          <w:tcPr>
            <w:tcW w:w="1663" w:type="dxa"/>
            <w:tcBorders>
              <w:top w:val="nil"/>
            </w:tcBorders>
          </w:tcPr>
          <w:p w14:paraId="192597C9" w14:textId="77777777" w:rsidR="00C658FB" w:rsidRPr="002424D6" w:rsidRDefault="00C658FB">
            <w:pPr>
              <w:pStyle w:val="TableParagraph"/>
              <w:ind w:left="0"/>
              <w:rPr>
                <w:rFonts w:ascii="Century Gothic" w:hAnsi="Century Gothic"/>
                <w:sz w:val="20"/>
                <w:szCs w:val="20"/>
              </w:rPr>
            </w:pPr>
          </w:p>
        </w:tc>
        <w:tc>
          <w:tcPr>
            <w:tcW w:w="3423" w:type="dxa"/>
            <w:tcBorders>
              <w:top w:val="nil"/>
            </w:tcBorders>
          </w:tcPr>
          <w:p w14:paraId="523CA7BA" w14:textId="77777777" w:rsidR="00C658FB" w:rsidRPr="002424D6" w:rsidRDefault="00C658FB">
            <w:pPr>
              <w:pStyle w:val="TableParagraph"/>
              <w:ind w:left="0"/>
              <w:rPr>
                <w:rFonts w:ascii="Century Gothic" w:hAnsi="Century Gothic"/>
                <w:sz w:val="20"/>
                <w:szCs w:val="20"/>
              </w:rPr>
            </w:pPr>
          </w:p>
        </w:tc>
        <w:tc>
          <w:tcPr>
            <w:tcW w:w="3076" w:type="dxa"/>
            <w:tcBorders>
              <w:top w:val="nil"/>
            </w:tcBorders>
          </w:tcPr>
          <w:p w14:paraId="7BFB73C4" w14:textId="77777777" w:rsidR="00C658FB" w:rsidRPr="002424D6" w:rsidRDefault="00C658FB">
            <w:pPr>
              <w:pStyle w:val="TableParagraph"/>
              <w:ind w:left="0"/>
              <w:rPr>
                <w:rFonts w:ascii="Century Gothic" w:hAnsi="Century Gothic"/>
                <w:sz w:val="20"/>
                <w:szCs w:val="20"/>
              </w:rPr>
            </w:pPr>
          </w:p>
        </w:tc>
      </w:tr>
      <w:tr w:rsidR="00C369D9" w:rsidRPr="002424D6" w:rsidDel="0030252E" w14:paraId="76718130" w14:textId="79543AEE">
        <w:trPr>
          <w:trHeight w:val="273"/>
          <w:del w:id="178" w:author="Louise Bonter" w:date="2023-10-04T13:17:00Z"/>
        </w:trPr>
        <w:tc>
          <w:tcPr>
            <w:tcW w:w="3758" w:type="dxa"/>
            <w:tcBorders>
              <w:top w:val="nil"/>
            </w:tcBorders>
          </w:tcPr>
          <w:p w14:paraId="713A19D9" w14:textId="6DC518A9" w:rsidR="00C369D9" w:rsidRPr="00633469" w:rsidDel="0030252E" w:rsidRDefault="00C369D9">
            <w:pPr>
              <w:pStyle w:val="TableParagraph"/>
              <w:spacing w:line="254" w:lineRule="exact"/>
              <w:rPr>
                <w:del w:id="179" w:author="Louise Bonter" w:date="2023-10-04T13:17:00Z"/>
                <w:rFonts w:ascii="Century Gothic" w:hAnsi="Century Gothic"/>
                <w:color w:val="231F20"/>
                <w:sz w:val="20"/>
                <w:szCs w:val="20"/>
                <w:highlight w:val="green"/>
                <w:rPrChange w:id="180" w:author="Louise Bonter" w:date="2023-09-06T14:56:00Z">
                  <w:rPr>
                    <w:del w:id="181" w:author="Louise Bonter" w:date="2023-10-04T13:17:00Z"/>
                    <w:rFonts w:ascii="Century Gothic" w:hAnsi="Century Gothic"/>
                    <w:color w:val="231F20"/>
                    <w:sz w:val="20"/>
                    <w:szCs w:val="20"/>
                  </w:rPr>
                </w:rPrChange>
              </w:rPr>
            </w:pPr>
          </w:p>
        </w:tc>
        <w:tc>
          <w:tcPr>
            <w:tcW w:w="3458" w:type="dxa"/>
            <w:tcBorders>
              <w:top w:val="nil"/>
            </w:tcBorders>
          </w:tcPr>
          <w:p w14:paraId="5CFE83EE" w14:textId="7A63952F" w:rsidR="00C369D9" w:rsidRPr="00633469" w:rsidDel="0030252E" w:rsidRDefault="00C369D9">
            <w:pPr>
              <w:pStyle w:val="TableParagraph"/>
              <w:ind w:left="0"/>
              <w:rPr>
                <w:del w:id="182" w:author="Louise Bonter" w:date="2023-10-04T13:17:00Z"/>
                <w:rFonts w:ascii="Century Gothic" w:hAnsi="Century Gothic"/>
                <w:sz w:val="20"/>
                <w:szCs w:val="20"/>
                <w:highlight w:val="green"/>
                <w:rPrChange w:id="183" w:author="Louise Bonter" w:date="2023-09-06T14:56:00Z">
                  <w:rPr>
                    <w:del w:id="184" w:author="Louise Bonter" w:date="2023-10-04T13:17:00Z"/>
                    <w:rFonts w:ascii="Century Gothic" w:hAnsi="Century Gothic"/>
                    <w:sz w:val="20"/>
                    <w:szCs w:val="20"/>
                  </w:rPr>
                </w:rPrChange>
              </w:rPr>
            </w:pPr>
            <w:del w:id="185" w:author="Louise Bonter" w:date="2023-09-06T14:52:00Z">
              <w:r w:rsidRPr="00633469" w:rsidDel="00633469">
                <w:rPr>
                  <w:rFonts w:ascii="Century Gothic" w:hAnsi="Century Gothic"/>
                  <w:sz w:val="20"/>
                  <w:szCs w:val="20"/>
                  <w:highlight w:val="green"/>
                  <w:rPrChange w:id="186" w:author="Louise Bonter" w:date="2023-09-06T14:56:00Z">
                    <w:rPr>
                      <w:rFonts w:ascii="Century Gothic" w:hAnsi="Century Gothic"/>
                      <w:sz w:val="20"/>
                      <w:szCs w:val="20"/>
                    </w:rPr>
                  </w:rPrChange>
                </w:rPr>
                <w:delText>Staff training – Reach and Rescue to support the teaching and learning of swimming</w:delText>
              </w:r>
            </w:del>
          </w:p>
        </w:tc>
        <w:tc>
          <w:tcPr>
            <w:tcW w:w="1663" w:type="dxa"/>
            <w:tcBorders>
              <w:top w:val="nil"/>
            </w:tcBorders>
          </w:tcPr>
          <w:p w14:paraId="2B182318" w14:textId="31CE0194" w:rsidR="00C369D9" w:rsidRPr="00633469" w:rsidDel="0030252E" w:rsidRDefault="00C369D9">
            <w:pPr>
              <w:pStyle w:val="TableParagraph"/>
              <w:ind w:left="0"/>
              <w:rPr>
                <w:del w:id="187" w:author="Louise Bonter" w:date="2023-10-04T13:17:00Z"/>
                <w:rFonts w:ascii="Century Gothic" w:hAnsi="Century Gothic"/>
                <w:sz w:val="20"/>
                <w:szCs w:val="20"/>
                <w:highlight w:val="green"/>
                <w:rPrChange w:id="188" w:author="Louise Bonter" w:date="2023-09-06T14:56:00Z">
                  <w:rPr>
                    <w:del w:id="189" w:author="Louise Bonter" w:date="2023-10-04T13:17:00Z"/>
                    <w:rFonts w:ascii="Century Gothic" w:hAnsi="Century Gothic"/>
                    <w:sz w:val="20"/>
                    <w:szCs w:val="20"/>
                  </w:rPr>
                </w:rPrChange>
              </w:rPr>
            </w:pPr>
            <w:del w:id="190" w:author="Louise Bonter" w:date="2023-09-06T14:53:00Z">
              <w:r w:rsidRPr="00633469" w:rsidDel="00633469">
                <w:rPr>
                  <w:rFonts w:ascii="Century Gothic" w:hAnsi="Century Gothic"/>
                  <w:sz w:val="20"/>
                  <w:szCs w:val="20"/>
                  <w:highlight w:val="green"/>
                  <w:rPrChange w:id="191" w:author="Louise Bonter" w:date="2023-09-06T14:56:00Z">
                    <w:rPr>
                      <w:rFonts w:ascii="Century Gothic" w:hAnsi="Century Gothic"/>
                      <w:sz w:val="20"/>
                      <w:szCs w:val="20"/>
                    </w:rPr>
                  </w:rPrChange>
                </w:rPr>
                <w:delText>£240.00</w:delText>
              </w:r>
            </w:del>
          </w:p>
        </w:tc>
        <w:tc>
          <w:tcPr>
            <w:tcW w:w="3423" w:type="dxa"/>
            <w:tcBorders>
              <w:top w:val="nil"/>
            </w:tcBorders>
          </w:tcPr>
          <w:p w14:paraId="58071D32" w14:textId="177521BD" w:rsidR="00C369D9" w:rsidRPr="00633469" w:rsidDel="0030252E" w:rsidRDefault="00C369D9">
            <w:pPr>
              <w:pStyle w:val="TableParagraph"/>
              <w:ind w:left="0"/>
              <w:rPr>
                <w:del w:id="192" w:author="Louise Bonter" w:date="2023-10-04T13:17:00Z"/>
                <w:rFonts w:ascii="Century Gothic" w:hAnsi="Century Gothic"/>
                <w:sz w:val="20"/>
                <w:szCs w:val="20"/>
                <w:highlight w:val="green"/>
                <w:rPrChange w:id="193" w:author="Louise Bonter" w:date="2023-09-06T14:56:00Z">
                  <w:rPr>
                    <w:del w:id="194" w:author="Louise Bonter" w:date="2023-10-04T13:17:00Z"/>
                    <w:rFonts w:ascii="Century Gothic" w:hAnsi="Century Gothic"/>
                    <w:sz w:val="20"/>
                    <w:szCs w:val="20"/>
                  </w:rPr>
                </w:rPrChange>
              </w:rPr>
            </w:pPr>
          </w:p>
        </w:tc>
        <w:tc>
          <w:tcPr>
            <w:tcW w:w="3076" w:type="dxa"/>
            <w:tcBorders>
              <w:top w:val="nil"/>
            </w:tcBorders>
          </w:tcPr>
          <w:p w14:paraId="23F7D9F6" w14:textId="135685B5" w:rsidR="00C369D9" w:rsidRPr="00633469" w:rsidDel="0030252E" w:rsidRDefault="00C369D9">
            <w:pPr>
              <w:pStyle w:val="TableParagraph"/>
              <w:ind w:left="0"/>
              <w:rPr>
                <w:del w:id="195" w:author="Louise Bonter" w:date="2023-10-04T13:17:00Z"/>
                <w:rFonts w:ascii="Century Gothic" w:hAnsi="Century Gothic"/>
                <w:sz w:val="20"/>
                <w:szCs w:val="20"/>
                <w:highlight w:val="green"/>
                <w:rPrChange w:id="196" w:author="Louise Bonter" w:date="2023-09-06T14:56:00Z">
                  <w:rPr>
                    <w:del w:id="197" w:author="Louise Bonter" w:date="2023-10-04T13:17:00Z"/>
                    <w:rFonts w:ascii="Century Gothic" w:hAnsi="Century Gothic"/>
                    <w:sz w:val="20"/>
                    <w:szCs w:val="20"/>
                  </w:rPr>
                </w:rPrChange>
              </w:rPr>
            </w:pPr>
          </w:p>
        </w:tc>
      </w:tr>
      <w:tr w:rsidR="00C658FB" w:rsidRPr="002424D6" w14:paraId="4B04ED96" w14:textId="77777777">
        <w:trPr>
          <w:trHeight w:val="305"/>
        </w:trPr>
        <w:tc>
          <w:tcPr>
            <w:tcW w:w="12302" w:type="dxa"/>
            <w:gridSpan w:val="4"/>
            <w:vMerge w:val="restart"/>
          </w:tcPr>
          <w:p w14:paraId="6FD62A8E" w14:textId="77777777" w:rsidR="00C658FB" w:rsidRPr="002424D6" w:rsidRDefault="00D131A0">
            <w:pPr>
              <w:pStyle w:val="TableParagraph"/>
              <w:spacing w:line="257" w:lineRule="exact"/>
              <w:ind w:left="28"/>
              <w:rPr>
                <w:rFonts w:ascii="Century Gothic" w:hAnsi="Century Gothic"/>
                <w:sz w:val="20"/>
                <w:szCs w:val="20"/>
              </w:rPr>
            </w:pPr>
            <w:r w:rsidRPr="002424D6">
              <w:rPr>
                <w:rFonts w:ascii="Century Gothic" w:hAnsi="Century Gothic"/>
                <w:b/>
                <w:color w:val="00B9F2"/>
                <w:sz w:val="20"/>
                <w:szCs w:val="20"/>
              </w:rPr>
              <w:t>Key</w:t>
            </w:r>
            <w:r w:rsidRPr="002424D6">
              <w:rPr>
                <w:rFonts w:ascii="Century Gothic" w:hAnsi="Century Gothic"/>
                <w:b/>
                <w:color w:val="00B9F2"/>
                <w:spacing w:val="-5"/>
                <w:sz w:val="20"/>
                <w:szCs w:val="20"/>
              </w:rPr>
              <w:t xml:space="preserve"> </w:t>
            </w:r>
            <w:r w:rsidRPr="002424D6">
              <w:rPr>
                <w:rFonts w:ascii="Century Gothic" w:hAnsi="Century Gothic"/>
                <w:b/>
                <w:color w:val="00B9F2"/>
                <w:sz w:val="20"/>
                <w:szCs w:val="20"/>
              </w:rPr>
              <w:t>indicator</w:t>
            </w:r>
            <w:r w:rsidRPr="002424D6">
              <w:rPr>
                <w:rFonts w:ascii="Century Gothic" w:hAnsi="Century Gothic"/>
                <w:b/>
                <w:color w:val="00B9F2"/>
                <w:spacing w:val="-5"/>
                <w:sz w:val="20"/>
                <w:szCs w:val="20"/>
              </w:rPr>
              <w:t xml:space="preserve"> </w:t>
            </w:r>
            <w:r w:rsidRPr="002424D6">
              <w:rPr>
                <w:rFonts w:ascii="Century Gothic" w:hAnsi="Century Gothic"/>
                <w:b/>
                <w:color w:val="00B9F2"/>
                <w:sz w:val="20"/>
                <w:szCs w:val="20"/>
              </w:rPr>
              <w:t>4:</w:t>
            </w:r>
            <w:r w:rsidRPr="002424D6">
              <w:rPr>
                <w:rFonts w:ascii="Century Gothic" w:hAnsi="Century Gothic"/>
                <w:b/>
                <w:color w:val="00B9F2"/>
                <w:spacing w:val="-5"/>
                <w:sz w:val="20"/>
                <w:szCs w:val="20"/>
              </w:rPr>
              <w:t xml:space="preserve"> </w:t>
            </w:r>
            <w:r w:rsidRPr="002424D6">
              <w:rPr>
                <w:rFonts w:ascii="Century Gothic" w:hAnsi="Century Gothic"/>
                <w:color w:val="00B9F2"/>
                <w:sz w:val="20"/>
                <w:szCs w:val="20"/>
              </w:rPr>
              <w:t>Broader</w:t>
            </w:r>
            <w:r w:rsidRPr="002424D6">
              <w:rPr>
                <w:rFonts w:ascii="Century Gothic" w:hAnsi="Century Gothic"/>
                <w:color w:val="00B9F2"/>
                <w:spacing w:val="-6"/>
                <w:sz w:val="20"/>
                <w:szCs w:val="20"/>
              </w:rPr>
              <w:t xml:space="preserve"> </w:t>
            </w:r>
            <w:r w:rsidRPr="002424D6">
              <w:rPr>
                <w:rFonts w:ascii="Century Gothic" w:hAnsi="Century Gothic"/>
                <w:color w:val="00B9F2"/>
                <w:sz w:val="20"/>
                <w:szCs w:val="20"/>
              </w:rPr>
              <w:t>experience</w:t>
            </w:r>
            <w:r w:rsidRPr="002424D6">
              <w:rPr>
                <w:rFonts w:ascii="Century Gothic" w:hAnsi="Century Gothic"/>
                <w:color w:val="00B9F2"/>
                <w:spacing w:val="-6"/>
                <w:sz w:val="20"/>
                <w:szCs w:val="20"/>
              </w:rPr>
              <w:t xml:space="preserve"> </w:t>
            </w:r>
            <w:r w:rsidRPr="002424D6">
              <w:rPr>
                <w:rFonts w:ascii="Century Gothic" w:hAnsi="Century Gothic"/>
                <w:color w:val="00B9F2"/>
                <w:sz w:val="20"/>
                <w:szCs w:val="20"/>
              </w:rPr>
              <w:t>of</w:t>
            </w:r>
            <w:r w:rsidRPr="002424D6">
              <w:rPr>
                <w:rFonts w:ascii="Century Gothic" w:hAnsi="Century Gothic"/>
                <w:color w:val="00B9F2"/>
                <w:spacing w:val="-6"/>
                <w:sz w:val="20"/>
                <w:szCs w:val="20"/>
              </w:rPr>
              <w:t xml:space="preserve"> </w:t>
            </w:r>
            <w:r w:rsidRPr="002424D6">
              <w:rPr>
                <w:rFonts w:ascii="Century Gothic" w:hAnsi="Century Gothic"/>
                <w:color w:val="00B9F2"/>
                <w:sz w:val="20"/>
                <w:szCs w:val="20"/>
              </w:rPr>
              <w:t>a</w:t>
            </w:r>
            <w:r w:rsidRPr="002424D6">
              <w:rPr>
                <w:rFonts w:ascii="Century Gothic" w:hAnsi="Century Gothic"/>
                <w:color w:val="00B9F2"/>
                <w:spacing w:val="-6"/>
                <w:sz w:val="20"/>
                <w:szCs w:val="20"/>
              </w:rPr>
              <w:t xml:space="preserve"> </w:t>
            </w:r>
            <w:r w:rsidRPr="002424D6">
              <w:rPr>
                <w:rFonts w:ascii="Century Gothic" w:hAnsi="Century Gothic"/>
                <w:color w:val="00B9F2"/>
                <w:sz w:val="20"/>
                <w:szCs w:val="20"/>
              </w:rPr>
              <w:t>range</w:t>
            </w:r>
            <w:r w:rsidRPr="002424D6">
              <w:rPr>
                <w:rFonts w:ascii="Century Gothic" w:hAnsi="Century Gothic"/>
                <w:color w:val="00B9F2"/>
                <w:spacing w:val="-5"/>
                <w:sz w:val="20"/>
                <w:szCs w:val="20"/>
              </w:rPr>
              <w:t xml:space="preserve"> </w:t>
            </w:r>
            <w:r w:rsidRPr="002424D6">
              <w:rPr>
                <w:rFonts w:ascii="Century Gothic" w:hAnsi="Century Gothic"/>
                <w:color w:val="00B9F2"/>
                <w:sz w:val="20"/>
                <w:szCs w:val="20"/>
              </w:rPr>
              <w:t>of</w:t>
            </w:r>
            <w:r w:rsidRPr="002424D6">
              <w:rPr>
                <w:rFonts w:ascii="Century Gothic" w:hAnsi="Century Gothic"/>
                <w:color w:val="00B9F2"/>
                <w:spacing w:val="-6"/>
                <w:sz w:val="20"/>
                <w:szCs w:val="20"/>
              </w:rPr>
              <w:t xml:space="preserve"> </w:t>
            </w:r>
            <w:r w:rsidRPr="002424D6">
              <w:rPr>
                <w:rFonts w:ascii="Century Gothic" w:hAnsi="Century Gothic"/>
                <w:color w:val="00B9F2"/>
                <w:sz w:val="20"/>
                <w:szCs w:val="20"/>
              </w:rPr>
              <w:t>sports</w:t>
            </w:r>
            <w:r w:rsidRPr="002424D6">
              <w:rPr>
                <w:rFonts w:ascii="Century Gothic" w:hAnsi="Century Gothic"/>
                <w:color w:val="00B9F2"/>
                <w:spacing w:val="-6"/>
                <w:sz w:val="20"/>
                <w:szCs w:val="20"/>
              </w:rPr>
              <w:t xml:space="preserve"> </w:t>
            </w:r>
            <w:r w:rsidRPr="002424D6">
              <w:rPr>
                <w:rFonts w:ascii="Century Gothic" w:hAnsi="Century Gothic"/>
                <w:color w:val="00B9F2"/>
                <w:sz w:val="20"/>
                <w:szCs w:val="20"/>
              </w:rPr>
              <w:t>and</w:t>
            </w:r>
            <w:r w:rsidRPr="002424D6">
              <w:rPr>
                <w:rFonts w:ascii="Century Gothic" w:hAnsi="Century Gothic"/>
                <w:color w:val="00B9F2"/>
                <w:spacing w:val="-6"/>
                <w:sz w:val="20"/>
                <w:szCs w:val="20"/>
              </w:rPr>
              <w:t xml:space="preserve"> </w:t>
            </w:r>
            <w:r w:rsidRPr="002424D6">
              <w:rPr>
                <w:rFonts w:ascii="Century Gothic" w:hAnsi="Century Gothic"/>
                <w:color w:val="00B9F2"/>
                <w:sz w:val="20"/>
                <w:szCs w:val="20"/>
              </w:rPr>
              <w:t>activities</w:t>
            </w:r>
            <w:r w:rsidRPr="002424D6">
              <w:rPr>
                <w:rFonts w:ascii="Century Gothic" w:hAnsi="Century Gothic"/>
                <w:color w:val="00B9F2"/>
                <w:spacing w:val="-5"/>
                <w:sz w:val="20"/>
                <w:szCs w:val="20"/>
              </w:rPr>
              <w:t xml:space="preserve"> </w:t>
            </w:r>
            <w:r w:rsidRPr="002424D6">
              <w:rPr>
                <w:rFonts w:ascii="Century Gothic" w:hAnsi="Century Gothic"/>
                <w:color w:val="00B9F2"/>
                <w:sz w:val="20"/>
                <w:szCs w:val="20"/>
              </w:rPr>
              <w:t>offered</w:t>
            </w:r>
            <w:r w:rsidRPr="002424D6">
              <w:rPr>
                <w:rFonts w:ascii="Century Gothic" w:hAnsi="Century Gothic"/>
                <w:color w:val="00B9F2"/>
                <w:spacing w:val="-5"/>
                <w:sz w:val="20"/>
                <w:szCs w:val="20"/>
              </w:rPr>
              <w:t xml:space="preserve"> </w:t>
            </w:r>
            <w:r w:rsidRPr="002424D6">
              <w:rPr>
                <w:rFonts w:ascii="Century Gothic" w:hAnsi="Century Gothic"/>
                <w:color w:val="00B9F2"/>
                <w:sz w:val="20"/>
                <w:szCs w:val="20"/>
              </w:rPr>
              <w:t>to</w:t>
            </w:r>
            <w:r w:rsidRPr="002424D6">
              <w:rPr>
                <w:rFonts w:ascii="Century Gothic" w:hAnsi="Century Gothic"/>
                <w:color w:val="00B9F2"/>
                <w:spacing w:val="-6"/>
                <w:sz w:val="20"/>
                <w:szCs w:val="20"/>
              </w:rPr>
              <w:t xml:space="preserve"> </w:t>
            </w:r>
            <w:r w:rsidRPr="002424D6">
              <w:rPr>
                <w:rFonts w:ascii="Century Gothic" w:hAnsi="Century Gothic"/>
                <w:color w:val="00B9F2"/>
                <w:sz w:val="20"/>
                <w:szCs w:val="20"/>
              </w:rPr>
              <w:t>all</w:t>
            </w:r>
            <w:r w:rsidRPr="002424D6">
              <w:rPr>
                <w:rFonts w:ascii="Century Gothic" w:hAnsi="Century Gothic"/>
                <w:color w:val="00B9F2"/>
                <w:spacing w:val="-6"/>
                <w:sz w:val="20"/>
                <w:szCs w:val="20"/>
              </w:rPr>
              <w:t xml:space="preserve"> </w:t>
            </w:r>
            <w:r w:rsidRPr="002424D6">
              <w:rPr>
                <w:rFonts w:ascii="Century Gothic" w:hAnsi="Century Gothic"/>
                <w:color w:val="00B9F2"/>
                <w:sz w:val="20"/>
                <w:szCs w:val="20"/>
              </w:rPr>
              <w:t>pupils</w:t>
            </w:r>
          </w:p>
        </w:tc>
        <w:tc>
          <w:tcPr>
            <w:tcW w:w="3076" w:type="dxa"/>
          </w:tcPr>
          <w:p w14:paraId="062B6D18" w14:textId="77777777" w:rsidR="00C658FB" w:rsidRPr="002424D6" w:rsidRDefault="00D131A0">
            <w:pPr>
              <w:pStyle w:val="TableParagraph"/>
              <w:spacing w:line="257" w:lineRule="exact"/>
              <w:ind w:left="28"/>
              <w:rPr>
                <w:rFonts w:ascii="Century Gothic" w:hAnsi="Century Gothic"/>
                <w:sz w:val="20"/>
                <w:szCs w:val="20"/>
              </w:rPr>
            </w:pPr>
            <w:r w:rsidRPr="002424D6">
              <w:rPr>
                <w:rFonts w:ascii="Century Gothic" w:hAnsi="Century Gothic"/>
                <w:color w:val="231F20"/>
                <w:sz w:val="20"/>
                <w:szCs w:val="20"/>
              </w:rPr>
              <w:t>Percentage</w:t>
            </w:r>
            <w:r w:rsidRPr="002424D6">
              <w:rPr>
                <w:rFonts w:ascii="Century Gothic" w:hAnsi="Century Gothic"/>
                <w:color w:val="231F20"/>
                <w:spacing w:val="-9"/>
                <w:sz w:val="20"/>
                <w:szCs w:val="20"/>
              </w:rPr>
              <w:t xml:space="preserve"> </w:t>
            </w:r>
            <w:r w:rsidRPr="002424D6">
              <w:rPr>
                <w:rFonts w:ascii="Century Gothic" w:hAnsi="Century Gothic"/>
                <w:color w:val="231F20"/>
                <w:sz w:val="20"/>
                <w:szCs w:val="20"/>
              </w:rPr>
              <w:t>of</w:t>
            </w:r>
            <w:r w:rsidRPr="002424D6">
              <w:rPr>
                <w:rFonts w:ascii="Century Gothic" w:hAnsi="Century Gothic"/>
                <w:color w:val="231F20"/>
                <w:spacing w:val="-9"/>
                <w:sz w:val="20"/>
                <w:szCs w:val="20"/>
              </w:rPr>
              <w:t xml:space="preserve"> </w:t>
            </w:r>
            <w:r w:rsidRPr="002424D6">
              <w:rPr>
                <w:rFonts w:ascii="Century Gothic" w:hAnsi="Century Gothic"/>
                <w:color w:val="231F20"/>
                <w:sz w:val="20"/>
                <w:szCs w:val="20"/>
              </w:rPr>
              <w:t>total</w:t>
            </w:r>
            <w:r w:rsidRPr="002424D6">
              <w:rPr>
                <w:rFonts w:ascii="Century Gothic" w:hAnsi="Century Gothic"/>
                <w:color w:val="231F20"/>
                <w:spacing w:val="-10"/>
                <w:sz w:val="20"/>
                <w:szCs w:val="20"/>
              </w:rPr>
              <w:t xml:space="preserve"> </w:t>
            </w:r>
            <w:r w:rsidRPr="002424D6">
              <w:rPr>
                <w:rFonts w:ascii="Century Gothic" w:hAnsi="Century Gothic"/>
                <w:color w:val="231F20"/>
                <w:sz w:val="20"/>
                <w:szCs w:val="20"/>
              </w:rPr>
              <w:t>allocation:</w:t>
            </w:r>
          </w:p>
        </w:tc>
      </w:tr>
      <w:tr w:rsidR="00C658FB" w:rsidRPr="002424D6" w14:paraId="51EDDC49" w14:textId="77777777">
        <w:trPr>
          <w:trHeight w:val="305"/>
        </w:trPr>
        <w:tc>
          <w:tcPr>
            <w:tcW w:w="12302" w:type="dxa"/>
            <w:gridSpan w:val="4"/>
            <w:vMerge/>
            <w:tcBorders>
              <w:top w:val="nil"/>
            </w:tcBorders>
          </w:tcPr>
          <w:p w14:paraId="171B725B" w14:textId="77777777" w:rsidR="00C658FB" w:rsidRPr="002424D6" w:rsidRDefault="00C658FB">
            <w:pPr>
              <w:rPr>
                <w:rFonts w:ascii="Century Gothic" w:hAnsi="Century Gothic"/>
                <w:sz w:val="20"/>
                <w:szCs w:val="20"/>
              </w:rPr>
            </w:pPr>
          </w:p>
        </w:tc>
        <w:tc>
          <w:tcPr>
            <w:tcW w:w="3076" w:type="dxa"/>
          </w:tcPr>
          <w:p w14:paraId="12FEBEE4" w14:textId="6052FEB5" w:rsidR="00C658FB" w:rsidRPr="006C4EE8" w:rsidRDefault="008117C7">
            <w:pPr>
              <w:pStyle w:val="TableParagraph"/>
              <w:ind w:left="0"/>
              <w:rPr>
                <w:rFonts w:ascii="Century Gothic" w:hAnsi="Century Gothic"/>
                <w:sz w:val="20"/>
                <w:szCs w:val="20"/>
              </w:rPr>
            </w:pPr>
            <w:r>
              <w:rPr>
                <w:rFonts w:ascii="Century Gothic" w:hAnsi="Century Gothic"/>
                <w:sz w:val="20"/>
                <w:szCs w:val="20"/>
              </w:rPr>
              <w:t>5.5</w:t>
            </w:r>
            <w:del w:id="198" w:author="Louise Bonter" w:date="2023-10-05T10:36:00Z">
              <w:r w:rsidR="002424D6" w:rsidRPr="006C4EE8" w:rsidDel="006C4EE8">
                <w:rPr>
                  <w:rFonts w:ascii="Century Gothic" w:hAnsi="Century Gothic"/>
                  <w:sz w:val="20"/>
                  <w:szCs w:val="20"/>
                </w:rPr>
                <w:delText>9</w:delText>
              </w:r>
            </w:del>
            <w:r w:rsidR="002424D6" w:rsidRPr="006C4EE8">
              <w:rPr>
                <w:rFonts w:ascii="Century Gothic" w:hAnsi="Century Gothic"/>
                <w:sz w:val="20"/>
                <w:szCs w:val="20"/>
              </w:rPr>
              <w:t>%</w:t>
            </w:r>
          </w:p>
        </w:tc>
      </w:tr>
      <w:tr w:rsidR="00C658FB" w:rsidRPr="002424D6" w14:paraId="2287A23B" w14:textId="77777777">
        <w:trPr>
          <w:trHeight w:val="397"/>
        </w:trPr>
        <w:tc>
          <w:tcPr>
            <w:tcW w:w="3758" w:type="dxa"/>
          </w:tcPr>
          <w:p w14:paraId="2D28C3D9" w14:textId="77777777" w:rsidR="00C658FB" w:rsidRPr="002424D6" w:rsidRDefault="00D131A0">
            <w:pPr>
              <w:pStyle w:val="TableParagraph"/>
              <w:spacing w:before="16"/>
              <w:ind w:left="1554" w:right="1534"/>
              <w:jc w:val="center"/>
              <w:rPr>
                <w:rFonts w:ascii="Century Gothic" w:hAnsi="Century Gothic"/>
                <w:b/>
                <w:sz w:val="20"/>
                <w:szCs w:val="20"/>
              </w:rPr>
            </w:pPr>
            <w:r w:rsidRPr="002424D6">
              <w:rPr>
                <w:rFonts w:ascii="Century Gothic" w:hAnsi="Century Gothic"/>
                <w:b/>
                <w:color w:val="231F20"/>
                <w:sz w:val="20"/>
                <w:szCs w:val="20"/>
              </w:rPr>
              <w:t>Intent</w:t>
            </w:r>
          </w:p>
        </w:tc>
        <w:tc>
          <w:tcPr>
            <w:tcW w:w="5121" w:type="dxa"/>
            <w:gridSpan w:val="2"/>
          </w:tcPr>
          <w:p w14:paraId="0FEE21D1" w14:textId="77777777" w:rsidR="00C658FB" w:rsidRPr="002424D6" w:rsidRDefault="00D131A0">
            <w:pPr>
              <w:pStyle w:val="TableParagraph"/>
              <w:spacing w:before="16"/>
              <w:ind w:left="1733" w:right="1713"/>
              <w:jc w:val="center"/>
              <w:rPr>
                <w:rFonts w:ascii="Century Gothic" w:hAnsi="Century Gothic"/>
                <w:b/>
                <w:sz w:val="20"/>
                <w:szCs w:val="20"/>
              </w:rPr>
            </w:pPr>
            <w:r w:rsidRPr="002424D6">
              <w:rPr>
                <w:rFonts w:ascii="Century Gothic" w:hAnsi="Century Gothic"/>
                <w:b/>
                <w:color w:val="231F20"/>
                <w:sz w:val="20"/>
                <w:szCs w:val="20"/>
              </w:rPr>
              <w:t>Implementation</w:t>
            </w:r>
          </w:p>
        </w:tc>
        <w:tc>
          <w:tcPr>
            <w:tcW w:w="3423" w:type="dxa"/>
          </w:tcPr>
          <w:p w14:paraId="3D941B6E" w14:textId="77777777" w:rsidR="00C658FB" w:rsidRPr="002424D6" w:rsidRDefault="00D131A0">
            <w:pPr>
              <w:pStyle w:val="TableParagraph"/>
              <w:spacing w:before="16"/>
              <w:ind w:left="1346" w:right="1325"/>
              <w:jc w:val="center"/>
              <w:rPr>
                <w:rFonts w:ascii="Century Gothic" w:hAnsi="Century Gothic"/>
                <w:b/>
                <w:sz w:val="20"/>
                <w:szCs w:val="20"/>
              </w:rPr>
            </w:pPr>
            <w:r w:rsidRPr="002424D6">
              <w:rPr>
                <w:rFonts w:ascii="Century Gothic" w:hAnsi="Century Gothic"/>
                <w:b/>
                <w:color w:val="231F20"/>
                <w:sz w:val="20"/>
                <w:szCs w:val="20"/>
              </w:rPr>
              <w:t>Impact</w:t>
            </w:r>
          </w:p>
        </w:tc>
        <w:tc>
          <w:tcPr>
            <w:tcW w:w="3076" w:type="dxa"/>
          </w:tcPr>
          <w:p w14:paraId="75ED0FE4" w14:textId="77777777" w:rsidR="00C658FB" w:rsidRPr="002424D6" w:rsidRDefault="00C658FB">
            <w:pPr>
              <w:pStyle w:val="TableParagraph"/>
              <w:ind w:left="0"/>
              <w:rPr>
                <w:rFonts w:ascii="Century Gothic" w:hAnsi="Century Gothic"/>
                <w:sz w:val="20"/>
                <w:szCs w:val="20"/>
              </w:rPr>
            </w:pPr>
          </w:p>
        </w:tc>
      </w:tr>
      <w:tr w:rsidR="00C658FB" w:rsidRPr="002424D6" w14:paraId="6A904295" w14:textId="77777777">
        <w:trPr>
          <w:trHeight w:val="334"/>
        </w:trPr>
        <w:tc>
          <w:tcPr>
            <w:tcW w:w="3758" w:type="dxa"/>
            <w:tcBorders>
              <w:bottom w:val="nil"/>
            </w:tcBorders>
          </w:tcPr>
          <w:p w14:paraId="48676369" w14:textId="77777777" w:rsidR="00C658FB" w:rsidRPr="002424D6" w:rsidRDefault="00D131A0">
            <w:pPr>
              <w:pStyle w:val="TableParagraph"/>
              <w:spacing w:before="16"/>
              <w:rPr>
                <w:rFonts w:ascii="Century Gothic" w:hAnsi="Century Gothic"/>
                <w:sz w:val="20"/>
                <w:szCs w:val="20"/>
              </w:rPr>
            </w:pPr>
            <w:r w:rsidRPr="002424D6">
              <w:rPr>
                <w:rFonts w:ascii="Century Gothic" w:hAnsi="Century Gothic"/>
                <w:color w:val="231F20"/>
                <w:sz w:val="20"/>
                <w:szCs w:val="20"/>
              </w:rPr>
              <w:t>Your</w:t>
            </w:r>
            <w:r w:rsidRPr="002424D6">
              <w:rPr>
                <w:rFonts w:ascii="Century Gothic" w:hAnsi="Century Gothic"/>
                <w:color w:val="231F20"/>
                <w:spacing w:val="-7"/>
                <w:sz w:val="20"/>
                <w:szCs w:val="20"/>
              </w:rPr>
              <w:t xml:space="preserve"> </w:t>
            </w:r>
            <w:r w:rsidRPr="002424D6">
              <w:rPr>
                <w:rFonts w:ascii="Century Gothic" w:hAnsi="Century Gothic"/>
                <w:color w:val="231F20"/>
                <w:sz w:val="20"/>
                <w:szCs w:val="20"/>
              </w:rPr>
              <w:t>school</w:t>
            </w:r>
            <w:r w:rsidRPr="002424D6">
              <w:rPr>
                <w:rFonts w:ascii="Century Gothic" w:hAnsi="Century Gothic"/>
                <w:color w:val="231F20"/>
                <w:spacing w:val="-7"/>
                <w:sz w:val="20"/>
                <w:szCs w:val="20"/>
              </w:rPr>
              <w:t xml:space="preserve"> </w:t>
            </w:r>
            <w:r w:rsidRPr="002424D6">
              <w:rPr>
                <w:rFonts w:ascii="Century Gothic" w:hAnsi="Century Gothic"/>
                <w:color w:val="231F20"/>
                <w:sz w:val="20"/>
                <w:szCs w:val="20"/>
              </w:rPr>
              <w:t>focus</w:t>
            </w:r>
            <w:r w:rsidRPr="002424D6">
              <w:rPr>
                <w:rFonts w:ascii="Century Gothic" w:hAnsi="Century Gothic"/>
                <w:color w:val="231F20"/>
                <w:spacing w:val="-7"/>
                <w:sz w:val="20"/>
                <w:szCs w:val="20"/>
              </w:rPr>
              <w:t xml:space="preserve"> </w:t>
            </w:r>
            <w:r w:rsidRPr="002424D6">
              <w:rPr>
                <w:rFonts w:ascii="Century Gothic" w:hAnsi="Century Gothic"/>
                <w:color w:val="231F20"/>
                <w:sz w:val="20"/>
                <w:szCs w:val="20"/>
              </w:rPr>
              <w:t>should</w:t>
            </w:r>
            <w:r w:rsidRPr="002424D6">
              <w:rPr>
                <w:rFonts w:ascii="Century Gothic" w:hAnsi="Century Gothic"/>
                <w:color w:val="231F20"/>
                <w:spacing w:val="-7"/>
                <w:sz w:val="20"/>
                <w:szCs w:val="20"/>
              </w:rPr>
              <w:t xml:space="preserve"> </w:t>
            </w:r>
            <w:r w:rsidRPr="002424D6">
              <w:rPr>
                <w:rFonts w:ascii="Century Gothic" w:hAnsi="Century Gothic"/>
                <w:color w:val="231F20"/>
                <w:sz w:val="20"/>
                <w:szCs w:val="20"/>
              </w:rPr>
              <w:t>be</w:t>
            </w:r>
            <w:r w:rsidRPr="002424D6">
              <w:rPr>
                <w:rFonts w:ascii="Century Gothic" w:hAnsi="Century Gothic"/>
                <w:color w:val="231F20"/>
                <w:spacing w:val="-7"/>
                <w:sz w:val="20"/>
                <w:szCs w:val="20"/>
              </w:rPr>
              <w:t xml:space="preserve"> </w:t>
            </w:r>
            <w:r w:rsidRPr="002424D6">
              <w:rPr>
                <w:rFonts w:ascii="Century Gothic" w:hAnsi="Century Gothic"/>
                <w:color w:val="231F20"/>
                <w:sz w:val="20"/>
                <w:szCs w:val="20"/>
              </w:rPr>
              <w:t>clear</w:t>
            </w:r>
          </w:p>
        </w:tc>
        <w:tc>
          <w:tcPr>
            <w:tcW w:w="3458" w:type="dxa"/>
            <w:tcBorders>
              <w:bottom w:val="nil"/>
            </w:tcBorders>
          </w:tcPr>
          <w:p w14:paraId="415D92E7" w14:textId="77777777" w:rsidR="00C658FB" w:rsidRPr="002424D6" w:rsidRDefault="00D131A0">
            <w:pPr>
              <w:pStyle w:val="TableParagraph"/>
              <w:spacing w:before="16"/>
              <w:rPr>
                <w:rFonts w:ascii="Century Gothic" w:hAnsi="Century Gothic"/>
                <w:sz w:val="20"/>
                <w:szCs w:val="20"/>
              </w:rPr>
            </w:pPr>
            <w:r w:rsidRPr="002424D6">
              <w:rPr>
                <w:rFonts w:ascii="Century Gothic" w:hAnsi="Century Gothic"/>
                <w:color w:val="231F20"/>
                <w:sz w:val="20"/>
                <w:szCs w:val="20"/>
              </w:rPr>
              <w:t>Make</w:t>
            </w:r>
            <w:r w:rsidRPr="002424D6">
              <w:rPr>
                <w:rFonts w:ascii="Century Gothic" w:hAnsi="Century Gothic"/>
                <w:color w:val="231F20"/>
                <w:spacing w:val="-5"/>
                <w:sz w:val="20"/>
                <w:szCs w:val="20"/>
              </w:rPr>
              <w:t xml:space="preserve"> </w:t>
            </w:r>
            <w:r w:rsidRPr="002424D6">
              <w:rPr>
                <w:rFonts w:ascii="Century Gothic" w:hAnsi="Century Gothic"/>
                <w:color w:val="231F20"/>
                <w:sz w:val="20"/>
                <w:szCs w:val="20"/>
              </w:rPr>
              <w:t>sure</w:t>
            </w:r>
            <w:r w:rsidRPr="002424D6">
              <w:rPr>
                <w:rFonts w:ascii="Century Gothic" w:hAnsi="Century Gothic"/>
                <w:color w:val="231F20"/>
                <w:spacing w:val="-4"/>
                <w:sz w:val="20"/>
                <w:szCs w:val="20"/>
              </w:rPr>
              <w:t xml:space="preserve"> </w:t>
            </w:r>
            <w:r w:rsidRPr="002424D6">
              <w:rPr>
                <w:rFonts w:ascii="Century Gothic" w:hAnsi="Century Gothic"/>
                <w:color w:val="231F20"/>
                <w:sz w:val="20"/>
                <w:szCs w:val="20"/>
              </w:rPr>
              <w:t>your</w:t>
            </w:r>
            <w:r w:rsidRPr="002424D6">
              <w:rPr>
                <w:rFonts w:ascii="Century Gothic" w:hAnsi="Century Gothic"/>
                <w:color w:val="231F20"/>
                <w:spacing w:val="-6"/>
                <w:sz w:val="20"/>
                <w:szCs w:val="20"/>
              </w:rPr>
              <w:t xml:space="preserve"> </w:t>
            </w:r>
            <w:r w:rsidRPr="002424D6">
              <w:rPr>
                <w:rFonts w:ascii="Century Gothic" w:hAnsi="Century Gothic"/>
                <w:color w:val="231F20"/>
                <w:sz w:val="20"/>
                <w:szCs w:val="20"/>
              </w:rPr>
              <w:t>actions</w:t>
            </w:r>
            <w:r w:rsidRPr="002424D6">
              <w:rPr>
                <w:rFonts w:ascii="Century Gothic" w:hAnsi="Century Gothic"/>
                <w:color w:val="231F20"/>
                <w:spacing w:val="-5"/>
                <w:sz w:val="20"/>
                <w:szCs w:val="20"/>
              </w:rPr>
              <w:t xml:space="preserve"> </w:t>
            </w:r>
            <w:r w:rsidRPr="002424D6">
              <w:rPr>
                <w:rFonts w:ascii="Century Gothic" w:hAnsi="Century Gothic"/>
                <w:color w:val="231F20"/>
                <w:sz w:val="20"/>
                <w:szCs w:val="20"/>
              </w:rPr>
              <w:t>to</w:t>
            </w:r>
          </w:p>
        </w:tc>
        <w:tc>
          <w:tcPr>
            <w:tcW w:w="1663" w:type="dxa"/>
            <w:tcBorders>
              <w:bottom w:val="nil"/>
            </w:tcBorders>
          </w:tcPr>
          <w:p w14:paraId="3DD98701" w14:textId="77777777" w:rsidR="00C658FB" w:rsidRPr="002424D6" w:rsidRDefault="00D131A0">
            <w:pPr>
              <w:pStyle w:val="TableParagraph"/>
              <w:spacing w:before="16"/>
              <w:rPr>
                <w:rFonts w:ascii="Century Gothic" w:hAnsi="Century Gothic"/>
                <w:sz w:val="20"/>
                <w:szCs w:val="20"/>
              </w:rPr>
            </w:pPr>
            <w:r w:rsidRPr="002424D6">
              <w:rPr>
                <w:rFonts w:ascii="Century Gothic" w:hAnsi="Century Gothic"/>
                <w:color w:val="231F20"/>
                <w:sz w:val="20"/>
                <w:szCs w:val="20"/>
              </w:rPr>
              <w:t>Funding</w:t>
            </w:r>
          </w:p>
        </w:tc>
        <w:tc>
          <w:tcPr>
            <w:tcW w:w="3423" w:type="dxa"/>
            <w:tcBorders>
              <w:bottom w:val="nil"/>
            </w:tcBorders>
          </w:tcPr>
          <w:p w14:paraId="5D1CF818" w14:textId="77777777" w:rsidR="00C658FB" w:rsidRPr="002424D6" w:rsidRDefault="00D131A0">
            <w:pPr>
              <w:pStyle w:val="TableParagraph"/>
              <w:spacing w:before="16"/>
              <w:rPr>
                <w:rFonts w:ascii="Century Gothic" w:hAnsi="Century Gothic"/>
                <w:sz w:val="20"/>
                <w:szCs w:val="20"/>
              </w:rPr>
            </w:pPr>
            <w:r w:rsidRPr="002424D6">
              <w:rPr>
                <w:rFonts w:ascii="Century Gothic" w:hAnsi="Century Gothic"/>
                <w:color w:val="231F20"/>
                <w:sz w:val="20"/>
                <w:szCs w:val="20"/>
              </w:rPr>
              <w:t>Evidence</w:t>
            </w:r>
            <w:r w:rsidRPr="002424D6">
              <w:rPr>
                <w:rFonts w:ascii="Century Gothic" w:hAnsi="Century Gothic"/>
                <w:color w:val="231F20"/>
                <w:spacing w:val="-4"/>
                <w:sz w:val="20"/>
                <w:szCs w:val="20"/>
              </w:rPr>
              <w:t xml:space="preserve"> </w:t>
            </w:r>
            <w:r w:rsidRPr="002424D6">
              <w:rPr>
                <w:rFonts w:ascii="Century Gothic" w:hAnsi="Century Gothic"/>
                <w:color w:val="231F20"/>
                <w:sz w:val="20"/>
                <w:szCs w:val="20"/>
              </w:rPr>
              <w:t>of</w:t>
            </w:r>
            <w:r w:rsidRPr="002424D6">
              <w:rPr>
                <w:rFonts w:ascii="Century Gothic" w:hAnsi="Century Gothic"/>
                <w:color w:val="231F20"/>
                <w:spacing w:val="-4"/>
                <w:sz w:val="20"/>
                <w:szCs w:val="20"/>
              </w:rPr>
              <w:t xml:space="preserve"> </w:t>
            </w:r>
            <w:r w:rsidRPr="002424D6">
              <w:rPr>
                <w:rFonts w:ascii="Century Gothic" w:hAnsi="Century Gothic"/>
                <w:color w:val="231F20"/>
                <w:sz w:val="20"/>
                <w:szCs w:val="20"/>
              </w:rPr>
              <w:t>impact:</w:t>
            </w:r>
            <w:r w:rsidRPr="002424D6">
              <w:rPr>
                <w:rFonts w:ascii="Century Gothic" w:hAnsi="Century Gothic"/>
                <w:color w:val="231F20"/>
                <w:spacing w:val="-4"/>
                <w:sz w:val="20"/>
                <w:szCs w:val="20"/>
              </w:rPr>
              <w:t xml:space="preserve"> </w:t>
            </w:r>
            <w:r w:rsidRPr="002424D6">
              <w:rPr>
                <w:rFonts w:ascii="Century Gothic" w:hAnsi="Century Gothic"/>
                <w:color w:val="231F20"/>
                <w:sz w:val="20"/>
                <w:szCs w:val="20"/>
              </w:rPr>
              <w:t>what</w:t>
            </w:r>
            <w:r w:rsidRPr="002424D6">
              <w:rPr>
                <w:rFonts w:ascii="Century Gothic" w:hAnsi="Century Gothic"/>
                <w:color w:val="231F20"/>
                <w:spacing w:val="-3"/>
                <w:sz w:val="20"/>
                <w:szCs w:val="20"/>
              </w:rPr>
              <w:t xml:space="preserve"> </w:t>
            </w:r>
            <w:r w:rsidRPr="002424D6">
              <w:rPr>
                <w:rFonts w:ascii="Century Gothic" w:hAnsi="Century Gothic"/>
                <w:color w:val="231F20"/>
                <w:sz w:val="20"/>
                <w:szCs w:val="20"/>
              </w:rPr>
              <w:t>do</w:t>
            </w:r>
          </w:p>
        </w:tc>
        <w:tc>
          <w:tcPr>
            <w:tcW w:w="3076" w:type="dxa"/>
            <w:tcBorders>
              <w:bottom w:val="nil"/>
            </w:tcBorders>
          </w:tcPr>
          <w:p w14:paraId="3B669C8B" w14:textId="77777777" w:rsidR="00C658FB" w:rsidRPr="002424D6" w:rsidRDefault="00D131A0">
            <w:pPr>
              <w:pStyle w:val="TableParagraph"/>
              <w:spacing w:before="16"/>
              <w:rPr>
                <w:rFonts w:ascii="Century Gothic" w:hAnsi="Century Gothic"/>
                <w:sz w:val="20"/>
                <w:szCs w:val="20"/>
              </w:rPr>
            </w:pPr>
            <w:r w:rsidRPr="002424D6">
              <w:rPr>
                <w:rFonts w:ascii="Century Gothic" w:hAnsi="Century Gothic"/>
                <w:color w:val="231F20"/>
                <w:sz w:val="20"/>
                <w:szCs w:val="20"/>
              </w:rPr>
              <w:t>Sustainability</w:t>
            </w:r>
            <w:r w:rsidRPr="002424D6">
              <w:rPr>
                <w:rFonts w:ascii="Century Gothic" w:hAnsi="Century Gothic"/>
                <w:color w:val="231F20"/>
                <w:spacing w:val="-6"/>
                <w:sz w:val="20"/>
                <w:szCs w:val="20"/>
              </w:rPr>
              <w:t xml:space="preserve"> </w:t>
            </w:r>
            <w:r w:rsidRPr="002424D6">
              <w:rPr>
                <w:rFonts w:ascii="Century Gothic" w:hAnsi="Century Gothic"/>
                <w:color w:val="231F20"/>
                <w:sz w:val="20"/>
                <w:szCs w:val="20"/>
              </w:rPr>
              <w:t>and</w:t>
            </w:r>
            <w:r w:rsidRPr="002424D6">
              <w:rPr>
                <w:rFonts w:ascii="Century Gothic" w:hAnsi="Century Gothic"/>
                <w:color w:val="231F20"/>
                <w:spacing w:val="-5"/>
                <w:sz w:val="20"/>
                <w:szCs w:val="20"/>
              </w:rPr>
              <w:t xml:space="preserve"> </w:t>
            </w:r>
            <w:r w:rsidRPr="002424D6">
              <w:rPr>
                <w:rFonts w:ascii="Century Gothic" w:hAnsi="Century Gothic"/>
                <w:color w:val="231F20"/>
                <w:sz w:val="20"/>
                <w:szCs w:val="20"/>
              </w:rPr>
              <w:t>suggested</w:t>
            </w:r>
          </w:p>
        </w:tc>
      </w:tr>
      <w:tr w:rsidR="00C658FB" w:rsidRPr="002424D6" w14:paraId="6B4DC9AE" w14:textId="77777777">
        <w:trPr>
          <w:trHeight w:val="288"/>
        </w:trPr>
        <w:tc>
          <w:tcPr>
            <w:tcW w:w="3758" w:type="dxa"/>
            <w:tcBorders>
              <w:top w:val="nil"/>
              <w:bottom w:val="nil"/>
            </w:tcBorders>
          </w:tcPr>
          <w:p w14:paraId="3B572FE9" w14:textId="77777777" w:rsidR="00C658FB" w:rsidRPr="002424D6" w:rsidRDefault="00D131A0">
            <w:pPr>
              <w:pStyle w:val="TableParagraph"/>
              <w:spacing w:line="263" w:lineRule="exact"/>
              <w:rPr>
                <w:rFonts w:ascii="Century Gothic" w:hAnsi="Century Gothic"/>
                <w:sz w:val="20"/>
                <w:szCs w:val="20"/>
              </w:rPr>
            </w:pPr>
            <w:r w:rsidRPr="002424D6">
              <w:rPr>
                <w:rFonts w:ascii="Century Gothic" w:hAnsi="Century Gothic"/>
                <w:color w:val="231F20"/>
                <w:sz w:val="20"/>
                <w:szCs w:val="20"/>
              </w:rPr>
              <w:t>what</w:t>
            </w:r>
            <w:r w:rsidRPr="002424D6">
              <w:rPr>
                <w:rFonts w:ascii="Century Gothic" w:hAnsi="Century Gothic"/>
                <w:color w:val="231F20"/>
                <w:spacing w:val="-3"/>
                <w:sz w:val="20"/>
                <w:szCs w:val="20"/>
              </w:rPr>
              <w:t xml:space="preserve"> </w:t>
            </w:r>
            <w:r w:rsidRPr="002424D6">
              <w:rPr>
                <w:rFonts w:ascii="Century Gothic" w:hAnsi="Century Gothic"/>
                <w:color w:val="231F20"/>
                <w:sz w:val="20"/>
                <w:szCs w:val="20"/>
              </w:rPr>
              <w:t>you</w:t>
            </w:r>
            <w:r w:rsidRPr="002424D6">
              <w:rPr>
                <w:rFonts w:ascii="Century Gothic" w:hAnsi="Century Gothic"/>
                <w:color w:val="231F20"/>
                <w:spacing w:val="-4"/>
                <w:sz w:val="20"/>
                <w:szCs w:val="20"/>
              </w:rPr>
              <w:t xml:space="preserve"> </w:t>
            </w:r>
            <w:r w:rsidRPr="002424D6">
              <w:rPr>
                <w:rFonts w:ascii="Century Gothic" w:hAnsi="Century Gothic"/>
                <w:color w:val="231F20"/>
                <w:sz w:val="20"/>
                <w:szCs w:val="20"/>
              </w:rPr>
              <w:t>want</w:t>
            </w:r>
            <w:r w:rsidRPr="002424D6">
              <w:rPr>
                <w:rFonts w:ascii="Century Gothic" w:hAnsi="Century Gothic"/>
                <w:color w:val="231F20"/>
                <w:spacing w:val="-3"/>
                <w:sz w:val="20"/>
                <w:szCs w:val="20"/>
              </w:rPr>
              <w:t xml:space="preserve"> </w:t>
            </w:r>
            <w:r w:rsidRPr="002424D6">
              <w:rPr>
                <w:rFonts w:ascii="Century Gothic" w:hAnsi="Century Gothic"/>
                <w:color w:val="231F20"/>
                <w:sz w:val="20"/>
                <w:szCs w:val="20"/>
              </w:rPr>
              <w:t>the</w:t>
            </w:r>
            <w:r w:rsidRPr="002424D6">
              <w:rPr>
                <w:rFonts w:ascii="Century Gothic" w:hAnsi="Century Gothic"/>
                <w:color w:val="231F20"/>
                <w:spacing w:val="-3"/>
                <w:sz w:val="20"/>
                <w:szCs w:val="20"/>
              </w:rPr>
              <w:t xml:space="preserve"> </w:t>
            </w:r>
            <w:r w:rsidRPr="002424D6">
              <w:rPr>
                <w:rFonts w:ascii="Century Gothic" w:hAnsi="Century Gothic"/>
                <w:color w:val="231F20"/>
                <w:sz w:val="20"/>
                <w:szCs w:val="20"/>
              </w:rPr>
              <w:t>pupils</w:t>
            </w:r>
            <w:r w:rsidRPr="002424D6">
              <w:rPr>
                <w:rFonts w:ascii="Century Gothic" w:hAnsi="Century Gothic"/>
                <w:color w:val="231F20"/>
                <w:spacing w:val="-4"/>
                <w:sz w:val="20"/>
                <w:szCs w:val="20"/>
              </w:rPr>
              <w:t xml:space="preserve"> </w:t>
            </w:r>
            <w:r w:rsidRPr="002424D6">
              <w:rPr>
                <w:rFonts w:ascii="Century Gothic" w:hAnsi="Century Gothic"/>
                <w:color w:val="231F20"/>
                <w:sz w:val="20"/>
                <w:szCs w:val="20"/>
              </w:rPr>
              <w:t>to</w:t>
            </w:r>
            <w:r w:rsidRPr="002424D6">
              <w:rPr>
                <w:rFonts w:ascii="Century Gothic" w:hAnsi="Century Gothic"/>
                <w:color w:val="231F20"/>
                <w:spacing w:val="-3"/>
                <w:sz w:val="20"/>
                <w:szCs w:val="20"/>
              </w:rPr>
              <w:t xml:space="preserve"> </w:t>
            </w:r>
            <w:r w:rsidRPr="002424D6">
              <w:rPr>
                <w:rFonts w:ascii="Century Gothic" w:hAnsi="Century Gothic"/>
                <w:color w:val="231F20"/>
                <w:sz w:val="20"/>
                <w:szCs w:val="20"/>
              </w:rPr>
              <w:t>know</w:t>
            </w:r>
          </w:p>
        </w:tc>
        <w:tc>
          <w:tcPr>
            <w:tcW w:w="3458" w:type="dxa"/>
            <w:tcBorders>
              <w:top w:val="nil"/>
              <w:bottom w:val="nil"/>
            </w:tcBorders>
          </w:tcPr>
          <w:p w14:paraId="1AD5D90F" w14:textId="77777777" w:rsidR="00C658FB" w:rsidRPr="002424D6" w:rsidRDefault="00D131A0">
            <w:pPr>
              <w:pStyle w:val="TableParagraph"/>
              <w:spacing w:line="263" w:lineRule="exact"/>
              <w:rPr>
                <w:rFonts w:ascii="Century Gothic" w:hAnsi="Century Gothic"/>
                <w:sz w:val="20"/>
                <w:szCs w:val="20"/>
              </w:rPr>
            </w:pPr>
            <w:r w:rsidRPr="002424D6">
              <w:rPr>
                <w:rFonts w:ascii="Century Gothic" w:hAnsi="Century Gothic"/>
                <w:color w:val="231F20"/>
                <w:sz w:val="20"/>
                <w:szCs w:val="20"/>
              </w:rPr>
              <w:t>achieve</w:t>
            </w:r>
            <w:r w:rsidRPr="002424D6">
              <w:rPr>
                <w:rFonts w:ascii="Century Gothic" w:hAnsi="Century Gothic"/>
                <w:color w:val="231F20"/>
                <w:spacing w:val="-6"/>
                <w:sz w:val="20"/>
                <w:szCs w:val="20"/>
              </w:rPr>
              <w:t xml:space="preserve"> </w:t>
            </w:r>
            <w:r w:rsidRPr="002424D6">
              <w:rPr>
                <w:rFonts w:ascii="Century Gothic" w:hAnsi="Century Gothic"/>
                <w:color w:val="231F20"/>
                <w:sz w:val="20"/>
                <w:szCs w:val="20"/>
              </w:rPr>
              <w:t>are</w:t>
            </w:r>
            <w:r w:rsidRPr="002424D6">
              <w:rPr>
                <w:rFonts w:ascii="Century Gothic" w:hAnsi="Century Gothic"/>
                <w:color w:val="231F20"/>
                <w:spacing w:val="-5"/>
                <w:sz w:val="20"/>
                <w:szCs w:val="20"/>
              </w:rPr>
              <w:t xml:space="preserve"> </w:t>
            </w:r>
            <w:r w:rsidRPr="002424D6">
              <w:rPr>
                <w:rFonts w:ascii="Century Gothic" w:hAnsi="Century Gothic"/>
                <w:color w:val="231F20"/>
                <w:sz w:val="20"/>
                <w:szCs w:val="20"/>
              </w:rPr>
              <w:t>linked</w:t>
            </w:r>
            <w:r w:rsidRPr="002424D6">
              <w:rPr>
                <w:rFonts w:ascii="Century Gothic" w:hAnsi="Century Gothic"/>
                <w:color w:val="231F20"/>
                <w:spacing w:val="-5"/>
                <w:sz w:val="20"/>
                <w:szCs w:val="20"/>
              </w:rPr>
              <w:t xml:space="preserve"> </w:t>
            </w:r>
            <w:r w:rsidRPr="002424D6">
              <w:rPr>
                <w:rFonts w:ascii="Century Gothic" w:hAnsi="Century Gothic"/>
                <w:color w:val="231F20"/>
                <w:sz w:val="20"/>
                <w:szCs w:val="20"/>
              </w:rPr>
              <w:t>to</w:t>
            </w:r>
            <w:r w:rsidRPr="002424D6">
              <w:rPr>
                <w:rFonts w:ascii="Century Gothic" w:hAnsi="Century Gothic"/>
                <w:color w:val="231F20"/>
                <w:spacing w:val="-7"/>
                <w:sz w:val="20"/>
                <w:szCs w:val="20"/>
              </w:rPr>
              <w:t xml:space="preserve"> </w:t>
            </w:r>
            <w:r w:rsidRPr="002424D6">
              <w:rPr>
                <w:rFonts w:ascii="Century Gothic" w:hAnsi="Century Gothic"/>
                <w:color w:val="231F20"/>
                <w:sz w:val="20"/>
                <w:szCs w:val="20"/>
              </w:rPr>
              <w:t>your</w:t>
            </w:r>
          </w:p>
        </w:tc>
        <w:tc>
          <w:tcPr>
            <w:tcW w:w="1663" w:type="dxa"/>
            <w:tcBorders>
              <w:top w:val="nil"/>
              <w:bottom w:val="nil"/>
            </w:tcBorders>
          </w:tcPr>
          <w:p w14:paraId="18F4DF01" w14:textId="77777777" w:rsidR="00C658FB" w:rsidRPr="002424D6" w:rsidRDefault="00D131A0">
            <w:pPr>
              <w:pStyle w:val="TableParagraph"/>
              <w:spacing w:line="263" w:lineRule="exact"/>
              <w:rPr>
                <w:rFonts w:ascii="Century Gothic" w:hAnsi="Century Gothic"/>
                <w:sz w:val="20"/>
                <w:szCs w:val="20"/>
              </w:rPr>
            </w:pPr>
            <w:r w:rsidRPr="002424D6">
              <w:rPr>
                <w:rFonts w:ascii="Century Gothic" w:hAnsi="Century Gothic"/>
                <w:color w:val="231F20"/>
                <w:sz w:val="20"/>
                <w:szCs w:val="20"/>
              </w:rPr>
              <w:t>allocated:</w:t>
            </w:r>
          </w:p>
        </w:tc>
        <w:tc>
          <w:tcPr>
            <w:tcW w:w="3423" w:type="dxa"/>
            <w:tcBorders>
              <w:top w:val="nil"/>
              <w:bottom w:val="nil"/>
            </w:tcBorders>
          </w:tcPr>
          <w:p w14:paraId="051BF8F1" w14:textId="77777777" w:rsidR="00C658FB" w:rsidRPr="002424D6" w:rsidRDefault="00D131A0">
            <w:pPr>
              <w:pStyle w:val="TableParagraph"/>
              <w:spacing w:line="263" w:lineRule="exact"/>
              <w:rPr>
                <w:rFonts w:ascii="Century Gothic" w:hAnsi="Century Gothic"/>
                <w:sz w:val="20"/>
                <w:szCs w:val="20"/>
              </w:rPr>
            </w:pPr>
            <w:r w:rsidRPr="002424D6">
              <w:rPr>
                <w:rFonts w:ascii="Century Gothic" w:hAnsi="Century Gothic"/>
                <w:color w:val="231F20"/>
                <w:sz w:val="20"/>
                <w:szCs w:val="20"/>
              </w:rPr>
              <w:t>pupils</w:t>
            </w:r>
            <w:r w:rsidRPr="002424D6">
              <w:rPr>
                <w:rFonts w:ascii="Century Gothic" w:hAnsi="Century Gothic"/>
                <w:color w:val="231F20"/>
                <w:spacing w:val="-3"/>
                <w:sz w:val="20"/>
                <w:szCs w:val="20"/>
              </w:rPr>
              <w:t xml:space="preserve"> </w:t>
            </w:r>
            <w:r w:rsidRPr="002424D6">
              <w:rPr>
                <w:rFonts w:ascii="Century Gothic" w:hAnsi="Century Gothic"/>
                <w:color w:val="231F20"/>
                <w:sz w:val="20"/>
                <w:szCs w:val="20"/>
              </w:rPr>
              <w:t>now</w:t>
            </w:r>
            <w:r w:rsidRPr="002424D6">
              <w:rPr>
                <w:rFonts w:ascii="Century Gothic" w:hAnsi="Century Gothic"/>
                <w:color w:val="231F20"/>
                <w:spacing w:val="-2"/>
                <w:sz w:val="20"/>
                <w:szCs w:val="20"/>
              </w:rPr>
              <w:t xml:space="preserve"> </w:t>
            </w:r>
            <w:r w:rsidRPr="002424D6">
              <w:rPr>
                <w:rFonts w:ascii="Century Gothic" w:hAnsi="Century Gothic"/>
                <w:color w:val="231F20"/>
                <w:sz w:val="20"/>
                <w:szCs w:val="20"/>
              </w:rPr>
              <w:t>know</w:t>
            </w:r>
            <w:r w:rsidRPr="002424D6">
              <w:rPr>
                <w:rFonts w:ascii="Century Gothic" w:hAnsi="Century Gothic"/>
                <w:color w:val="231F20"/>
                <w:spacing w:val="-2"/>
                <w:sz w:val="20"/>
                <w:szCs w:val="20"/>
              </w:rPr>
              <w:t xml:space="preserve"> </w:t>
            </w:r>
            <w:r w:rsidRPr="002424D6">
              <w:rPr>
                <w:rFonts w:ascii="Century Gothic" w:hAnsi="Century Gothic"/>
                <w:color w:val="231F20"/>
                <w:sz w:val="20"/>
                <w:szCs w:val="20"/>
              </w:rPr>
              <w:t>and</w:t>
            </w:r>
            <w:r w:rsidRPr="002424D6">
              <w:rPr>
                <w:rFonts w:ascii="Century Gothic" w:hAnsi="Century Gothic"/>
                <w:color w:val="231F20"/>
                <w:spacing w:val="-3"/>
                <w:sz w:val="20"/>
                <w:szCs w:val="20"/>
              </w:rPr>
              <w:t xml:space="preserve"> </w:t>
            </w:r>
            <w:r w:rsidRPr="002424D6">
              <w:rPr>
                <w:rFonts w:ascii="Century Gothic" w:hAnsi="Century Gothic"/>
                <w:color w:val="231F20"/>
                <w:sz w:val="20"/>
                <w:szCs w:val="20"/>
              </w:rPr>
              <w:t>what</w:t>
            </w:r>
          </w:p>
        </w:tc>
        <w:tc>
          <w:tcPr>
            <w:tcW w:w="3076" w:type="dxa"/>
            <w:tcBorders>
              <w:top w:val="nil"/>
              <w:bottom w:val="nil"/>
            </w:tcBorders>
          </w:tcPr>
          <w:p w14:paraId="1D29E548" w14:textId="77777777" w:rsidR="00C658FB" w:rsidRPr="002424D6" w:rsidRDefault="00D131A0">
            <w:pPr>
              <w:pStyle w:val="TableParagraph"/>
              <w:spacing w:line="263" w:lineRule="exact"/>
              <w:rPr>
                <w:rFonts w:ascii="Century Gothic" w:hAnsi="Century Gothic"/>
                <w:sz w:val="20"/>
                <w:szCs w:val="20"/>
              </w:rPr>
            </w:pPr>
            <w:r w:rsidRPr="002424D6">
              <w:rPr>
                <w:rFonts w:ascii="Century Gothic" w:hAnsi="Century Gothic"/>
                <w:color w:val="231F20"/>
                <w:sz w:val="20"/>
                <w:szCs w:val="20"/>
              </w:rPr>
              <w:t>next</w:t>
            </w:r>
            <w:r w:rsidRPr="002424D6">
              <w:rPr>
                <w:rFonts w:ascii="Century Gothic" w:hAnsi="Century Gothic"/>
                <w:color w:val="231F20"/>
                <w:spacing w:val="-7"/>
                <w:sz w:val="20"/>
                <w:szCs w:val="20"/>
              </w:rPr>
              <w:t xml:space="preserve"> </w:t>
            </w:r>
            <w:r w:rsidRPr="002424D6">
              <w:rPr>
                <w:rFonts w:ascii="Century Gothic" w:hAnsi="Century Gothic"/>
                <w:color w:val="231F20"/>
                <w:sz w:val="20"/>
                <w:szCs w:val="20"/>
              </w:rPr>
              <w:t>steps:</w:t>
            </w:r>
          </w:p>
        </w:tc>
      </w:tr>
      <w:tr w:rsidR="00C658FB" w:rsidRPr="002424D6" w14:paraId="2D5A8532" w14:textId="77777777">
        <w:trPr>
          <w:trHeight w:val="287"/>
        </w:trPr>
        <w:tc>
          <w:tcPr>
            <w:tcW w:w="3758" w:type="dxa"/>
            <w:tcBorders>
              <w:top w:val="nil"/>
              <w:bottom w:val="nil"/>
            </w:tcBorders>
          </w:tcPr>
          <w:p w14:paraId="223EFFD7" w14:textId="77777777" w:rsidR="00C658FB" w:rsidRPr="002424D6" w:rsidRDefault="00D131A0">
            <w:pPr>
              <w:pStyle w:val="TableParagraph"/>
              <w:spacing w:line="263" w:lineRule="exact"/>
              <w:rPr>
                <w:rFonts w:ascii="Century Gothic" w:hAnsi="Century Gothic"/>
                <w:sz w:val="20"/>
                <w:szCs w:val="20"/>
              </w:rPr>
            </w:pPr>
            <w:r w:rsidRPr="002424D6">
              <w:rPr>
                <w:rFonts w:ascii="Century Gothic" w:hAnsi="Century Gothic"/>
                <w:color w:val="231F20"/>
                <w:sz w:val="20"/>
                <w:szCs w:val="20"/>
              </w:rPr>
              <w:t>and</w:t>
            </w:r>
            <w:r w:rsidRPr="002424D6">
              <w:rPr>
                <w:rFonts w:ascii="Century Gothic" w:hAnsi="Century Gothic"/>
                <w:color w:val="231F20"/>
                <w:spacing w:val="-2"/>
                <w:sz w:val="20"/>
                <w:szCs w:val="20"/>
              </w:rPr>
              <w:t xml:space="preserve"> </w:t>
            </w:r>
            <w:r w:rsidRPr="002424D6">
              <w:rPr>
                <w:rFonts w:ascii="Century Gothic" w:hAnsi="Century Gothic"/>
                <w:color w:val="231F20"/>
                <w:sz w:val="20"/>
                <w:szCs w:val="20"/>
              </w:rPr>
              <w:t>be</w:t>
            </w:r>
            <w:r w:rsidRPr="002424D6">
              <w:rPr>
                <w:rFonts w:ascii="Century Gothic" w:hAnsi="Century Gothic"/>
                <w:color w:val="231F20"/>
                <w:spacing w:val="-2"/>
                <w:sz w:val="20"/>
                <w:szCs w:val="20"/>
              </w:rPr>
              <w:t xml:space="preserve"> </w:t>
            </w:r>
            <w:r w:rsidRPr="002424D6">
              <w:rPr>
                <w:rFonts w:ascii="Century Gothic" w:hAnsi="Century Gothic"/>
                <w:color w:val="231F20"/>
                <w:sz w:val="20"/>
                <w:szCs w:val="20"/>
              </w:rPr>
              <w:t>able</w:t>
            </w:r>
            <w:r w:rsidRPr="002424D6">
              <w:rPr>
                <w:rFonts w:ascii="Century Gothic" w:hAnsi="Century Gothic"/>
                <w:color w:val="231F20"/>
                <w:spacing w:val="-1"/>
                <w:sz w:val="20"/>
                <w:szCs w:val="20"/>
              </w:rPr>
              <w:t xml:space="preserve"> </w:t>
            </w:r>
            <w:r w:rsidRPr="002424D6">
              <w:rPr>
                <w:rFonts w:ascii="Century Gothic" w:hAnsi="Century Gothic"/>
                <w:color w:val="231F20"/>
                <w:sz w:val="20"/>
                <w:szCs w:val="20"/>
              </w:rPr>
              <w:t>to</w:t>
            </w:r>
            <w:r w:rsidRPr="002424D6">
              <w:rPr>
                <w:rFonts w:ascii="Century Gothic" w:hAnsi="Century Gothic"/>
                <w:color w:val="231F20"/>
                <w:spacing w:val="-2"/>
                <w:sz w:val="20"/>
                <w:szCs w:val="20"/>
              </w:rPr>
              <w:t xml:space="preserve"> </w:t>
            </w:r>
            <w:r w:rsidRPr="002424D6">
              <w:rPr>
                <w:rFonts w:ascii="Century Gothic" w:hAnsi="Century Gothic"/>
                <w:color w:val="231F20"/>
                <w:sz w:val="20"/>
                <w:szCs w:val="20"/>
              </w:rPr>
              <w:t>do</w:t>
            </w:r>
            <w:r w:rsidRPr="002424D6">
              <w:rPr>
                <w:rFonts w:ascii="Century Gothic" w:hAnsi="Century Gothic"/>
                <w:color w:val="231F20"/>
                <w:spacing w:val="-1"/>
                <w:sz w:val="20"/>
                <w:szCs w:val="20"/>
              </w:rPr>
              <w:t xml:space="preserve"> </w:t>
            </w:r>
            <w:r w:rsidRPr="002424D6">
              <w:rPr>
                <w:rFonts w:ascii="Century Gothic" w:hAnsi="Century Gothic"/>
                <w:color w:val="231F20"/>
                <w:sz w:val="20"/>
                <w:szCs w:val="20"/>
              </w:rPr>
              <w:t>and</w:t>
            </w:r>
            <w:r w:rsidRPr="002424D6">
              <w:rPr>
                <w:rFonts w:ascii="Century Gothic" w:hAnsi="Century Gothic"/>
                <w:color w:val="231F20"/>
                <w:spacing w:val="-2"/>
                <w:sz w:val="20"/>
                <w:szCs w:val="20"/>
              </w:rPr>
              <w:t xml:space="preserve"> </w:t>
            </w:r>
            <w:r w:rsidRPr="002424D6">
              <w:rPr>
                <w:rFonts w:ascii="Century Gothic" w:hAnsi="Century Gothic"/>
                <w:color w:val="231F20"/>
                <w:sz w:val="20"/>
                <w:szCs w:val="20"/>
              </w:rPr>
              <w:t>about</w:t>
            </w:r>
          </w:p>
        </w:tc>
        <w:tc>
          <w:tcPr>
            <w:tcW w:w="3458" w:type="dxa"/>
            <w:tcBorders>
              <w:top w:val="nil"/>
              <w:bottom w:val="nil"/>
            </w:tcBorders>
          </w:tcPr>
          <w:p w14:paraId="65E996AC" w14:textId="77777777" w:rsidR="00C658FB" w:rsidRPr="002424D6" w:rsidRDefault="00D131A0">
            <w:pPr>
              <w:pStyle w:val="TableParagraph"/>
              <w:spacing w:line="263" w:lineRule="exact"/>
              <w:rPr>
                <w:rFonts w:ascii="Century Gothic" w:hAnsi="Century Gothic"/>
                <w:sz w:val="20"/>
                <w:szCs w:val="20"/>
              </w:rPr>
            </w:pPr>
            <w:r w:rsidRPr="002424D6">
              <w:rPr>
                <w:rFonts w:ascii="Century Gothic" w:hAnsi="Century Gothic"/>
                <w:color w:val="231F20"/>
                <w:sz w:val="20"/>
                <w:szCs w:val="20"/>
              </w:rPr>
              <w:t>intentions:</w:t>
            </w:r>
          </w:p>
        </w:tc>
        <w:tc>
          <w:tcPr>
            <w:tcW w:w="1663" w:type="dxa"/>
            <w:tcBorders>
              <w:top w:val="nil"/>
              <w:bottom w:val="nil"/>
            </w:tcBorders>
          </w:tcPr>
          <w:p w14:paraId="4D462DD5" w14:textId="77777777" w:rsidR="00C658FB" w:rsidRPr="002424D6" w:rsidRDefault="00C658FB">
            <w:pPr>
              <w:pStyle w:val="TableParagraph"/>
              <w:ind w:left="0"/>
              <w:rPr>
                <w:rFonts w:ascii="Century Gothic" w:hAnsi="Century Gothic"/>
                <w:sz w:val="20"/>
                <w:szCs w:val="20"/>
              </w:rPr>
            </w:pPr>
          </w:p>
        </w:tc>
        <w:tc>
          <w:tcPr>
            <w:tcW w:w="3423" w:type="dxa"/>
            <w:tcBorders>
              <w:top w:val="nil"/>
              <w:bottom w:val="nil"/>
            </w:tcBorders>
          </w:tcPr>
          <w:p w14:paraId="18592D0E" w14:textId="77777777" w:rsidR="00C658FB" w:rsidRPr="002424D6" w:rsidRDefault="00D131A0">
            <w:pPr>
              <w:pStyle w:val="TableParagraph"/>
              <w:spacing w:line="263" w:lineRule="exact"/>
              <w:rPr>
                <w:rFonts w:ascii="Century Gothic" w:hAnsi="Century Gothic"/>
                <w:sz w:val="20"/>
                <w:szCs w:val="20"/>
              </w:rPr>
            </w:pPr>
            <w:r w:rsidRPr="002424D6">
              <w:rPr>
                <w:rFonts w:ascii="Century Gothic" w:hAnsi="Century Gothic"/>
                <w:color w:val="231F20"/>
                <w:sz w:val="20"/>
                <w:szCs w:val="20"/>
              </w:rPr>
              <w:t>can</w:t>
            </w:r>
            <w:r w:rsidRPr="002424D6">
              <w:rPr>
                <w:rFonts w:ascii="Century Gothic" w:hAnsi="Century Gothic"/>
                <w:color w:val="231F20"/>
                <w:spacing w:val="-3"/>
                <w:sz w:val="20"/>
                <w:szCs w:val="20"/>
              </w:rPr>
              <w:t xml:space="preserve"> </w:t>
            </w:r>
            <w:r w:rsidRPr="002424D6">
              <w:rPr>
                <w:rFonts w:ascii="Century Gothic" w:hAnsi="Century Gothic"/>
                <w:color w:val="231F20"/>
                <w:sz w:val="20"/>
                <w:szCs w:val="20"/>
              </w:rPr>
              <w:t>they</w:t>
            </w:r>
            <w:r w:rsidRPr="002424D6">
              <w:rPr>
                <w:rFonts w:ascii="Century Gothic" w:hAnsi="Century Gothic"/>
                <w:color w:val="231F20"/>
                <w:spacing w:val="-2"/>
                <w:sz w:val="20"/>
                <w:szCs w:val="20"/>
              </w:rPr>
              <w:t xml:space="preserve"> </w:t>
            </w:r>
            <w:r w:rsidRPr="002424D6">
              <w:rPr>
                <w:rFonts w:ascii="Century Gothic" w:hAnsi="Century Gothic"/>
                <w:color w:val="231F20"/>
                <w:sz w:val="20"/>
                <w:szCs w:val="20"/>
              </w:rPr>
              <w:t>now</w:t>
            </w:r>
            <w:r w:rsidRPr="002424D6">
              <w:rPr>
                <w:rFonts w:ascii="Century Gothic" w:hAnsi="Century Gothic"/>
                <w:color w:val="231F20"/>
                <w:spacing w:val="-3"/>
                <w:sz w:val="20"/>
                <w:szCs w:val="20"/>
              </w:rPr>
              <w:t xml:space="preserve"> </w:t>
            </w:r>
            <w:r w:rsidRPr="002424D6">
              <w:rPr>
                <w:rFonts w:ascii="Century Gothic" w:hAnsi="Century Gothic"/>
                <w:color w:val="231F20"/>
                <w:sz w:val="20"/>
                <w:szCs w:val="20"/>
              </w:rPr>
              <w:t>do?</w:t>
            </w:r>
            <w:r w:rsidRPr="002424D6">
              <w:rPr>
                <w:rFonts w:ascii="Century Gothic" w:hAnsi="Century Gothic"/>
                <w:color w:val="231F20"/>
                <w:spacing w:val="-2"/>
                <w:sz w:val="20"/>
                <w:szCs w:val="20"/>
              </w:rPr>
              <w:t xml:space="preserve"> </w:t>
            </w:r>
            <w:r w:rsidRPr="002424D6">
              <w:rPr>
                <w:rFonts w:ascii="Century Gothic" w:hAnsi="Century Gothic"/>
                <w:color w:val="231F20"/>
                <w:sz w:val="20"/>
                <w:szCs w:val="20"/>
              </w:rPr>
              <w:t>What</w:t>
            </w:r>
            <w:r w:rsidRPr="002424D6">
              <w:rPr>
                <w:rFonts w:ascii="Century Gothic" w:hAnsi="Century Gothic"/>
                <w:color w:val="231F20"/>
                <w:spacing w:val="-3"/>
                <w:sz w:val="20"/>
                <w:szCs w:val="20"/>
              </w:rPr>
              <w:t xml:space="preserve"> </w:t>
            </w:r>
            <w:r w:rsidRPr="002424D6">
              <w:rPr>
                <w:rFonts w:ascii="Century Gothic" w:hAnsi="Century Gothic"/>
                <w:color w:val="231F20"/>
                <w:sz w:val="20"/>
                <w:szCs w:val="20"/>
              </w:rPr>
              <w:t>has</w:t>
            </w:r>
          </w:p>
        </w:tc>
        <w:tc>
          <w:tcPr>
            <w:tcW w:w="3076" w:type="dxa"/>
            <w:tcBorders>
              <w:top w:val="nil"/>
              <w:bottom w:val="nil"/>
            </w:tcBorders>
          </w:tcPr>
          <w:p w14:paraId="30224269" w14:textId="77777777" w:rsidR="00C658FB" w:rsidRPr="002424D6" w:rsidRDefault="00C658FB">
            <w:pPr>
              <w:pStyle w:val="TableParagraph"/>
              <w:ind w:left="0"/>
              <w:rPr>
                <w:rFonts w:ascii="Century Gothic" w:hAnsi="Century Gothic"/>
                <w:sz w:val="20"/>
                <w:szCs w:val="20"/>
              </w:rPr>
            </w:pPr>
          </w:p>
        </w:tc>
      </w:tr>
      <w:tr w:rsidR="00C658FB" w:rsidRPr="002424D6" w14:paraId="10E7C1C4" w14:textId="77777777">
        <w:trPr>
          <w:trHeight w:val="288"/>
        </w:trPr>
        <w:tc>
          <w:tcPr>
            <w:tcW w:w="3758" w:type="dxa"/>
            <w:tcBorders>
              <w:top w:val="nil"/>
              <w:bottom w:val="nil"/>
            </w:tcBorders>
          </w:tcPr>
          <w:p w14:paraId="04B49AD8" w14:textId="77777777" w:rsidR="00C658FB" w:rsidRPr="002424D6" w:rsidRDefault="00D131A0">
            <w:pPr>
              <w:pStyle w:val="TableParagraph"/>
              <w:spacing w:line="263" w:lineRule="exact"/>
              <w:rPr>
                <w:rFonts w:ascii="Century Gothic" w:hAnsi="Century Gothic"/>
                <w:sz w:val="20"/>
                <w:szCs w:val="20"/>
              </w:rPr>
            </w:pPr>
            <w:r w:rsidRPr="002424D6">
              <w:rPr>
                <w:rFonts w:ascii="Century Gothic" w:hAnsi="Century Gothic"/>
                <w:color w:val="231F20"/>
                <w:sz w:val="20"/>
                <w:szCs w:val="20"/>
              </w:rPr>
              <w:t>what</w:t>
            </w:r>
            <w:r w:rsidRPr="002424D6">
              <w:rPr>
                <w:rFonts w:ascii="Century Gothic" w:hAnsi="Century Gothic"/>
                <w:color w:val="231F20"/>
                <w:spacing w:val="-3"/>
                <w:sz w:val="20"/>
                <w:szCs w:val="20"/>
              </w:rPr>
              <w:t xml:space="preserve"> </w:t>
            </w:r>
            <w:r w:rsidRPr="002424D6">
              <w:rPr>
                <w:rFonts w:ascii="Century Gothic" w:hAnsi="Century Gothic"/>
                <w:color w:val="231F20"/>
                <w:sz w:val="20"/>
                <w:szCs w:val="20"/>
              </w:rPr>
              <w:t>they</w:t>
            </w:r>
            <w:r w:rsidRPr="002424D6">
              <w:rPr>
                <w:rFonts w:ascii="Century Gothic" w:hAnsi="Century Gothic"/>
                <w:color w:val="231F20"/>
                <w:spacing w:val="-2"/>
                <w:sz w:val="20"/>
                <w:szCs w:val="20"/>
              </w:rPr>
              <w:t xml:space="preserve"> </w:t>
            </w:r>
            <w:r w:rsidRPr="002424D6">
              <w:rPr>
                <w:rFonts w:ascii="Century Gothic" w:hAnsi="Century Gothic"/>
                <w:color w:val="231F20"/>
                <w:sz w:val="20"/>
                <w:szCs w:val="20"/>
              </w:rPr>
              <w:t>need</w:t>
            </w:r>
            <w:r w:rsidRPr="002424D6">
              <w:rPr>
                <w:rFonts w:ascii="Century Gothic" w:hAnsi="Century Gothic"/>
                <w:color w:val="231F20"/>
                <w:spacing w:val="-3"/>
                <w:sz w:val="20"/>
                <w:szCs w:val="20"/>
              </w:rPr>
              <w:t xml:space="preserve"> </w:t>
            </w:r>
            <w:r w:rsidRPr="002424D6">
              <w:rPr>
                <w:rFonts w:ascii="Century Gothic" w:hAnsi="Century Gothic"/>
                <w:color w:val="231F20"/>
                <w:sz w:val="20"/>
                <w:szCs w:val="20"/>
              </w:rPr>
              <w:t>to</w:t>
            </w:r>
            <w:r w:rsidRPr="002424D6">
              <w:rPr>
                <w:rFonts w:ascii="Century Gothic" w:hAnsi="Century Gothic"/>
                <w:color w:val="231F20"/>
                <w:spacing w:val="-4"/>
                <w:sz w:val="20"/>
                <w:szCs w:val="20"/>
              </w:rPr>
              <w:t xml:space="preserve"> </w:t>
            </w:r>
            <w:r w:rsidRPr="002424D6">
              <w:rPr>
                <w:rFonts w:ascii="Century Gothic" w:hAnsi="Century Gothic"/>
                <w:color w:val="231F20"/>
                <w:sz w:val="20"/>
                <w:szCs w:val="20"/>
              </w:rPr>
              <w:t>learn</w:t>
            </w:r>
            <w:r w:rsidRPr="002424D6">
              <w:rPr>
                <w:rFonts w:ascii="Century Gothic" w:hAnsi="Century Gothic"/>
                <w:color w:val="231F20"/>
                <w:spacing w:val="-3"/>
                <w:sz w:val="20"/>
                <w:szCs w:val="20"/>
              </w:rPr>
              <w:t xml:space="preserve"> </w:t>
            </w:r>
            <w:r w:rsidRPr="002424D6">
              <w:rPr>
                <w:rFonts w:ascii="Century Gothic" w:hAnsi="Century Gothic"/>
                <w:color w:val="231F20"/>
                <w:sz w:val="20"/>
                <w:szCs w:val="20"/>
              </w:rPr>
              <w:t>and</w:t>
            </w:r>
            <w:r w:rsidRPr="002424D6">
              <w:rPr>
                <w:rFonts w:ascii="Century Gothic" w:hAnsi="Century Gothic"/>
                <w:color w:val="231F20"/>
                <w:spacing w:val="-3"/>
                <w:sz w:val="20"/>
                <w:szCs w:val="20"/>
              </w:rPr>
              <w:t xml:space="preserve"> </w:t>
            </w:r>
            <w:r w:rsidRPr="002424D6">
              <w:rPr>
                <w:rFonts w:ascii="Century Gothic" w:hAnsi="Century Gothic"/>
                <w:color w:val="231F20"/>
                <w:sz w:val="20"/>
                <w:szCs w:val="20"/>
              </w:rPr>
              <w:t>to</w:t>
            </w:r>
          </w:p>
        </w:tc>
        <w:tc>
          <w:tcPr>
            <w:tcW w:w="3458" w:type="dxa"/>
            <w:tcBorders>
              <w:top w:val="nil"/>
              <w:bottom w:val="nil"/>
            </w:tcBorders>
          </w:tcPr>
          <w:p w14:paraId="1FA5157B" w14:textId="77777777" w:rsidR="00C658FB" w:rsidRPr="002424D6" w:rsidRDefault="00C658FB">
            <w:pPr>
              <w:pStyle w:val="TableParagraph"/>
              <w:ind w:left="0"/>
              <w:rPr>
                <w:rFonts w:ascii="Century Gothic" w:hAnsi="Century Gothic"/>
                <w:sz w:val="20"/>
                <w:szCs w:val="20"/>
              </w:rPr>
            </w:pPr>
          </w:p>
        </w:tc>
        <w:tc>
          <w:tcPr>
            <w:tcW w:w="1663" w:type="dxa"/>
            <w:tcBorders>
              <w:top w:val="nil"/>
              <w:bottom w:val="nil"/>
            </w:tcBorders>
          </w:tcPr>
          <w:p w14:paraId="1B35CE54" w14:textId="77777777" w:rsidR="00C658FB" w:rsidRPr="002424D6" w:rsidRDefault="00C658FB">
            <w:pPr>
              <w:pStyle w:val="TableParagraph"/>
              <w:ind w:left="0"/>
              <w:rPr>
                <w:rFonts w:ascii="Century Gothic" w:hAnsi="Century Gothic"/>
                <w:sz w:val="20"/>
                <w:szCs w:val="20"/>
              </w:rPr>
            </w:pPr>
          </w:p>
        </w:tc>
        <w:tc>
          <w:tcPr>
            <w:tcW w:w="3423" w:type="dxa"/>
            <w:tcBorders>
              <w:top w:val="nil"/>
              <w:bottom w:val="nil"/>
            </w:tcBorders>
          </w:tcPr>
          <w:p w14:paraId="7A391A4B" w14:textId="77777777" w:rsidR="00C658FB" w:rsidRPr="002424D6" w:rsidRDefault="00D131A0">
            <w:pPr>
              <w:pStyle w:val="TableParagraph"/>
              <w:spacing w:line="263" w:lineRule="exact"/>
              <w:rPr>
                <w:rFonts w:ascii="Century Gothic" w:hAnsi="Century Gothic"/>
                <w:sz w:val="20"/>
                <w:szCs w:val="20"/>
              </w:rPr>
            </w:pPr>
            <w:proofErr w:type="gramStart"/>
            <w:r w:rsidRPr="002424D6">
              <w:rPr>
                <w:rFonts w:ascii="Century Gothic" w:hAnsi="Century Gothic"/>
                <w:color w:val="231F20"/>
                <w:sz w:val="20"/>
                <w:szCs w:val="20"/>
              </w:rPr>
              <w:t>changed?:</w:t>
            </w:r>
            <w:proofErr w:type="gramEnd"/>
          </w:p>
        </w:tc>
        <w:tc>
          <w:tcPr>
            <w:tcW w:w="3076" w:type="dxa"/>
            <w:tcBorders>
              <w:top w:val="nil"/>
              <w:bottom w:val="nil"/>
            </w:tcBorders>
          </w:tcPr>
          <w:p w14:paraId="7BB2AEC5" w14:textId="77777777" w:rsidR="00C658FB" w:rsidRPr="002424D6" w:rsidRDefault="00C658FB">
            <w:pPr>
              <w:pStyle w:val="TableParagraph"/>
              <w:ind w:left="0"/>
              <w:rPr>
                <w:rFonts w:ascii="Century Gothic" w:hAnsi="Century Gothic"/>
                <w:sz w:val="20"/>
                <w:szCs w:val="20"/>
              </w:rPr>
            </w:pPr>
          </w:p>
        </w:tc>
      </w:tr>
      <w:tr w:rsidR="00C658FB" w:rsidRPr="002424D6" w14:paraId="633FBDBF" w14:textId="77777777">
        <w:trPr>
          <w:trHeight w:val="273"/>
        </w:trPr>
        <w:tc>
          <w:tcPr>
            <w:tcW w:w="3758" w:type="dxa"/>
            <w:tcBorders>
              <w:top w:val="nil"/>
            </w:tcBorders>
          </w:tcPr>
          <w:p w14:paraId="26013BF8" w14:textId="77777777" w:rsidR="00C658FB" w:rsidRPr="002424D6" w:rsidRDefault="00D131A0">
            <w:pPr>
              <w:pStyle w:val="TableParagraph"/>
              <w:spacing w:line="254" w:lineRule="exact"/>
              <w:rPr>
                <w:rFonts w:ascii="Century Gothic" w:hAnsi="Century Gothic"/>
                <w:sz w:val="20"/>
                <w:szCs w:val="20"/>
              </w:rPr>
            </w:pPr>
            <w:r w:rsidRPr="002424D6">
              <w:rPr>
                <w:rFonts w:ascii="Century Gothic" w:hAnsi="Century Gothic"/>
                <w:color w:val="231F20"/>
                <w:sz w:val="20"/>
                <w:szCs w:val="20"/>
              </w:rPr>
              <w:t>consolidate</w:t>
            </w:r>
            <w:r w:rsidRPr="002424D6">
              <w:rPr>
                <w:rFonts w:ascii="Century Gothic" w:hAnsi="Century Gothic"/>
                <w:color w:val="231F20"/>
                <w:spacing w:val="-9"/>
                <w:sz w:val="20"/>
                <w:szCs w:val="20"/>
              </w:rPr>
              <w:t xml:space="preserve"> </w:t>
            </w:r>
            <w:r w:rsidRPr="002424D6">
              <w:rPr>
                <w:rFonts w:ascii="Century Gothic" w:hAnsi="Century Gothic"/>
                <w:color w:val="231F20"/>
                <w:sz w:val="20"/>
                <w:szCs w:val="20"/>
              </w:rPr>
              <w:t>through</w:t>
            </w:r>
            <w:r w:rsidRPr="002424D6">
              <w:rPr>
                <w:rFonts w:ascii="Century Gothic" w:hAnsi="Century Gothic"/>
                <w:color w:val="231F20"/>
                <w:spacing w:val="-9"/>
                <w:sz w:val="20"/>
                <w:szCs w:val="20"/>
              </w:rPr>
              <w:t xml:space="preserve"> </w:t>
            </w:r>
            <w:r w:rsidRPr="002424D6">
              <w:rPr>
                <w:rFonts w:ascii="Century Gothic" w:hAnsi="Century Gothic"/>
                <w:color w:val="231F20"/>
                <w:sz w:val="20"/>
                <w:szCs w:val="20"/>
              </w:rPr>
              <w:t>practice:</w:t>
            </w:r>
          </w:p>
        </w:tc>
        <w:tc>
          <w:tcPr>
            <w:tcW w:w="3458" w:type="dxa"/>
            <w:tcBorders>
              <w:top w:val="nil"/>
            </w:tcBorders>
          </w:tcPr>
          <w:p w14:paraId="186662AD" w14:textId="77777777" w:rsidR="00C658FB" w:rsidRPr="002424D6" w:rsidRDefault="00C658FB">
            <w:pPr>
              <w:pStyle w:val="TableParagraph"/>
              <w:ind w:left="0"/>
              <w:rPr>
                <w:rFonts w:ascii="Century Gothic" w:hAnsi="Century Gothic"/>
                <w:sz w:val="20"/>
                <w:szCs w:val="20"/>
              </w:rPr>
            </w:pPr>
          </w:p>
        </w:tc>
        <w:tc>
          <w:tcPr>
            <w:tcW w:w="1663" w:type="dxa"/>
            <w:tcBorders>
              <w:top w:val="nil"/>
            </w:tcBorders>
          </w:tcPr>
          <w:p w14:paraId="2AE44890" w14:textId="77777777" w:rsidR="00C658FB" w:rsidRPr="002424D6" w:rsidRDefault="00C658FB">
            <w:pPr>
              <w:pStyle w:val="TableParagraph"/>
              <w:ind w:left="0"/>
              <w:rPr>
                <w:rFonts w:ascii="Century Gothic" w:hAnsi="Century Gothic"/>
                <w:sz w:val="20"/>
                <w:szCs w:val="20"/>
              </w:rPr>
            </w:pPr>
          </w:p>
        </w:tc>
        <w:tc>
          <w:tcPr>
            <w:tcW w:w="3423" w:type="dxa"/>
            <w:tcBorders>
              <w:top w:val="nil"/>
            </w:tcBorders>
          </w:tcPr>
          <w:p w14:paraId="12C07B41" w14:textId="77777777" w:rsidR="00C658FB" w:rsidRPr="002424D6" w:rsidRDefault="00C658FB">
            <w:pPr>
              <w:pStyle w:val="TableParagraph"/>
              <w:ind w:left="0"/>
              <w:rPr>
                <w:rFonts w:ascii="Century Gothic" w:hAnsi="Century Gothic"/>
                <w:sz w:val="20"/>
                <w:szCs w:val="20"/>
              </w:rPr>
            </w:pPr>
          </w:p>
        </w:tc>
        <w:tc>
          <w:tcPr>
            <w:tcW w:w="3076" w:type="dxa"/>
            <w:tcBorders>
              <w:top w:val="nil"/>
            </w:tcBorders>
          </w:tcPr>
          <w:p w14:paraId="7D453644" w14:textId="77777777" w:rsidR="00C658FB" w:rsidRPr="002424D6" w:rsidRDefault="00C658FB">
            <w:pPr>
              <w:pStyle w:val="TableParagraph"/>
              <w:ind w:left="0"/>
              <w:rPr>
                <w:rFonts w:ascii="Century Gothic" w:hAnsi="Century Gothic"/>
                <w:sz w:val="20"/>
                <w:szCs w:val="20"/>
              </w:rPr>
            </w:pPr>
          </w:p>
        </w:tc>
      </w:tr>
      <w:tr w:rsidR="00C369D9" w:rsidRPr="002424D6" w:rsidDel="0030252E" w14:paraId="5B9A70F6" w14:textId="6622EDDC">
        <w:trPr>
          <w:trHeight w:val="273"/>
          <w:del w:id="199" w:author="Louise Bonter" w:date="2023-10-04T13:17:00Z"/>
        </w:trPr>
        <w:tc>
          <w:tcPr>
            <w:tcW w:w="3758" w:type="dxa"/>
            <w:tcBorders>
              <w:top w:val="nil"/>
            </w:tcBorders>
          </w:tcPr>
          <w:p w14:paraId="0707D35E" w14:textId="6C00E324" w:rsidR="00C369D9" w:rsidRPr="00633469" w:rsidDel="0030252E" w:rsidRDefault="002424D6">
            <w:pPr>
              <w:pStyle w:val="TableParagraph"/>
              <w:spacing w:line="254" w:lineRule="exact"/>
              <w:rPr>
                <w:del w:id="200" w:author="Louise Bonter" w:date="2023-10-04T13:17:00Z"/>
                <w:rFonts w:ascii="Century Gothic" w:hAnsi="Century Gothic"/>
                <w:color w:val="231F20"/>
                <w:sz w:val="20"/>
                <w:szCs w:val="20"/>
                <w:highlight w:val="green"/>
                <w:rPrChange w:id="201" w:author="Louise Bonter" w:date="2023-09-06T14:48:00Z">
                  <w:rPr>
                    <w:del w:id="202" w:author="Louise Bonter" w:date="2023-10-04T13:17:00Z"/>
                    <w:rFonts w:ascii="Century Gothic" w:hAnsi="Century Gothic"/>
                    <w:color w:val="231F20"/>
                    <w:sz w:val="20"/>
                    <w:szCs w:val="20"/>
                  </w:rPr>
                </w:rPrChange>
              </w:rPr>
            </w:pPr>
            <w:del w:id="203" w:author="Louise Bonter" w:date="2023-10-04T13:17:00Z">
              <w:r w:rsidRPr="00633469" w:rsidDel="0030252E">
                <w:rPr>
                  <w:rFonts w:ascii="Century Gothic" w:hAnsi="Century Gothic"/>
                  <w:color w:val="231F20"/>
                  <w:sz w:val="20"/>
                  <w:szCs w:val="20"/>
                  <w:highlight w:val="green"/>
                  <w:rPrChange w:id="204" w:author="Louise Bonter" w:date="2023-09-06T14:48:00Z">
                    <w:rPr>
                      <w:rFonts w:ascii="Century Gothic" w:hAnsi="Century Gothic"/>
                      <w:color w:val="231F20"/>
                      <w:sz w:val="20"/>
                      <w:szCs w:val="20"/>
                    </w:rPr>
                  </w:rPrChange>
                </w:rPr>
                <w:delText>To improve resources to allow greater access to a wider variety of sports in P.E. and playtimes. To give children greater opportunity of choice and experience.</w:delText>
              </w:r>
            </w:del>
          </w:p>
        </w:tc>
        <w:tc>
          <w:tcPr>
            <w:tcW w:w="3458" w:type="dxa"/>
            <w:tcBorders>
              <w:top w:val="nil"/>
            </w:tcBorders>
          </w:tcPr>
          <w:p w14:paraId="52447844" w14:textId="4A4C548E" w:rsidR="00C369D9" w:rsidRPr="00633469" w:rsidDel="0030252E" w:rsidRDefault="00C369D9">
            <w:pPr>
              <w:pStyle w:val="TableParagraph"/>
              <w:ind w:left="0"/>
              <w:rPr>
                <w:del w:id="205" w:author="Louise Bonter" w:date="2023-10-04T13:17:00Z"/>
                <w:rFonts w:ascii="Century Gothic" w:hAnsi="Century Gothic"/>
                <w:sz w:val="20"/>
                <w:szCs w:val="20"/>
                <w:highlight w:val="green"/>
                <w:rPrChange w:id="206" w:author="Louise Bonter" w:date="2023-09-06T14:48:00Z">
                  <w:rPr>
                    <w:del w:id="207" w:author="Louise Bonter" w:date="2023-10-04T13:17:00Z"/>
                    <w:rFonts w:ascii="Century Gothic" w:hAnsi="Century Gothic"/>
                    <w:sz w:val="20"/>
                    <w:szCs w:val="20"/>
                  </w:rPr>
                </w:rPrChange>
              </w:rPr>
            </w:pPr>
            <w:del w:id="208" w:author="Louise Bonter" w:date="2023-10-04T13:17:00Z">
              <w:r w:rsidRPr="00633469" w:rsidDel="0030252E">
                <w:rPr>
                  <w:rFonts w:ascii="Century Gothic" w:hAnsi="Century Gothic"/>
                  <w:sz w:val="20"/>
                  <w:szCs w:val="20"/>
                  <w:highlight w:val="green"/>
                  <w:rPrChange w:id="209" w:author="Louise Bonter" w:date="2023-09-06T14:48:00Z">
                    <w:rPr>
                      <w:rFonts w:ascii="Century Gothic" w:hAnsi="Century Gothic"/>
                      <w:sz w:val="20"/>
                      <w:szCs w:val="20"/>
                    </w:rPr>
                  </w:rPrChange>
                </w:rPr>
                <w:delText>To purchase additional resources to encourage and promote physical activities and games during playtimes.</w:delText>
              </w:r>
            </w:del>
          </w:p>
        </w:tc>
        <w:tc>
          <w:tcPr>
            <w:tcW w:w="1663" w:type="dxa"/>
            <w:tcBorders>
              <w:top w:val="nil"/>
            </w:tcBorders>
          </w:tcPr>
          <w:p w14:paraId="27C6AE9B" w14:textId="05A9A5C6" w:rsidR="00C369D9" w:rsidRPr="00633469" w:rsidDel="0030252E" w:rsidRDefault="00C369D9">
            <w:pPr>
              <w:pStyle w:val="TableParagraph"/>
              <w:ind w:left="0"/>
              <w:rPr>
                <w:del w:id="210" w:author="Louise Bonter" w:date="2023-10-04T13:17:00Z"/>
                <w:rFonts w:ascii="Century Gothic" w:hAnsi="Century Gothic"/>
                <w:sz w:val="20"/>
                <w:szCs w:val="20"/>
                <w:highlight w:val="green"/>
                <w:rPrChange w:id="211" w:author="Louise Bonter" w:date="2023-09-06T14:48:00Z">
                  <w:rPr>
                    <w:del w:id="212" w:author="Louise Bonter" w:date="2023-10-04T13:17:00Z"/>
                    <w:rFonts w:ascii="Century Gothic" w:hAnsi="Century Gothic"/>
                    <w:sz w:val="20"/>
                    <w:szCs w:val="20"/>
                  </w:rPr>
                </w:rPrChange>
              </w:rPr>
            </w:pPr>
            <w:del w:id="213" w:author="Louise Bonter" w:date="2023-10-04T13:17:00Z">
              <w:r w:rsidRPr="00633469" w:rsidDel="0030252E">
                <w:rPr>
                  <w:rFonts w:ascii="Century Gothic" w:hAnsi="Century Gothic"/>
                  <w:sz w:val="20"/>
                  <w:szCs w:val="20"/>
                  <w:highlight w:val="green"/>
                  <w:rPrChange w:id="214" w:author="Louise Bonter" w:date="2023-09-06T14:48:00Z">
                    <w:rPr>
                      <w:rFonts w:ascii="Century Gothic" w:hAnsi="Century Gothic"/>
                      <w:sz w:val="20"/>
                      <w:szCs w:val="20"/>
                    </w:rPr>
                  </w:rPrChange>
                </w:rPr>
                <w:delText>£</w:delText>
              </w:r>
              <w:r w:rsidR="000A3028" w:rsidRPr="00633469" w:rsidDel="0030252E">
                <w:rPr>
                  <w:rFonts w:ascii="Century Gothic" w:hAnsi="Century Gothic"/>
                  <w:sz w:val="20"/>
                  <w:szCs w:val="20"/>
                  <w:highlight w:val="green"/>
                  <w:rPrChange w:id="215" w:author="Louise Bonter" w:date="2023-09-06T14:48:00Z">
                    <w:rPr>
                      <w:rFonts w:ascii="Century Gothic" w:hAnsi="Century Gothic"/>
                      <w:sz w:val="20"/>
                      <w:szCs w:val="20"/>
                    </w:rPr>
                  </w:rPrChange>
                </w:rPr>
                <w:delText>4</w:delText>
              </w:r>
              <w:r w:rsidRPr="00633469" w:rsidDel="0030252E">
                <w:rPr>
                  <w:rFonts w:ascii="Century Gothic" w:hAnsi="Century Gothic"/>
                  <w:sz w:val="20"/>
                  <w:szCs w:val="20"/>
                  <w:highlight w:val="green"/>
                  <w:rPrChange w:id="216" w:author="Louise Bonter" w:date="2023-09-06T14:48:00Z">
                    <w:rPr>
                      <w:rFonts w:ascii="Century Gothic" w:hAnsi="Century Gothic"/>
                      <w:sz w:val="20"/>
                      <w:szCs w:val="20"/>
                    </w:rPr>
                  </w:rPrChange>
                </w:rPr>
                <w:delText>000</w:delText>
              </w:r>
            </w:del>
          </w:p>
        </w:tc>
        <w:tc>
          <w:tcPr>
            <w:tcW w:w="3423" w:type="dxa"/>
            <w:tcBorders>
              <w:top w:val="nil"/>
            </w:tcBorders>
          </w:tcPr>
          <w:p w14:paraId="0C254B5A" w14:textId="10452FF5" w:rsidR="00C369D9" w:rsidRPr="00633469" w:rsidDel="0030252E" w:rsidRDefault="002424D6">
            <w:pPr>
              <w:pStyle w:val="TableParagraph"/>
              <w:ind w:left="0"/>
              <w:rPr>
                <w:del w:id="217" w:author="Louise Bonter" w:date="2023-10-04T13:17:00Z"/>
                <w:rFonts w:ascii="Century Gothic" w:hAnsi="Century Gothic"/>
                <w:sz w:val="20"/>
                <w:szCs w:val="20"/>
                <w:highlight w:val="green"/>
                <w:rPrChange w:id="218" w:author="Louise Bonter" w:date="2023-09-06T14:48:00Z">
                  <w:rPr>
                    <w:del w:id="219" w:author="Louise Bonter" w:date="2023-10-04T13:17:00Z"/>
                    <w:rFonts w:ascii="Century Gothic" w:hAnsi="Century Gothic"/>
                    <w:sz w:val="20"/>
                    <w:szCs w:val="20"/>
                  </w:rPr>
                </w:rPrChange>
              </w:rPr>
            </w:pPr>
            <w:del w:id="220" w:author="Louise Bonter" w:date="2023-10-04T13:17:00Z">
              <w:r w:rsidRPr="00633469" w:rsidDel="0030252E">
                <w:rPr>
                  <w:rFonts w:ascii="Century Gothic" w:hAnsi="Century Gothic"/>
                  <w:sz w:val="20"/>
                  <w:szCs w:val="20"/>
                  <w:highlight w:val="green"/>
                  <w:rPrChange w:id="221" w:author="Louise Bonter" w:date="2023-09-06T14:48:00Z">
                    <w:rPr>
                      <w:rFonts w:ascii="Century Gothic" w:hAnsi="Century Gothic"/>
                      <w:sz w:val="20"/>
                      <w:szCs w:val="20"/>
                    </w:rPr>
                  </w:rPrChange>
                </w:rPr>
                <w:delText>Children have had the opportunity to develop own games, competitions and experience a wider variety of sports and games through additional resources published.</w:delText>
              </w:r>
            </w:del>
          </w:p>
        </w:tc>
        <w:tc>
          <w:tcPr>
            <w:tcW w:w="3076" w:type="dxa"/>
            <w:tcBorders>
              <w:top w:val="nil"/>
            </w:tcBorders>
          </w:tcPr>
          <w:p w14:paraId="0DC86369" w14:textId="34F99702" w:rsidR="00C369D9" w:rsidRPr="00633469" w:rsidDel="0030252E" w:rsidRDefault="002424D6">
            <w:pPr>
              <w:pStyle w:val="TableParagraph"/>
              <w:ind w:left="0"/>
              <w:rPr>
                <w:del w:id="222" w:author="Louise Bonter" w:date="2023-10-04T13:17:00Z"/>
                <w:rFonts w:ascii="Century Gothic" w:hAnsi="Century Gothic"/>
                <w:sz w:val="20"/>
                <w:szCs w:val="20"/>
                <w:highlight w:val="green"/>
                <w:rPrChange w:id="223" w:author="Louise Bonter" w:date="2023-09-06T14:48:00Z">
                  <w:rPr>
                    <w:del w:id="224" w:author="Louise Bonter" w:date="2023-10-04T13:17:00Z"/>
                    <w:rFonts w:ascii="Century Gothic" w:hAnsi="Century Gothic"/>
                    <w:sz w:val="20"/>
                    <w:szCs w:val="20"/>
                  </w:rPr>
                </w:rPrChange>
              </w:rPr>
            </w:pPr>
            <w:del w:id="225" w:author="Louise Bonter" w:date="2023-10-04T13:17:00Z">
              <w:r w:rsidRPr="00633469" w:rsidDel="0030252E">
                <w:rPr>
                  <w:rFonts w:ascii="Century Gothic" w:hAnsi="Century Gothic"/>
                  <w:sz w:val="20"/>
                  <w:szCs w:val="20"/>
                  <w:highlight w:val="green"/>
                  <w:rPrChange w:id="226" w:author="Louise Bonter" w:date="2023-09-06T14:48:00Z">
                    <w:rPr>
                      <w:rFonts w:ascii="Century Gothic" w:hAnsi="Century Gothic"/>
                      <w:sz w:val="20"/>
                      <w:szCs w:val="20"/>
                    </w:rPr>
                  </w:rPrChange>
                </w:rPr>
                <w:delText>Link to new PE scheme to be purchased and audit materials required.</w:delText>
              </w:r>
            </w:del>
          </w:p>
        </w:tc>
      </w:tr>
      <w:tr w:rsidR="00C658FB" w:rsidRPr="002424D6" w14:paraId="0AEF5F6C" w14:textId="77777777">
        <w:trPr>
          <w:trHeight w:val="2172"/>
        </w:trPr>
        <w:tc>
          <w:tcPr>
            <w:tcW w:w="3758" w:type="dxa"/>
          </w:tcPr>
          <w:p w14:paraId="1F5F29B9" w14:textId="3D9BBA33" w:rsidR="00BF5735" w:rsidRPr="00722684" w:rsidRDefault="00BF5735" w:rsidP="003C10A0">
            <w:pPr>
              <w:pStyle w:val="TableParagraph"/>
              <w:spacing w:before="149"/>
              <w:ind w:left="0"/>
              <w:rPr>
                <w:rFonts w:ascii="Century Gothic" w:hAnsi="Century Gothic"/>
                <w:sz w:val="20"/>
                <w:szCs w:val="20"/>
              </w:rPr>
            </w:pPr>
            <w:r w:rsidRPr="00722684">
              <w:rPr>
                <w:rFonts w:ascii="Century Gothic" w:hAnsi="Century Gothic"/>
                <w:sz w:val="20"/>
                <w:szCs w:val="20"/>
              </w:rPr>
              <w:t>At playtimes children should have access to a range of activities supported by a professional coach</w:t>
            </w:r>
          </w:p>
        </w:tc>
        <w:tc>
          <w:tcPr>
            <w:tcW w:w="3458" w:type="dxa"/>
          </w:tcPr>
          <w:p w14:paraId="20D04FD0" w14:textId="4E743E1B" w:rsidR="00C658FB" w:rsidRPr="00722684" w:rsidRDefault="00BF5735">
            <w:pPr>
              <w:pStyle w:val="TableParagraph"/>
              <w:ind w:left="0"/>
              <w:rPr>
                <w:rFonts w:ascii="Century Gothic" w:hAnsi="Century Gothic"/>
                <w:sz w:val="20"/>
                <w:szCs w:val="20"/>
              </w:rPr>
            </w:pPr>
            <w:r w:rsidRPr="00722684">
              <w:rPr>
                <w:rFonts w:ascii="Century Gothic" w:hAnsi="Century Gothic"/>
                <w:sz w:val="20"/>
                <w:szCs w:val="20"/>
              </w:rPr>
              <w:t xml:space="preserve">Employ Sports Coach </w:t>
            </w:r>
            <w:r w:rsidR="003C10A0" w:rsidRPr="00722684">
              <w:rPr>
                <w:rFonts w:ascii="Century Gothic" w:hAnsi="Century Gothic"/>
                <w:sz w:val="20"/>
                <w:szCs w:val="20"/>
              </w:rPr>
              <w:t xml:space="preserve">(Marcos Leon) </w:t>
            </w:r>
            <w:r w:rsidRPr="00722684">
              <w:rPr>
                <w:rFonts w:ascii="Century Gothic" w:hAnsi="Century Gothic"/>
                <w:sz w:val="20"/>
                <w:szCs w:val="20"/>
              </w:rPr>
              <w:t>to oversee football and other sports during dinner times</w:t>
            </w:r>
            <w:r w:rsidR="00316DB1" w:rsidRPr="00722684">
              <w:rPr>
                <w:rFonts w:ascii="Century Gothic" w:hAnsi="Century Gothic"/>
                <w:sz w:val="20"/>
                <w:szCs w:val="20"/>
              </w:rPr>
              <w:t xml:space="preserve"> allowing for positive engagement from an increasing number of children with a diverse number of games / sports</w:t>
            </w:r>
          </w:p>
        </w:tc>
        <w:tc>
          <w:tcPr>
            <w:tcW w:w="1663" w:type="dxa"/>
          </w:tcPr>
          <w:p w14:paraId="1F3C2D21" w14:textId="77777777" w:rsidR="007E3C26" w:rsidRDefault="0030252E">
            <w:pPr>
              <w:pStyle w:val="TableParagraph"/>
              <w:spacing w:before="145"/>
              <w:ind w:left="29"/>
              <w:rPr>
                <w:rFonts w:ascii="Century Gothic" w:hAnsi="Century Gothic"/>
                <w:sz w:val="20"/>
                <w:szCs w:val="20"/>
              </w:rPr>
            </w:pPr>
            <w:ins w:id="227" w:author="Louise Bonter" w:date="2023-10-04T13:18:00Z">
              <w:r w:rsidRPr="00722684">
                <w:rPr>
                  <w:rFonts w:ascii="Century Gothic" w:hAnsi="Century Gothic"/>
                  <w:sz w:val="20"/>
                  <w:szCs w:val="20"/>
                  <w:rPrChange w:id="228" w:author="Louise Bonter" w:date="2023-10-04T13:21:00Z">
                    <w:rPr>
                      <w:rFonts w:ascii="Century Gothic" w:hAnsi="Century Gothic"/>
                      <w:sz w:val="20"/>
                      <w:szCs w:val="20"/>
                      <w:highlight w:val="green"/>
                    </w:rPr>
                  </w:rPrChange>
                </w:rPr>
                <w:t xml:space="preserve">Funding in line with Level 2 TA’s – 3 hours per week </w:t>
              </w:r>
              <w:r w:rsidR="00722684" w:rsidRPr="00722684">
                <w:rPr>
                  <w:rFonts w:ascii="Century Gothic" w:hAnsi="Century Gothic"/>
                  <w:sz w:val="20"/>
                  <w:szCs w:val="20"/>
                  <w:rPrChange w:id="229" w:author="Louise Bonter" w:date="2023-10-04T13:21:00Z">
                    <w:rPr>
                      <w:rFonts w:ascii="Century Gothic" w:hAnsi="Century Gothic"/>
                      <w:sz w:val="20"/>
                      <w:szCs w:val="20"/>
                      <w:highlight w:val="green"/>
                    </w:rPr>
                  </w:rPrChange>
                </w:rPr>
                <w:t>= 114 hours</w:t>
              </w:r>
            </w:ins>
          </w:p>
          <w:p w14:paraId="72929B7A" w14:textId="6D07E5E9" w:rsidR="00C658FB" w:rsidRPr="00722684" w:rsidRDefault="007E3C26">
            <w:pPr>
              <w:pStyle w:val="TableParagraph"/>
              <w:spacing w:before="145"/>
              <w:ind w:left="29"/>
              <w:rPr>
                <w:rFonts w:ascii="Century Gothic" w:hAnsi="Century Gothic"/>
                <w:sz w:val="20"/>
                <w:szCs w:val="20"/>
              </w:rPr>
            </w:pPr>
            <w:r>
              <w:rPr>
                <w:rFonts w:ascii="Century Gothic" w:hAnsi="Century Gothic"/>
                <w:sz w:val="20"/>
                <w:szCs w:val="20"/>
              </w:rPr>
              <w:t>Approx £1000</w:t>
            </w:r>
            <w:del w:id="230" w:author="Louise Bonter" w:date="2023-10-04T13:18:00Z">
              <w:r w:rsidR="00D131A0" w:rsidRPr="00722684" w:rsidDel="0030252E">
                <w:rPr>
                  <w:rFonts w:ascii="Century Gothic" w:hAnsi="Century Gothic"/>
                  <w:sz w:val="20"/>
                  <w:szCs w:val="20"/>
                </w:rPr>
                <w:delText>£</w:delText>
              </w:r>
              <w:r w:rsidR="00C369D9" w:rsidRPr="00722684" w:rsidDel="0030252E">
                <w:rPr>
                  <w:rFonts w:ascii="Century Gothic" w:hAnsi="Century Gothic"/>
                  <w:sz w:val="20"/>
                  <w:szCs w:val="20"/>
                </w:rPr>
                <w:delText>5000</w:delText>
              </w:r>
            </w:del>
          </w:p>
        </w:tc>
        <w:tc>
          <w:tcPr>
            <w:tcW w:w="3423" w:type="dxa"/>
          </w:tcPr>
          <w:p w14:paraId="7D638B02" w14:textId="00148651" w:rsidR="00C658FB" w:rsidRPr="00722684" w:rsidRDefault="00670F35">
            <w:pPr>
              <w:pStyle w:val="TableParagraph"/>
              <w:ind w:left="0"/>
              <w:rPr>
                <w:rFonts w:ascii="Century Gothic" w:hAnsi="Century Gothic"/>
                <w:sz w:val="20"/>
                <w:szCs w:val="20"/>
              </w:rPr>
            </w:pPr>
            <w:r w:rsidRPr="00722684">
              <w:rPr>
                <w:rFonts w:ascii="Century Gothic" w:hAnsi="Century Gothic"/>
                <w:sz w:val="20"/>
                <w:szCs w:val="20"/>
              </w:rPr>
              <w:t xml:space="preserve">More than </w:t>
            </w:r>
            <w:ins w:id="231" w:author="Louise Bonter" w:date="2023-10-04T13:19:00Z">
              <w:r w:rsidR="00722684" w:rsidRPr="00722684">
                <w:rPr>
                  <w:rFonts w:ascii="Century Gothic" w:hAnsi="Century Gothic"/>
                  <w:sz w:val="20"/>
                  <w:szCs w:val="20"/>
                  <w:rPrChange w:id="232" w:author="Louise Bonter" w:date="2023-10-04T13:21:00Z">
                    <w:rPr>
                      <w:rFonts w:ascii="Century Gothic" w:hAnsi="Century Gothic"/>
                      <w:sz w:val="20"/>
                      <w:szCs w:val="20"/>
                      <w:highlight w:val="green"/>
                    </w:rPr>
                  </w:rPrChange>
                </w:rPr>
                <w:t>half of the</w:t>
              </w:r>
            </w:ins>
            <w:del w:id="233" w:author="Louise Bonter" w:date="2023-10-04T13:19:00Z">
              <w:r w:rsidRPr="00722684" w:rsidDel="00722684">
                <w:rPr>
                  <w:rFonts w:ascii="Century Gothic" w:hAnsi="Century Gothic"/>
                  <w:sz w:val="20"/>
                  <w:szCs w:val="20"/>
                </w:rPr>
                <w:delText>30% of</w:delText>
              </w:r>
            </w:del>
            <w:r w:rsidRPr="00722684">
              <w:rPr>
                <w:rFonts w:ascii="Century Gothic" w:hAnsi="Century Gothic"/>
                <w:sz w:val="20"/>
                <w:szCs w:val="20"/>
              </w:rPr>
              <w:t xml:space="preserve"> children regularly engage</w:t>
            </w:r>
            <w:del w:id="234" w:author="Louise Bonter" w:date="2022-12-01T13:36:00Z">
              <w:r w:rsidRPr="00722684" w:rsidDel="0092432C">
                <w:rPr>
                  <w:rFonts w:ascii="Century Gothic" w:hAnsi="Century Gothic"/>
                  <w:sz w:val="20"/>
                  <w:szCs w:val="20"/>
                </w:rPr>
                <w:delText>d</w:delText>
              </w:r>
            </w:del>
            <w:r w:rsidRPr="00722684">
              <w:rPr>
                <w:rFonts w:ascii="Century Gothic" w:hAnsi="Century Gothic"/>
                <w:sz w:val="20"/>
                <w:szCs w:val="20"/>
              </w:rPr>
              <w:t xml:space="preserve"> in constructive </w:t>
            </w:r>
            <w:ins w:id="235" w:author="Louise Bonter" w:date="2023-10-04T13:19:00Z">
              <w:r w:rsidR="00722684" w:rsidRPr="00722684">
                <w:rPr>
                  <w:rFonts w:ascii="Century Gothic" w:hAnsi="Century Gothic"/>
                  <w:sz w:val="20"/>
                  <w:szCs w:val="20"/>
                  <w:rPrChange w:id="236" w:author="Louise Bonter" w:date="2023-10-04T13:21:00Z">
                    <w:rPr>
                      <w:rFonts w:ascii="Century Gothic" w:hAnsi="Century Gothic"/>
                      <w:sz w:val="20"/>
                      <w:szCs w:val="20"/>
                      <w:highlight w:val="green"/>
                    </w:rPr>
                  </w:rPrChange>
                </w:rPr>
                <w:t>physical</w:t>
              </w:r>
            </w:ins>
            <w:del w:id="237" w:author="Louise Bonter" w:date="2023-10-04T13:19:00Z">
              <w:r w:rsidRPr="00722684" w:rsidDel="00722684">
                <w:rPr>
                  <w:rFonts w:ascii="Century Gothic" w:hAnsi="Century Gothic"/>
                  <w:sz w:val="20"/>
                  <w:szCs w:val="20"/>
                </w:rPr>
                <w:delText>sporting</w:delText>
              </w:r>
            </w:del>
            <w:r w:rsidRPr="00722684">
              <w:rPr>
                <w:rFonts w:ascii="Century Gothic" w:hAnsi="Century Gothic"/>
                <w:sz w:val="20"/>
                <w:szCs w:val="20"/>
              </w:rPr>
              <w:t xml:space="preserve"> activity during dinner time</w:t>
            </w:r>
            <w:r w:rsidR="00C8383D" w:rsidRPr="00722684">
              <w:rPr>
                <w:rFonts w:ascii="Century Gothic" w:hAnsi="Century Gothic"/>
                <w:sz w:val="20"/>
                <w:szCs w:val="20"/>
              </w:rPr>
              <w:t>, giving them access to 30 minutes exercise on top of PE lessons within the school day.</w:t>
            </w:r>
          </w:p>
        </w:tc>
        <w:tc>
          <w:tcPr>
            <w:tcW w:w="3076" w:type="dxa"/>
          </w:tcPr>
          <w:p w14:paraId="6ED8B6F2" w14:textId="177233BA" w:rsidR="00C658FB" w:rsidRPr="00722684" w:rsidRDefault="00722684">
            <w:pPr>
              <w:pStyle w:val="TableParagraph"/>
              <w:ind w:left="0"/>
              <w:rPr>
                <w:rFonts w:ascii="Century Gothic" w:hAnsi="Century Gothic"/>
                <w:sz w:val="20"/>
                <w:szCs w:val="20"/>
              </w:rPr>
            </w:pPr>
            <w:ins w:id="238" w:author="Louise Bonter" w:date="2023-10-04T13:20:00Z">
              <w:r w:rsidRPr="00722684">
                <w:rPr>
                  <w:rFonts w:ascii="Century Gothic" w:hAnsi="Century Gothic"/>
                  <w:sz w:val="20"/>
                  <w:szCs w:val="20"/>
                  <w:rPrChange w:id="239" w:author="Louise Bonter" w:date="2023-10-04T13:21:00Z">
                    <w:rPr>
                      <w:rFonts w:ascii="Century Gothic" w:hAnsi="Century Gothic"/>
                      <w:sz w:val="20"/>
                      <w:szCs w:val="20"/>
                      <w:highlight w:val="green"/>
                    </w:rPr>
                  </w:rPrChange>
                </w:rPr>
                <w:t>Children being active and physical throughout the day in line with e</w:t>
              </w:r>
            </w:ins>
            <w:ins w:id="240" w:author="Louise Bonter" w:date="2023-10-04T13:21:00Z">
              <w:r w:rsidRPr="00722684">
                <w:rPr>
                  <w:rFonts w:ascii="Century Gothic" w:hAnsi="Century Gothic"/>
                  <w:sz w:val="20"/>
                  <w:szCs w:val="20"/>
                  <w:rPrChange w:id="241" w:author="Louise Bonter" w:date="2023-10-04T13:21:00Z">
                    <w:rPr>
                      <w:rFonts w:ascii="Century Gothic" w:hAnsi="Century Gothic"/>
                      <w:sz w:val="20"/>
                      <w:szCs w:val="20"/>
                      <w:highlight w:val="green"/>
                    </w:rPr>
                  </w:rPrChange>
                </w:rPr>
                <w:t>x</w:t>
              </w:r>
            </w:ins>
            <w:ins w:id="242" w:author="Louise Bonter" w:date="2023-10-04T13:20:00Z">
              <w:r w:rsidRPr="00722684">
                <w:rPr>
                  <w:rFonts w:ascii="Century Gothic" w:hAnsi="Century Gothic"/>
                  <w:sz w:val="20"/>
                  <w:szCs w:val="20"/>
                  <w:rPrChange w:id="243" w:author="Louise Bonter" w:date="2023-10-04T13:21:00Z">
                    <w:rPr>
                      <w:rFonts w:ascii="Century Gothic" w:hAnsi="Century Gothic"/>
                      <w:sz w:val="20"/>
                      <w:szCs w:val="20"/>
                      <w:highlight w:val="green"/>
                    </w:rPr>
                  </w:rPrChange>
                </w:rPr>
                <w:t>pectations for Youth Sports Trust.</w:t>
              </w:r>
            </w:ins>
            <w:del w:id="244" w:author="Louise Bonter" w:date="2023-10-04T13:20:00Z">
              <w:r w:rsidR="00670F35" w:rsidRPr="00722684" w:rsidDel="00722684">
                <w:rPr>
                  <w:rFonts w:ascii="Century Gothic" w:hAnsi="Century Gothic"/>
                  <w:sz w:val="20"/>
                  <w:szCs w:val="20"/>
                </w:rPr>
                <w:delText>A wider variety of sports need to be offered to engage a larger number of children , especially girls.</w:delText>
              </w:r>
            </w:del>
          </w:p>
        </w:tc>
      </w:tr>
    </w:tbl>
    <w:p w14:paraId="1C2C6F4E" w14:textId="77777777" w:rsidR="00C658FB" w:rsidRPr="002424D6" w:rsidRDefault="00C658FB">
      <w:pPr>
        <w:rPr>
          <w:rFonts w:ascii="Century Gothic" w:hAnsi="Century Gothic"/>
          <w:sz w:val="20"/>
          <w:szCs w:val="20"/>
        </w:rPr>
        <w:sectPr w:rsidR="00C658FB" w:rsidRPr="002424D6">
          <w:type w:val="continuous"/>
          <w:pgSz w:w="16840" w:h="11910" w:orient="landscape"/>
          <w:pgMar w:top="720" w:right="220" w:bottom="62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rsidRPr="002424D6" w14:paraId="15AB8230" w14:textId="77777777">
        <w:trPr>
          <w:trHeight w:val="352"/>
        </w:trPr>
        <w:tc>
          <w:tcPr>
            <w:tcW w:w="12302" w:type="dxa"/>
            <w:gridSpan w:val="4"/>
            <w:vMerge w:val="restart"/>
          </w:tcPr>
          <w:p w14:paraId="6FB6B83C" w14:textId="77777777" w:rsidR="00C658FB" w:rsidRPr="002424D6" w:rsidRDefault="00D131A0">
            <w:pPr>
              <w:pStyle w:val="TableParagraph"/>
              <w:spacing w:line="257" w:lineRule="exact"/>
              <w:ind w:left="28"/>
              <w:rPr>
                <w:rFonts w:ascii="Century Gothic" w:hAnsi="Century Gothic"/>
                <w:sz w:val="20"/>
                <w:szCs w:val="20"/>
              </w:rPr>
            </w:pPr>
            <w:r w:rsidRPr="002424D6">
              <w:rPr>
                <w:rFonts w:ascii="Century Gothic" w:hAnsi="Century Gothic"/>
                <w:b/>
                <w:color w:val="00B9F2"/>
                <w:sz w:val="20"/>
                <w:szCs w:val="20"/>
              </w:rPr>
              <w:lastRenderedPageBreak/>
              <w:t>Key</w:t>
            </w:r>
            <w:r w:rsidRPr="002424D6">
              <w:rPr>
                <w:rFonts w:ascii="Century Gothic" w:hAnsi="Century Gothic"/>
                <w:b/>
                <w:color w:val="00B9F2"/>
                <w:spacing w:val="-8"/>
                <w:sz w:val="20"/>
                <w:szCs w:val="20"/>
              </w:rPr>
              <w:t xml:space="preserve"> </w:t>
            </w:r>
            <w:r w:rsidRPr="002424D6">
              <w:rPr>
                <w:rFonts w:ascii="Century Gothic" w:hAnsi="Century Gothic"/>
                <w:b/>
                <w:color w:val="00B9F2"/>
                <w:sz w:val="20"/>
                <w:szCs w:val="20"/>
              </w:rPr>
              <w:t>indicator</w:t>
            </w:r>
            <w:r w:rsidRPr="002424D6">
              <w:rPr>
                <w:rFonts w:ascii="Century Gothic" w:hAnsi="Century Gothic"/>
                <w:b/>
                <w:color w:val="00B9F2"/>
                <w:spacing w:val="-7"/>
                <w:sz w:val="20"/>
                <w:szCs w:val="20"/>
              </w:rPr>
              <w:t xml:space="preserve"> </w:t>
            </w:r>
            <w:r w:rsidRPr="002424D6">
              <w:rPr>
                <w:rFonts w:ascii="Century Gothic" w:hAnsi="Century Gothic"/>
                <w:b/>
                <w:color w:val="00B9F2"/>
                <w:sz w:val="20"/>
                <w:szCs w:val="20"/>
              </w:rPr>
              <w:t>5:</w:t>
            </w:r>
            <w:r w:rsidRPr="002424D6">
              <w:rPr>
                <w:rFonts w:ascii="Century Gothic" w:hAnsi="Century Gothic"/>
                <w:b/>
                <w:color w:val="00B9F2"/>
                <w:spacing w:val="-7"/>
                <w:sz w:val="20"/>
                <w:szCs w:val="20"/>
              </w:rPr>
              <w:t xml:space="preserve"> </w:t>
            </w:r>
            <w:r w:rsidRPr="002424D6">
              <w:rPr>
                <w:rFonts w:ascii="Century Gothic" w:hAnsi="Century Gothic"/>
                <w:color w:val="00B9F2"/>
                <w:sz w:val="20"/>
                <w:szCs w:val="20"/>
              </w:rPr>
              <w:t>Increased</w:t>
            </w:r>
            <w:r w:rsidRPr="002424D6">
              <w:rPr>
                <w:rFonts w:ascii="Century Gothic" w:hAnsi="Century Gothic"/>
                <w:color w:val="00B9F2"/>
                <w:spacing w:val="-7"/>
                <w:sz w:val="20"/>
                <w:szCs w:val="20"/>
              </w:rPr>
              <w:t xml:space="preserve"> </w:t>
            </w:r>
            <w:r w:rsidRPr="002424D6">
              <w:rPr>
                <w:rFonts w:ascii="Century Gothic" w:hAnsi="Century Gothic"/>
                <w:color w:val="00B9F2"/>
                <w:sz w:val="20"/>
                <w:szCs w:val="20"/>
              </w:rPr>
              <w:t>participation</w:t>
            </w:r>
            <w:r w:rsidRPr="002424D6">
              <w:rPr>
                <w:rFonts w:ascii="Century Gothic" w:hAnsi="Century Gothic"/>
                <w:color w:val="00B9F2"/>
                <w:spacing w:val="-9"/>
                <w:sz w:val="20"/>
                <w:szCs w:val="20"/>
              </w:rPr>
              <w:t xml:space="preserve"> </w:t>
            </w:r>
            <w:r w:rsidRPr="002424D6">
              <w:rPr>
                <w:rFonts w:ascii="Century Gothic" w:hAnsi="Century Gothic"/>
                <w:color w:val="00B9F2"/>
                <w:sz w:val="20"/>
                <w:szCs w:val="20"/>
              </w:rPr>
              <w:t>in</w:t>
            </w:r>
            <w:r w:rsidRPr="002424D6">
              <w:rPr>
                <w:rFonts w:ascii="Century Gothic" w:hAnsi="Century Gothic"/>
                <w:color w:val="00B9F2"/>
                <w:spacing w:val="-8"/>
                <w:sz w:val="20"/>
                <w:szCs w:val="20"/>
              </w:rPr>
              <w:t xml:space="preserve"> </w:t>
            </w:r>
            <w:r w:rsidRPr="002424D6">
              <w:rPr>
                <w:rFonts w:ascii="Century Gothic" w:hAnsi="Century Gothic"/>
                <w:color w:val="00B9F2"/>
                <w:sz w:val="20"/>
                <w:szCs w:val="20"/>
              </w:rPr>
              <w:t>competitive</w:t>
            </w:r>
            <w:r w:rsidRPr="002424D6">
              <w:rPr>
                <w:rFonts w:ascii="Century Gothic" w:hAnsi="Century Gothic"/>
                <w:color w:val="00B9F2"/>
                <w:spacing w:val="-7"/>
                <w:sz w:val="20"/>
                <w:szCs w:val="20"/>
              </w:rPr>
              <w:t xml:space="preserve"> </w:t>
            </w:r>
            <w:r w:rsidRPr="002424D6">
              <w:rPr>
                <w:rFonts w:ascii="Century Gothic" w:hAnsi="Century Gothic"/>
                <w:color w:val="00B9F2"/>
                <w:sz w:val="20"/>
                <w:szCs w:val="20"/>
              </w:rPr>
              <w:t>sport</w:t>
            </w:r>
          </w:p>
        </w:tc>
        <w:tc>
          <w:tcPr>
            <w:tcW w:w="3076" w:type="dxa"/>
          </w:tcPr>
          <w:p w14:paraId="4FC6B8C7" w14:textId="77777777" w:rsidR="00C658FB" w:rsidRPr="002424D6" w:rsidRDefault="00D131A0">
            <w:pPr>
              <w:pStyle w:val="TableParagraph"/>
              <w:spacing w:line="257" w:lineRule="exact"/>
              <w:ind w:left="28"/>
              <w:rPr>
                <w:rFonts w:ascii="Century Gothic" w:hAnsi="Century Gothic"/>
                <w:sz w:val="20"/>
                <w:szCs w:val="20"/>
              </w:rPr>
            </w:pPr>
            <w:r w:rsidRPr="002424D6">
              <w:rPr>
                <w:rFonts w:ascii="Century Gothic" w:hAnsi="Century Gothic"/>
                <w:color w:val="231F20"/>
                <w:sz w:val="20"/>
                <w:szCs w:val="20"/>
              </w:rPr>
              <w:t>Percentage</w:t>
            </w:r>
            <w:r w:rsidRPr="002424D6">
              <w:rPr>
                <w:rFonts w:ascii="Century Gothic" w:hAnsi="Century Gothic"/>
                <w:color w:val="231F20"/>
                <w:spacing w:val="-9"/>
                <w:sz w:val="20"/>
                <w:szCs w:val="20"/>
              </w:rPr>
              <w:t xml:space="preserve"> </w:t>
            </w:r>
            <w:r w:rsidRPr="002424D6">
              <w:rPr>
                <w:rFonts w:ascii="Century Gothic" w:hAnsi="Century Gothic"/>
                <w:color w:val="231F20"/>
                <w:sz w:val="20"/>
                <w:szCs w:val="20"/>
              </w:rPr>
              <w:t>of</w:t>
            </w:r>
            <w:r w:rsidRPr="002424D6">
              <w:rPr>
                <w:rFonts w:ascii="Century Gothic" w:hAnsi="Century Gothic"/>
                <w:color w:val="231F20"/>
                <w:spacing w:val="-9"/>
                <w:sz w:val="20"/>
                <w:szCs w:val="20"/>
              </w:rPr>
              <w:t xml:space="preserve"> </w:t>
            </w:r>
            <w:r w:rsidRPr="002424D6">
              <w:rPr>
                <w:rFonts w:ascii="Century Gothic" w:hAnsi="Century Gothic"/>
                <w:color w:val="231F20"/>
                <w:sz w:val="20"/>
                <w:szCs w:val="20"/>
              </w:rPr>
              <w:t>total</w:t>
            </w:r>
            <w:r w:rsidRPr="002424D6">
              <w:rPr>
                <w:rFonts w:ascii="Century Gothic" w:hAnsi="Century Gothic"/>
                <w:color w:val="231F20"/>
                <w:spacing w:val="-10"/>
                <w:sz w:val="20"/>
                <w:szCs w:val="20"/>
              </w:rPr>
              <w:t xml:space="preserve"> </w:t>
            </w:r>
            <w:r w:rsidRPr="002424D6">
              <w:rPr>
                <w:rFonts w:ascii="Century Gothic" w:hAnsi="Century Gothic"/>
                <w:color w:val="231F20"/>
                <w:sz w:val="20"/>
                <w:szCs w:val="20"/>
              </w:rPr>
              <w:t>allocation:</w:t>
            </w:r>
          </w:p>
        </w:tc>
      </w:tr>
      <w:tr w:rsidR="00C658FB" w:rsidRPr="002424D6" w14:paraId="6C073B11" w14:textId="77777777">
        <w:trPr>
          <w:trHeight w:val="296"/>
        </w:trPr>
        <w:tc>
          <w:tcPr>
            <w:tcW w:w="12302" w:type="dxa"/>
            <w:gridSpan w:val="4"/>
            <w:vMerge/>
            <w:tcBorders>
              <w:top w:val="nil"/>
            </w:tcBorders>
          </w:tcPr>
          <w:p w14:paraId="6FAE2162" w14:textId="77777777" w:rsidR="00C658FB" w:rsidRPr="002424D6" w:rsidRDefault="00C658FB">
            <w:pPr>
              <w:rPr>
                <w:rFonts w:ascii="Century Gothic" w:hAnsi="Century Gothic"/>
                <w:sz w:val="20"/>
                <w:szCs w:val="20"/>
              </w:rPr>
            </w:pPr>
          </w:p>
        </w:tc>
        <w:tc>
          <w:tcPr>
            <w:tcW w:w="3076" w:type="dxa"/>
          </w:tcPr>
          <w:p w14:paraId="0643A46A" w14:textId="71275E03" w:rsidR="00C658FB" w:rsidRPr="002424D6" w:rsidRDefault="00814E56">
            <w:pPr>
              <w:pStyle w:val="TableParagraph"/>
              <w:spacing w:before="40"/>
              <w:ind w:left="35"/>
              <w:rPr>
                <w:rFonts w:ascii="Century Gothic" w:hAnsi="Century Gothic"/>
                <w:sz w:val="20"/>
                <w:szCs w:val="20"/>
              </w:rPr>
            </w:pPr>
            <w:r>
              <w:rPr>
                <w:rFonts w:ascii="Century Gothic" w:hAnsi="Century Gothic"/>
                <w:w w:val="101"/>
                <w:sz w:val="20"/>
                <w:szCs w:val="20"/>
              </w:rPr>
              <w:t>8</w:t>
            </w:r>
            <w:del w:id="245" w:author="Louise Bonter" w:date="2023-10-05T10:37:00Z">
              <w:r w:rsidR="00105BBB" w:rsidRPr="006C4EE8" w:rsidDel="006C4EE8">
                <w:rPr>
                  <w:rFonts w:ascii="Century Gothic" w:hAnsi="Century Gothic"/>
                  <w:w w:val="101"/>
                  <w:sz w:val="20"/>
                  <w:szCs w:val="20"/>
                </w:rPr>
                <w:delText>5</w:delText>
              </w:r>
            </w:del>
            <w:r w:rsidR="00D131A0" w:rsidRPr="006C4EE8">
              <w:rPr>
                <w:rFonts w:ascii="Century Gothic" w:hAnsi="Century Gothic"/>
                <w:w w:val="101"/>
                <w:sz w:val="20"/>
                <w:szCs w:val="20"/>
              </w:rPr>
              <w:t>%</w:t>
            </w:r>
          </w:p>
        </w:tc>
      </w:tr>
      <w:tr w:rsidR="00C658FB" w:rsidRPr="002424D6" w14:paraId="180D8445" w14:textId="77777777">
        <w:trPr>
          <w:trHeight w:val="402"/>
        </w:trPr>
        <w:tc>
          <w:tcPr>
            <w:tcW w:w="3758" w:type="dxa"/>
          </w:tcPr>
          <w:p w14:paraId="6C71DCBB" w14:textId="77777777" w:rsidR="00C658FB" w:rsidRPr="002424D6" w:rsidRDefault="00D131A0">
            <w:pPr>
              <w:pStyle w:val="TableParagraph"/>
              <w:spacing w:before="16"/>
              <w:ind w:left="1554" w:right="1534"/>
              <w:jc w:val="center"/>
              <w:rPr>
                <w:rFonts w:ascii="Century Gothic" w:hAnsi="Century Gothic"/>
                <w:b/>
                <w:sz w:val="20"/>
                <w:szCs w:val="20"/>
              </w:rPr>
            </w:pPr>
            <w:r w:rsidRPr="002424D6">
              <w:rPr>
                <w:rFonts w:ascii="Century Gothic" w:hAnsi="Century Gothic"/>
                <w:b/>
                <w:color w:val="231F20"/>
                <w:sz w:val="20"/>
                <w:szCs w:val="20"/>
              </w:rPr>
              <w:t>Intent</w:t>
            </w:r>
          </w:p>
        </w:tc>
        <w:tc>
          <w:tcPr>
            <w:tcW w:w="5121" w:type="dxa"/>
            <w:gridSpan w:val="2"/>
          </w:tcPr>
          <w:p w14:paraId="672DDEF4" w14:textId="77777777" w:rsidR="00C658FB" w:rsidRPr="002424D6" w:rsidRDefault="00D131A0">
            <w:pPr>
              <w:pStyle w:val="TableParagraph"/>
              <w:spacing w:before="16"/>
              <w:ind w:left="1733" w:right="1713"/>
              <w:jc w:val="center"/>
              <w:rPr>
                <w:rFonts w:ascii="Century Gothic" w:hAnsi="Century Gothic"/>
                <w:b/>
                <w:sz w:val="20"/>
                <w:szCs w:val="20"/>
              </w:rPr>
            </w:pPr>
            <w:r w:rsidRPr="002424D6">
              <w:rPr>
                <w:rFonts w:ascii="Century Gothic" w:hAnsi="Century Gothic"/>
                <w:b/>
                <w:color w:val="231F20"/>
                <w:sz w:val="20"/>
                <w:szCs w:val="20"/>
              </w:rPr>
              <w:t>Implementation</w:t>
            </w:r>
          </w:p>
        </w:tc>
        <w:tc>
          <w:tcPr>
            <w:tcW w:w="3423" w:type="dxa"/>
          </w:tcPr>
          <w:p w14:paraId="65CF1B91" w14:textId="77777777" w:rsidR="00C658FB" w:rsidRPr="002424D6" w:rsidRDefault="00D131A0">
            <w:pPr>
              <w:pStyle w:val="TableParagraph"/>
              <w:spacing w:before="16"/>
              <w:ind w:left="1346" w:right="1325"/>
              <w:jc w:val="center"/>
              <w:rPr>
                <w:rFonts w:ascii="Century Gothic" w:hAnsi="Century Gothic"/>
                <w:b/>
                <w:sz w:val="20"/>
                <w:szCs w:val="20"/>
              </w:rPr>
            </w:pPr>
            <w:r w:rsidRPr="002424D6">
              <w:rPr>
                <w:rFonts w:ascii="Century Gothic" w:hAnsi="Century Gothic"/>
                <w:b/>
                <w:color w:val="231F20"/>
                <w:sz w:val="20"/>
                <w:szCs w:val="20"/>
              </w:rPr>
              <w:t>Impact</w:t>
            </w:r>
          </w:p>
        </w:tc>
        <w:tc>
          <w:tcPr>
            <w:tcW w:w="3076" w:type="dxa"/>
          </w:tcPr>
          <w:p w14:paraId="55617D37" w14:textId="77777777" w:rsidR="00C658FB" w:rsidRPr="002424D6" w:rsidRDefault="00C658FB">
            <w:pPr>
              <w:pStyle w:val="TableParagraph"/>
              <w:ind w:left="0"/>
              <w:rPr>
                <w:rFonts w:ascii="Century Gothic" w:hAnsi="Century Gothic"/>
                <w:sz w:val="20"/>
                <w:szCs w:val="20"/>
              </w:rPr>
            </w:pPr>
          </w:p>
        </w:tc>
      </w:tr>
      <w:tr w:rsidR="00C658FB" w:rsidRPr="002424D6" w14:paraId="60A6A3BA" w14:textId="77777777">
        <w:trPr>
          <w:trHeight w:val="333"/>
        </w:trPr>
        <w:tc>
          <w:tcPr>
            <w:tcW w:w="3758" w:type="dxa"/>
            <w:tcBorders>
              <w:bottom w:val="nil"/>
            </w:tcBorders>
          </w:tcPr>
          <w:p w14:paraId="59980403" w14:textId="77777777" w:rsidR="00C658FB" w:rsidRPr="002424D6" w:rsidRDefault="00D131A0">
            <w:pPr>
              <w:pStyle w:val="TableParagraph"/>
              <w:spacing w:before="16"/>
              <w:rPr>
                <w:rFonts w:ascii="Century Gothic" w:hAnsi="Century Gothic"/>
                <w:sz w:val="20"/>
                <w:szCs w:val="20"/>
              </w:rPr>
            </w:pPr>
            <w:r w:rsidRPr="002424D6">
              <w:rPr>
                <w:rFonts w:ascii="Century Gothic" w:hAnsi="Century Gothic"/>
                <w:color w:val="231F20"/>
                <w:sz w:val="20"/>
                <w:szCs w:val="20"/>
              </w:rPr>
              <w:t>Your</w:t>
            </w:r>
            <w:r w:rsidRPr="002424D6">
              <w:rPr>
                <w:rFonts w:ascii="Century Gothic" w:hAnsi="Century Gothic"/>
                <w:color w:val="231F20"/>
                <w:spacing w:val="-7"/>
                <w:sz w:val="20"/>
                <w:szCs w:val="20"/>
              </w:rPr>
              <w:t xml:space="preserve"> </w:t>
            </w:r>
            <w:r w:rsidRPr="002424D6">
              <w:rPr>
                <w:rFonts w:ascii="Century Gothic" w:hAnsi="Century Gothic"/>
                <w:color w:val="231F20"/>
                <w:sz w:val="20"/>
                <w:szCs w:val="20"/>
              </w:rPr>
              <w:t>school</w:t>
            </w:r>
            <w:r w:rsidRPr="002424D6">
              <w:rPr>
                <w:rFonts w:ascii="Century Gothic" w:hAnsi="Century Gothic"/>
                <w:color w:val="231F20"/>
                <w:spacing w:val="-7"/>
                <w:sz w:val="20"/>
                <w:szCs w:val="20"/>
              </w:rPr>
              <w:t xml:space="preserve"> </w:t>
            </w:r>
            <w:r w:rsidRPr="002424D6">
              <w:rPr>
                <w:rFonts w:ascii="Century Gothic" w:hAnsi="Century Gothic"/>
                <w:color w:val="231F20"/>
                <w:sz w:val="20"/>
                <w:szCs w:val="20"/>
              </w:rPr>
              <w:t>focus</w:t>
            </w:r>
            <w:r w:rsidRPr="002424D6">
              <w:rPr>
                <w:rFonts w:ascii="Century Gothic" w:hAnsi="Century Gothic"/>
                <w:color w:val="231F20"/>
                <w:spacing w:val="-7"/>
                <w:sz w:val="20"/>
                <w:szCs w:val="20"/>
              </w:rPr>
              <w:t xml:space="preserve"> </w:t>
            </w:r>
            <w:r w:rsidRPr="002424D6">
              <w:rPr>
                <w:rFonts w:ascii="Century Gothic" w:hAnsi="Century Gothic"/>
                <w:color w:val="231F20"/>
                <w:sz w:val="20"/>
                <w:szCs w:val="20"/>
              </w:rPr>
              <w:t>should</w:t>
            </w:r>
            <w:r w:rsidRPr="002424D6">
              <w:rPr>
                <w:rFonts w:ascii="Century Gothic" w:hAnsi="Century Gothic"/>
                <w:color w:val="231F20"/>
                <w:spacing w:val="-7"/>
                <w:sz w:val="20"/>
                <w:szCs w:val="20"/>
              </w:rPr>
              <w:t xml:space="preserve"> </w:t>
            </w:r>
            <w:r w:rsidRPr="002424D6">
              <w:rPr>
                <w:rFonts w:ascii="Century Gothic" w:hAnsi="Century Gothic"/>
                <w:color w:val="231F20"/>
                <w:sz w:val="20"/>
                <w:szCs w:val="20"/>
              </w:rPr>
              <w:t>be</w:t>
            </w:r>
            <w:r w:rsidRPr="002424D6">
              <w:rPr>
                <w:rFonts w:ascii="Century Gothic" w:hAnsi="Century Gothic"/>
                <w:color w:val="231F20"/>
                <w:spacing w:val="-7"/>
                <w:sz w:val="20"/>
                <w:szCs w:val="20"/>
              </w:rPr>
              <w:t xml:space="preserve"> </w:t>
            </w:r>
            <w:r w:rsidRPr="002424D6">
              <w:rPr>
                <w:rFonts w:ascii="Century Gothic" w:hAnsi="Century Gothic"/>
                <w:color w:val="231F20"/>
                <w:sz w:val="20"/>
                <w:szCs w:val="20"/>
              </w:rPr>
              <w:t>clear</w:t>
            </w:r>
          </w:p>
        </w:tc>
        <w:tc>
          <w:tcPr>
            <w:tcW w:w="3458" w:type="dxa"/>
            <w:tcBorders>
              <w:bottom w:val="nil"/>
            </w:tcBorders>
          </w:tcPr>
          <w:p w14:paraId="37DEC2BA" w14:textId="77777777" w:rsidR="00C658FB" w:rsidRPr="002424D6" w:rsidRDefault="00D131A0">
            <w:pPr>
              <w:pStyle w:val="TableParagraph"/>
              <w:spacing w:before="16"/>
              <w:rPr>
                <w:rFonts w:ascii="Century Gothic" w:hAnsi="Century Gothic"/>
                <w:sz w:val="20"/>
                <w:szCs w:val="20"/>
              </w:rPr>
            </w:pPr>
            <w:r w:rsidRPr="002424D6">
              <w:rPr>
                <w:rFonts w:ascii="Century Gothic" w:hAnsi="Century Gothic"/>
                <w:color w:val="231F20"/>
                <w:sz w:val="20"/>
                <w:szCs w:val="20"/>
              </w:rPr>
              <w:t>Make</w:t>
            </w:r>
            <w:r w:rsidRPr="002424D6">
              <w:rPr>
                <w:rFonts w:ascii="Century Gothic" w:hAnsi="Century Gothic"/>
                <w:color w:val="231F20"/>
                <w:spacing w:val="-5"/>
                <w:sz w:val="20"/>
                <w:szCs w:val="20"/>
              </w:rPr>
              <w:t xml:space="preserve"> </w:t>
            </w:r>
            <w:r w:rsidRPr="002424D6">
              <w:rPr>
                <w:rFonts w:ascii="Century Gothic" w:hAnsi="Century Gothic"/>
                <w:color w:val="231F20"/>
                <w:sz w:val="20"/>
                <w:szCs w:val="20"/>
              </w:rPr>
              <w:t>sure</w:t>
            </w:r>
            <w:r w:rsidRPr="002424D6">
              <w:rPr>
                <w:rFonts w:ascii="Century Gothic" w:hAnsi="Century Gothic"/>
                <w:color w:val="231F20"/>
                <w:spacing w:val="-4"/>
                <w:sz w:val="20"/>
                <w:szCs w:val="20"/>
              </w:rPr>
              <w:t xml:space="preserve"> </w:t>
            </w:r>
            <w:r w:rsidRPr="002424D6">
              <w:rPr>
                <w:rFonts w:ascii="Century Gothic" w:hAnsi="Century Gothic"/>
                <w:color w:val="231F20"/>
                <w:sz w:val="20"/>
                <w:szCs w:val="20"/>
              </w:rPr>
              <w:t>your</w:t>
            </w:r>
            <w:r w:rsidRPr="002424D6">
              <w:rPr>
                <w:rFonts w:ascii="Century Gothic" w:hAnsi="Century Gothic"/>
                <w:color w:val="231F20"/>
                <w:spacing w:val="-6"/>
                <w:sz w:val="20"/>
                <w:szCs w:val="20"/>
              </w:rPr>
              <w:t xml:space="preserve"> </w:t>
            </w:r>
            <w:r w:rsidRPr="002424D6">
              <w:rPr>
                <w:rFonts w:ascii="Century Gothic" w:hAnsi="Century Gothic"/>
                <w:color w:val="231F20"/>
                <w:sz w:val="20"/>
                <w:szCs w:val="20"/>
              </w:rPr>
              <w:t>actions</w:t>
            </w:r>
            <w:r w:rsidRPr="002424D6">
              <w:rPr>
                <w:rFonts w:ascii="Century Gothic" w:hAnsi="Century Gothic"/>
                <w:color w:val="231F20"/>
                <w:spacing w:val="-5"/>
                <w:sz w:val="20"/>
                <w:szCs w:val="20"/>
              </w:rPr>
              <w:t xml:space="preserve"> </w:t>
            </w:r>
            <w:r w:rsidRPr="002424D6">
              <w:rPr>
                <w:rFonts w:ascii="Century Gothic" w:hAnsi="Century Gothic"/>
                <w:color w:val="231F20"/>
                <w:sz w:val="20"/>
                <w:szCs w:val="20"/>
              </w:rPr>
              <w:t>to</w:t>
            </w:r>
          </w:p>
        </w:tc>
        <w:tc>
          <w:tcPr>
            <w:tcW w:w="1663" w:type="dxa"/>
            <w:tcBorders>
              <w:bottom w:val="nil"/>
            </w:tcBorders>
          </w:tcPr>
          <w:p w14:paraId="77E13907" w14:textId="77777777" w:rsidR="00C658FB" w:rsidRPr="002424D6" w:rsidRDefault="00D131A0">
            <w:pPr>
              <w:pStyle w:val="TableParagraph"/>
              <w:spacing w:before="16"/>
              <w:rPr>
                <w:rFonts w:ascii="Century Gothic" w:hAnsi="Century Gothic"/>
                <w:sz w:val="20"/>
                <w:szCs w:val="20"/>
              </w:rPr>
            </w:pPr>
            <w:r w:rsidRPr="002424D6">
              <w:rPr>
                <w:rFonts w:ascii="Century Gothic" w:hAnsi="Century Gothic"/>
                <w:color w:val="231F20"/>
                <w:sz w:val="20"/>
                <w:szCs w:val="20"/>
              </w:rPr>
              <w:t>Funding</w:t>
            </w:r>
          </w:p>
        </w:tc>
        <w:tc>
          <w:tcPr>
            <w:tcW w:w="3423" w:type="dxa"/>
            <w:tcBorders>
              <w:bottom w:val="nil"/>
            </w:tcBorders>
          </w:tcPr>
          <w:p w14:paraId="1655AB1F" w14:textId="77777777" w:rsidR="00C658FB" w:rsidRPr="002424D6" w:rsidRDefault="00D131A0">
            <w:pPr>
              <w:pStyle w:val="TableParagraph"/>
              <w:spacing w:before="16"/>
              <w:rPr>
                <w:rFonts w:ascii="Century Gothic" w:hAnsi="Century Gothic"/>
                <w:sz w:val="20"/>
                <w:szCs w:val="20"/>
              </w:rPr>
            </w:pPr>
            <w:r w:rsidRPr="002424D6">
              <w:rPr>
                <w:rFonts w:ascii="Century Gothic" w:hAnsi="Century Gothic"/>
                <w:color w:val="231F20"/>
                <w:sz w:val="20"/>
                <w:szCs w:val="20"/>
              </w:rPr>
              <w:t>Evidence</w:t>
            </w:r>
            <w:r w:rsidRPr="002424D6">
              <w:rPr>
                <w:rFonts w:ascii="Century Gothic" w:hAnsi="Century Gothic"/>
                <w:color w:val="231F20"/>
                <w:spacing w:val="-4"/>
                <w:sz w:val="20"/>
                <w:szCs w:val="20"/>
              </w:rPr>
              <w:t xml:space="preserve"> </w:t>
            </w:r>
            <w:r w:rsidRPr="002424D6">
              <w:rPr>
                <w:rFonts w:ascii="Century Gothic" w:hAnsi="Century Gothic"/>
                <w:color w:val="231F20"/>
                <w:sz w:val="20"/>
                <w:szCs w:val="20"/>
              </w:rPr>
              <w:t>of</w:t>
            </w:r>
            <w:r w:rsidRPr="002424D6">
              <w:rPr>
                <w:rFonts w:ascii="Century Gothic" w:hAnsi="Century Gothic"/>
                <w:color w:val="231F20"/>
                <w:spacing w:val="-4"/>
                <w:sz w:val="20"/>
                <w:szCs w:val="20"/>
              </w:rPr>
              <w:t xml:space="preserve"> </w:t>
            </w:r>
            <w:r w:rsidRPr="002424D6">
              <w:rPr>
                <w:rFonts w:ascii="Century Gothic" w:hAnsi="Century Gothic"/>
                <w:color w:val="231F20"/>
                <w:sz w:val="20"/>
                <w:szCs w:val="20"/>
              </w:rPr>
              <w:t>impact:</w:t>
            </w:r>
            <w:r w:rsidRPr="002424D6">
              <w:rPr>
                <w:rFonts w:ascii="Century Gothic" w:hAnsi="Century Gothic"/>
                <w:color w:val="231F20"/>
                <w:spacing w:val="-4"/>
                <w:sz w:val="20"/>
                <w:szCs w:val="20"/>
              </w:rPr>
              <w:t xml:space="preserve"> </w:t>
            </w:r>
            <w:r w:rsidRPr="002424D6">
              <w:rPr>
                <w:rFonts w:ascii="Century Gothic" w:hAnsi="Century Gothic"/>
                <w:color w:val="231F20"/>
                <w:sz w:val="20"/>
                <w:szCs w:val="20"/>
              </w:rPr>
              <w:t>what</w:t>
            </w:r>
            <w:r w:rsidRPr="002424D6">
              <w:rPr>
                <w:rFonts w:ascii="Century Gothic" w:hAnsi="Century Gothic"/>
                <w:color w:val="231F20"/>
                <w:spacing w:val="-3"/>
                <w:sz w:val="20"/>
                <w:szCs w:val="20"/>
              </w:rPr>
              <w:t xml:space="preserve"> </w:t>
            </w:r>
            <w:r w:rsidRPr="002424D6">
              <w:rPr>
                <w:rFonts w:ascii="Century Gothic" w:hAnsi="Century Gothic"/>
                <w:color w:val="231F20"/>
                <w:sz w:val="20"/>
                <w:szCs w:val="20"/>
              </w:rPr>
              <w:t>do</w:t>
            </w:r>
          </w:p>
        </w:tc>
        <w:tc>
          <w:tcPr>
            <w:tcW w:w="3076" w:type="dxa"/>
            <w:tcBorders>
              <w:bottom w:val="nil"/>
            </w:tcBorders>
          </w:tcPr>
          <w:p w14:paraId="6F927530" w14:textId="77777777" w:rsidR="00C658FB" w:rsidRPr="002424D6" w:rsidRDefault="00D131A0">
            <w:pPr>
              <w:pStyle w:val="TableParagraph"/>
              <w:spacing w:before="16"/>
              <w:rPr>
                <w:rFonts w:ascii="Century Gothic" w:hAnsi="Century Gothic"/>
                <w:sz w:val="20"/>
                <w:szCs w:val="20"/>
              </w:rPr>
            </w:pPr>
            <w:r w:rsidRPr="002424D6">
              <w:rPr>
                <w:rFonts w:ascii="Century Gothic" w:hAnsi="Century Gothic"/>
                <w:color w:val="231F20"/>
                <w:sz w:val="20"/>
                <w:szCs w:val="20"/>
              </w:rPr>
              <w:t>Sustainability</w:t>
            </w:r>
            <w:r w:rsidRPr="002424D6">
              <w:rPr>
                <w:rFonts w:ascii="Century Gothic" w:hAnsi="Century Gothic"/>
                <w:color w:val="231F20"/>
                <w:spacing w:val="-6"/>
                <w:sz w:val="20"/>
                <w:szCs w:val="20"/>
              </w:rPr>
              <w:t xml:space="preserve"> </w:t>
            </w:r>
            <w:r w:rsidRPr="002424D6">
              <w:rPr>
                <w:rFonts w:ascii="Century Gothic" w:hAnsi="Century Gothic"/>
                <w:color w:val="231F20"/>
                <w:sz w:val="20"/>
                <w:szCs w:val="20"/>
              </w:rPr>
              <w:t>and</w:t>
            </w:r>
            <w:r w:rsidRPr="002424D6">
              <w:rPr>
                <w:rFonts w:ascii="Century Gothic" w:hAnsi="Century Gothic"/>
                <w:color w:val="231F20"/>
                <w:spacing w:val="-5"/>
                <w:sz w:val="20"/>
                <w:szCs w:val="20"/>
              </w:rPr>
              <w:t xml:space="preserve"> </w:t>
            </w:r>
            <w:r w:rsidRPr="002424D6">
              <w:rPr>
                <w:rFonts w:ascii="Century Gothic" w:hAnsi="Century Gothic"/>
                <w:color w:val="231F20"/>
                <w:sz w:val="20"/>
                <w:szCs w:val="20"/>
              </w:rPr>
              <w:t>suggested</w:t>
            </w:r>
          </w:p>
        </w:tc>
      </w:tr>
      <w:tr w:rsidR="00C658FB" w:rsidRPr="002424D6" w14:paraId="65EAFC01" w14:textId="77777777">
        <w:trPr>
          <w:trHeight w:val="288"/>
        </w:trPr>
        <w:tc>
          <w:tcPr>
            <w:tcW w:w="3758" w:type="dxa"/>
            <w:tcBorders>
              <w:top w:val="nil"/>
              <w:bottom w:val="nil"/>
            </w:tcBorders>
          </w:tcPr>
          <w:p w14:paraId="73E408FC" w14:textId="77777777" w:rsidR="00C658FB" w:rsidRPr="002424D6" w:rsidRDefault="00D131A0">
            <w:pPr>
              <w:pStyle w:val="TableParagraph"/>
              <w:spacing w:line="263" w:lineRule="exact"/>
              <w:rPr>
                <w:rFonts w:ascii="Century Gothic" w:hAnsi="Century Gothic"/>
                <w:sz w:val="20"/>
                <w:szCs w:val="20"/>
              </w:rPr>
            </w:pPr>
            <w:r w:rsidRPr="002424D6">
              <w:rPr>
                <w:rFonts w:ascii="Century Gothic" w:hAnsi="Century Gothic"/>
                <w:color w:val="231F20"/>
                <w:sz w:val="20"/>
                <w:szCs w:val="20"/>
              </w:rPr>
              <w:t>what</w:t>
            </w:r>
            <w:r w:rsidRPr="002424D6">
              <w:rPr>
                <w:rFonts w:ascii="Century Gothic" w:hAnsi="Century Gothic"/>
                <w:color w:val="231F20"/>
                <w:spacing w:val="-3"/>
                <w:sz w:val="20"/>
                <w:szCs w:val="20"/>
              </w:rPr>
              <w:t xml:space="preserve"> </w:t>
            </w:r>
            <w:r w:rsidRPr="002424D6">
              <w:rPr>
                <w:rFonts w:ascii="Century Gothic" w:hAnsi="Century Gothic"/>
                <w:color w:val="231F20"/>
                <w:sz w:val="20"/>
                <w:szCs w:val="20"/>
              </w:rPr>
              <w:t>you</w:t>
            </w:r>
            <w:r w:rsidRPr="002424D6">
              <w:rPr>
                <w:rFonts w:ascii="Century Gothic" w:hAnsi="Century Gothic"/>
                <w:color w:val="231F20"/>
                <w:spacing w:val="-4"/>
                <w:sz w:val="20"/>
                <w:szCs w:val="20"/>
              </w:rPr>
              <w:t xml:space="preserve"> </w:t>
            </w:r>
            <w:r w:rsidRPr="002424D6">
              <w:rPr>
                <w:rFonts w:ascii="Century Gothic" w:hAnsi="Century Gothic"/>
                <w:color w:val="231F20"/>
                <w:sz w:val="20"/>
                <w:szCs w:val="20"/>
              </w:rPr>
              <w:t>want</w:t>
            </w:r>
            <w:r w:rsidRPr="002424D6">
              <w:rPr>
                <w:rFonts w:ascii="Century Gothic" w:hAnsi="Century Gothic"/>
                <w:color w:val="231F20"/>
                <w:spacing w:val="-3"/>
                <w:sz w:val="20"/>
                <w:szCs w:val="20"/>
              </w:rPr>
              <w:t xml:space="preserve"> </w:t>
            </w:r>
            <w:r w:rsidRPr="002424D6">
              <w:rPr>
                <w:rFonts w:ascii="Century Gothic" w:hAnsi="Century Gothic"/>
                <w:color w:val="231F20"/>
                <w:sz w:val="20"/>
                <w:szCs w:val="20"/>
              </w:rPr>
              <w:t>the</w:t>
            </w:r>
            <w:r w:rsidRPr="002424D6">
              <w:rPr>
                <w:rFonts w:ascii="Century Gothic" w:hAnsi="Century Gothic"/>
                <w:color w:val="231F20"/>
                <w:spacing w:val="-3"/>
                <w:sz w:val="20"/>
                <w:szCs w:val="20"/>
              </w:rPr>
              <w:t xml:space="preserve"> </w:t>
            </w:r>
            <w:r w:rsidRPr="002424D6">
              <w:rPr>
                <w:rFonts w:ascii="Century Gothic" w:hAnsi="Century Gothic"/>
                <w:color w:val="231F20"/>
                <w:sz w:val="20"/>
                <w:szCs w:val="20"/>
              </w:rPr>
              <w:t>pupils</w:t>
            </w:r>
            <w:r w:rsidRPr="002424D6">
              <w:rPr>
                <w:rFonts w:ascii="Century Gothic" w:hAnsi="Century Gothic"/>
                <w:color w:val="231F20"/>
                <w:spacing w:val="-4"/>
                <w:sz w:val="20"/>
                <w:szCs w:val="20"/>
              </w:rPr>
              <w:t xml:space="preserve"> </w:t>
            </w:r>
            <w:r w:rsidRPr="002424D6">
              <w:rPr>
                <w:rFonts w:ascii="Century Gothic" w:hAnsi="Century Gothic"/>
                <w:color w:val="231F20"/>
                <w:sz w:val="20"/>
                <w:szCs w:val="20"/>
              </w:rPr>
              <w:t>to</w:t>
            </w:r>
            <w:r w:rsidRPr="002424D6">
              <w:rPr>
                <w:rFonts w:ascii="Century Gothic" w:hAnsi="Century Gothic"/>
                <w:color w:val="231F20"/>
                <w:spacing w:val="-3"/>
                <w:sz w:val="20"/>
                <w:szCs w:val="20"/>
              </w:rPr>
              <w:t xml:space="preserve"> </w:t>
            </w:r>
            <w:r w:rsidRPr="002424D6">
              <w:rPr>
                <w:rFonts w:ascii="Century Gothic" w:hAnsi="Century Gothic"/>
                <w:color w:val="231F20"/>
                <w:sz w:val="20"/>
                <w:szCs w:val="20"/>
              </w:rPr>
              <w:t>know</w:t>
            </w:r>
          </w:p>
        </w:tc>
        <w:tc>
          <w:tcPr>
            <w:tcW w:w="3458" w:type="dxa"/>
            <w:tcBorders>
              <w:top w:val="nil"/>
              <w:bottom w:val="nil"/>
            </w:tcBorders>
          </w:tcPr>
          <w:p w14:paraId="0E399367" w14:textId="77777777" w:rsidR="00C658FB" w:rsidRPr="002424D6" w:rsidRDefault="00D131A0">
            <w:pPr>
              <w:pStyle w:val="TableParagraph"/>
              <w:spacing w:line="263" w:lineRule="exact"/>
              <w:rPr>
                <w:rFonts w:ascii="Century Gothic" w:hAnsi="Century Gothic"/>
                <w:sz w:val="20"/>
                <w:szCs w:val="20"/>
              </w:rPr>
            </w:pPr>
            <w:r w:rsidRPr="002424D6">
              <w:rPr>
                <w:rFonts w:ascii="Century Gothic" w:hAnsi="Century Gothic"/>
                <w:color w:val="231F20"/>
                <w:sz w:val="20"/>
                <w:szCs w:val="20"/>
              </w:rPr>
              <w:t>achieve</w:t>
            </w:r>
            <w:r w:rsidRPr="002424D6">
              <w:rPr>
                <w:rFonts w:ascii="Century Gothic" w:hAnsi="Century Gothic"/>
                <w:color w:val="231F20"/>
                <w:spacing w:val="-6"/>
                <w:sz w:val="20"/>
                <w:szCs w:val="20"/>
              </w:rPr>
              <w:t xml:space="preserve"> </w:t>
            </w:r>
            <w:r w:rsidRPr="002424D6">
              <w:rPr>
                <w:rFonts w:ascii="Century Gothic" w:hAnsi="Century Gothic"/>
                <w:color w:val="231F20"/>
                <w:sz w:val="20"/>
                <w:szCs w:val="20"/>
              </w:rPr>
              <w:t>are</w:t>
            </w:r>
            <w:r w:rsidRPr="002424D6">
              <w:rPr>
                <w:rFonts w:ascii="Century Gothic" w:hAnsi="Century Gothic"/>
                <w:color w:val="231F20"/>
                <w:spacing w:val="-5"/>
                <w:sz w:val="20"/>
                <w:szCs w:val="20"/>
              </w:rPr>
              <w:t xml:space="preserve"> </w:t>
            </w:r>
            <w:r w:rsidRPr="002424D6">
              <w:rPr>
                <w:rFonts w:ascii="Century Gothic" w:hAnsi="Century Gothic"/>
                <w:color w:val="231F20"/>
                <w:sz w:val="20"/>
                <w:szCs w:val="20"/>
              </w:rPr>
              <w:t>linked</w:t>
            </w:r>
            <w:r w:rsidRPr="002424D6">
              <w:rPr>
                <w:rFonts w:ascii="Century Gothic" w:hAnsi="Century Gothic"/>
                <w:color w:val="231F20"/>
                <w:spacing w:val="-5"/>
                <w:sz w:val="20"/>
                <w:szCs w:val="20"/>
              </w:rPr>
              <w:t xml:space="preserve"> </w:t>
            </w:r>
            <w:r w:rsidRPr="002424D6">
              <w:rPr>
                <w:rFonts w:ascii="Century Gothic" w:hAnsi="Century Gothic"/>
                <w:color w:val="231F20"/>
                <w:sz w:val="20"/>
                <w:szCs w:val="20"/>
              </w:rPr>
              <w:t>to</w:t>
            </w:r>
            <w:r w:rsidRPr="002424D6">
              <w:rPr>
                <w:rFonts w:ascii="Century Gothic" w:hAnsi="Century Gothic"/>
                <w:color w:val="231F20"/>
                <w:spacing w:val="-7"/>
                <w:sz w:val="20"/>
                <w:szCs w:val="20"/>
              </w:rPr>
              <w:t xml:space="preserve"> </w:t>
            </w:r>
            <w:r w:rsidRPr="002424D6">
              <w:rPr>
                <w:rFonts w:ascii="Century Gothic" w:hAnsi="Century Gothic"/>
                <w:color w:val="231F20"/>
                <w:sz w:val="20"/>
                <w:szCs w:val="20"/>
              </w:rPr>
              <w:t>your</w:t>
            </w:r>
          </w:p>
        </w:tc>
        <w:tc>
          <w:tcPr>
            <w:tcW w:w="1663" w:type="dxa"/>
            <w:tcBorders>
              <w:top w:val="nil"/>
              <w:bottom w:val="nil"/>
            </w:tcBorders>
          </w:tcPr>
          <w:p w14:paraId="51D8809A" w14:textId="77777777" w:rsidR="00C658FB" w:rsidRPr="002424D6" w:rsidRDefault="00D131A0">
            <w:pPr>
              <w:pStyle w:val="TableParagraph"/>
              <w:spacing w:line="263" w:lineRule="exact"/>
              <w:rPr>
                <w:rFonts w:ascii="Century Gothic" w:hAnsi="Century Gothic"/>
                <w:sz w:val="20"/>
                <w:szCs w:val="20"/>
              </w:rPr>
            </w:pPr>
            <w:r w:rsidRPr="002424D6">
              <w:rPr>
                <w:rFonts w:ascii="Century Gothic" w:hAnsi="Century Gothic"/>
                <w:color w:val="231F20"/>
                <w:sz w:val="20"/>
                <w:szCs w:val="20"/>
              </w:rPr>
              <w:t>allocated:</w:t>
            </w:r>
          </w:p>
        </w:tc>
        <w:tc>
          <w:tcPr>
            <w:tcW w:w="3423" w:type="dxa"/>
            <w:tcBorders>
              <w:top w:val="nil"/>
              <w:bottom w:val="nil"/>
            </w:tcBorders>
          </w:tcPr>
          <w:p w14:paraId="79CA77E5" w14:textId="77777777" w:rsidR="00C658FB" w:rsidRPr="002424D6" w:rsidRDefault="00D131A0">
            <w:pPr>
              <w:pStyle w:val="TableParagraph"/>
              <w:spacing w:line="263" w:lineRule="exact"/>
              <w:rPr>
                <w:rFonts w:ascii="Century Gothic" w:hAnsi="Century Gothic"/>
                <w:sz w:val="20"/>
                <w:szCs w:val="20"/>
              </w:rPr>
            </w:pPr>
            <w:r w:rsidRPr="002424D6">
              <w:rPr>
                <w:rFonts w:ascii="Century Gothic" w:hAnsi="Century Gothic"/>
                <w:color w:val="231F20"/>
                <w:sz w:val="20"/>
                <w:szCs w:val="20"/>
              </w:rPr>
              <w:t>pupils</w:t>
            </w:r>
            <w:r w:rsidRPr="002424D6">
              <w:rPr>
                <w:rFonts w:ascii="Century Gothic" w:hAnsi="Century Gothic"/>
                <w:color w:val="231F20"/>
                <w:spacing w:val="-3"/>
                <w:sz w:val="20"/>
                <w:szCs w:val="20"/>
              </w:rPr>
              <w:t xml:space="preserve"> </w:t>
            </w:r>
            <w:r w:rsidRPr="002424D6">
              <w:rPr>
                <w:rFonts w:ascii="Century Gothic" w:hAnsi="Century Gothic"/>
                <w:color w:val="231F20"/>
                <w:sz w:val="20"/>
                <w:szCs w:val="20"/>
              </w:rPr>
              <w:t>now</w:t>
            </w:r>
            <w:r w:rsidRPr="002424D6">
              <w:rPr>
                <w:rFonts w:ascii="Century Gothic" w:hAnsi="Century Gothic"/>
                <w:color w:val="231F20"/>
                <w:spacing w:val="-2"/>
                <w:sz w:val="20"/>
                <w:szCs w:val="20"/>
              </w:rPr>
              <w:t xml:space="preserve"> </w:t>
            </w:r>
            <w:r w:rsidRPr="002424D6">
              <w:rPr>
                <w:rFonts w:ascii="Century Gothic" w:hAnsi="Century Gothic"/>
                <w:color w:val="231F20"/>
                <w:sz w:val="20"/>
                <w:szCs w:val="20"/>
              </w:rPr>
              <w:t>know</w:t>
            </w:r>
            <w:r w:rsidRPr="002424D6">
              <w:rPr>
                <w:rFonts w:ascii="Century Gothic" w:hAnsi="Century Gothic"/>
                <w:color w:val="231F20"/>
                <w:spacing w:val="-2"/>
                <w:sz w:val="20"/>
                <w:szCs w:val="20"/>
              </w:rPr>
              <w:t xml:space="preserve"> </w:t>
            </w:r>
            <w:r w:rsidRPr="002424D6">
              <w:rPr>
                <w:rFonts w:ascii="Century Gothic" w:hAnsi="Century Gothic"/>
                <w:color w:val="231F20"/>
                <w:sz w:val="20"/>
                <w:szCs w:val="20"/>
              </w:rPr>
              <w:t>and</w:t>
            </w:r>
            <w:r w:rsidRPr="002424D6">
              <w:rPr>
                <w:rFonts w:ascii="Century Gothic" w:hAnsi="Century Gothic"/>
                <w:color w:val="231F20"/>
                <w:spacing w:val="-3"/>
                <w:sz w:val="20"/>
                <w:szCs w:val="20"/>
              </w:rPr>
              <w:t xml:space="preserve"> </w:t>
            </w:r>
            <w:r w:rsidRPr="002424D6">
              <w:rPr>
                <w:rFonts w:ascii="Century Gothic" w:hAnsi="Century Gothic"/>
                <w:color w:val="231F20"/>
                <w:sz w:val="20"/>
                <w:szCs w:val="20"/>
              </w:rPr>
              <w:t>what</w:t>
            </w:r>
          </w:p>
        </w:tc>
        <w:tc>
          <w:tcPr>
            <w:tcW w:w="3076" w:type="dxa"/>
            <w:tcBorders>
              <w:top w:val="nil"/>
              <w:bottom w:val="nil"/>
            </w:tcBorders>
          </w:tcPr>
          <w:p w14:paraId="6766983B" w14:textId="77777777" w:rsidR="00C658FB" w:rsidRPr="002424D6" w:rsidRDefault="00D131A0">
            <w:pPr>
              <w:pStyle w:val="TableParagraph"/>
              <w:spacing w:line="263" w:lineRule="exact"/>
              <w:rPr>
                <w:rFonts w:ascii="Century Gothic" w:hAnsi="Century Gothic"/>
                <w:sz w:val="20"/>
                <w:szCs w:val="20"/>
              </w:rPr>
            </w:pPr>
            <w:r w:rsidRPr="002424D6">
              <w:rPr>
                <w:rFonts w:ascii="Century Gothic" w:hAnsi="Century Gothic"/>
                <w:color w:val="231F20"/>
                <w:sz w:val="20"/>
                <w:szCs w:val="20"/>
              </w:rPr>
              <w:t>next</w:t>
            </w:r>
            <w:r w:rsidRPr="002424D6">
              <w:rPr>
                <w:rFonts w:ascii="Century Gothic" w:hAnsi="Century Gothic"/>
                <w:color w:val="231F20"/>
                <w:spacing w:val="-7"/>
                <w:sz w:val="20"/>
                <w:szCs w:val="20"/>
              </w:rPr>
              <w:t xml:space="preserve"> </w:t>
            </w:r>
            <w:r w:rsidRPr="002424D6">
              <w:rPr>
                <w:rFonts w:ascii="Century Gothic" w:hAnsi="Century Gothic"/>
                <w:color w:val="231F20"/>
                <w:sz w:val="20"/>
                <w:szCs w:val="20"/>
              </w:rPr>
              <w:t>steps:</w:t>
            </w:r>
          </w:p>
        </w:tc>
      </w:tr>
      <w:tr w:rsidR="00C658FB" w:rsidRPr="002424D6" w14:paraId="675F5321" w14:textId="77777777">
        <w:trPr>
          <w:trHeight w:val="287"/>
        </w:trPr>
        <w:tc>
          <w:tcPr>
            <w:tcW w:w="3758" w:type="dxa"/>
            <w:tcBorders>
              <w:top w:val="nil"/>
              <w:bottom w:val="nil"/>
            </w:tcBorders>
          </w:tcPr>
          <w:p w14:paraId="02D293C6" w14:textId="77777777" w:rsidR="00C658FB" w:rsidRPr="002424D6" w:rsidRDefault="00D131A0">
            <w:pPr>
              <w:pStyle w:val="TableParagraph"/>
              <w:spacing w:line="263" w:lineRule="exact"/>
              <w:rPr>
                <w:rFonts w:ascii="Century Gothic" w:hAnsi="Century Gothic"/>
                <w:sz w:val="20"/>
                <w:szCs w:val="20"/>
              </w:rPr>
            </w:pPr>
            <w:r w:rsidRPr="002424D6">
              <w:rPr>
                <w:rFonts w:ascii="Century Gothic" w:hAnsi="Century Gothic"/>
                <w:color w:val="231F20"/>
                <w:sz w:val="20"/>
                <w:szCs w:val="20"/>
              </w:rPr>
              <w:t>and</w:t>
            </w:r>
            <w:r w:rsidRPr="002424D6">
              <w:rPr>
                <w:rFonts w:ascii="Century Gothic" w:hAnsi="Century Gothic"/>
                <w:color w:val="231F20"/>
                <w:spacing w:val="-2"/>
                <w:sz w:val="20"/>
                <w:szCs w:val="20"/>
              </w:rPr>
              <w:t xml:space="preserve"> </w:t>
            </w:r>
            <w:r w:rsidRPr="002424D6">
              <w:rPr>
                <w:rFonts w:ascii="Century Gothic" w:hAnsi="Century Gothic"/>
                <w:color w:val="231F20"/>
                <w:sz w:val="20"/>
                <w:szCs w:val="20"/>
              </w:rPr>
              <w:t>be</w:t>
            </w:r>
            <w:r w:rsidRPr="002424D6">
              <w:rPr>
                <w:rFonts w:ascii="Century Gothic" w:hAnsi="Century Gothic"/>
                <w:color w:val="231F20"/>
                <w:spacing w:val="-2"/>
                <w:sz w:val="20"/>
                <w:szCs w:val="20"/>
              </w:rPr>
              <w:t xml:space="preserve"> </w:t>
            </w:r>
            <w:r w:rsidRPr="002424D6">
              <w:rPr>
                <w:rFonts w:ascii="Century Gothic" w:hAnsi="Century Gothic"/>
                <w:color w:val="231F20"/>
                <w:sz w:val="20"/>
                <w:szCs w:val="20"/>
              </w:rPr>
              <w:t>able</w:t>
            </w:r>
            <w:r w:rsidRPr="002424D6">
              <w:rPr>
                <w:rFonts w:ascii="Century Gothic" w:hAnsi="Century Gothic"/>
                <w:color w:val="231F20"/>
                <w:spacing w:val="-1"/>
                <w:sz w:val="20"/>
                <w:szCs w:val="20"/>
              </w:rPr>
              <w:t xml:space="preserve"> </w:t>
            </w:r>
            <w:r w:rsidRPr="002424D6">
              <w:rPr>
                <w:rFonts w:ascii="Century Gothic" w:hAnsi="Century Gothic"/>
                <w:color w:val="231F20"/>
                <w:sz w:val="20"/>
                <w:szCs w:val="20"/>
              </w:rPr>
              <w:t>to</w:t>
            </w:r>
            <w:r w:rsidRPr="002424D6">
              <w:rPr>
                <w:rFonts w:ascii="Century Gothic" w:hAnsi="Century Gothic"/>
                <w:color w:val="231F20"/>
                <w:spacing w:val="-2"/>
                <w:sz w:val="20"/>
                <w:szCs w:val="20"/>
              </w:rPr>
              <w:t xml:space="preserve"> </w:t>
            </w:r>
            <w:r w:rsidRPr="002424D6">
              <w:rPr>
                <w:rFonts w:ascii="Century Gothic" w:hAnsi="Century Gothic"/>
                <w:color w:val="231F20"/>
                <w:sz w:val="20"/>
                <w:szCs w:val="20"/>
              </w:rPr>
              <w:t>do</w:t>
            </w:r>
            <w:r w:rsidRPr="002424D6">
              <w:rPr>
                <w:rFonts w:ascii="Century Gothic" w:hAnsi="Century Gothic"/>
                <w:color w:val="231F20"/>
                <w:spacing w:val="-1"/>
                <w:sz w:val="20"/>
                <w:szCs w:val="20"/>
              </w:rPr>
              <w:t xml:space="preserve"> </w:t>
            </w:r>
            <w:r w:rsidRPr="002424D6">
              <w:rPr>
                <w:rFonts w:ascii="Century Gothic" w:hAnsi="Century Gothic"/>
                <w:color w:val="231F20"/>
                <w:sz w:val="20"/>
                <w:szCs w:val="20"/>
              </w:rPr>
              <w:t>and</w:t>
            </w:r>
            <w:r w:rsidRPr="002424D6">
              <w:rPr>
                <w:rFonts w:ascii="Century Gothic" w:hAnsi="Century Gothic"/>
                <w:color w:val="231F20"/>
                <w:spacing w:val="-2"/>
                <w:sz w:val="20"/>
                <w:szCs w:val="20"/>
              </w:rPr>
              <w:t xml:space="preserve"> </w:t>
            </w:r>
            <w:r w:rsidRPr="002424D6">
              <w:rPr>
                <w:rFonts w:ascii="Century Gothic" w:hAnsi="Century Gothic"/>
                <w:color w:val="231F20"/>
                <w:sz w:val="20"/>
                <w:szCs w:val="20"/>
              </w:rPr>
              <w:t>about</w:t>
            </w:r>
          </w:p>
        </w:tc>
        <w:tc>
          <w:tcPr>
            <w:tcW w:w="3458" w:type="dxa"/>
            <w:tcBorders>
              <w:top w:val="nil"/>
              <w:bottom w:val="nil"/>
            </w:tcBorders>
          </w:tcPr>
          <w:p w14:paraId="637BCB80" w14:textId="77777777" w:rsidR="00C658FB" w:rsidRPr="002424D6" w:rsidRDefault="00D131A0">
            <w:pPr>
              <w:pStyle w:val="TableParagraph"/>
              <w:spacing w:line="263" w:lineRule="exact"/>
              <w:rPr>
                <w:rFonts w:ascii="Century Gothic" w:hAnsi="Century Gothic"/>
                <w:sz w:val="20"/>
                <w:szCs w:val="20"/>
              </w:rPr>
            </w:pPr>
            <w:r w:rsidRPr="002424D6">
              <w:rPr>
                <w:rFonts w:ascii="Century Gothic" w:hAnsi="Century Gothic"/>
                <w:color w:val="231F20"/>
                <w:sz w:val="20"/>
                <w:szCs w:val="20"/>
              </w:rPr>
              <w:t>intentions:</w:t>
            </w:r>
          </w:p>
        </w:tc>
        <w:tc>
          <w:tcPr>
            <w:tcW w:w="1663" w:type="dxa"/>
            <w:tcBorders>
              <w:top w:val="nil"/>
              <w:bottom w:val="nil"/>
            </w:tcBorders>
          </w:tcPr>
          <w:p w14:paraId="1F3ACCAA" w14:textId="77777777" w:rsidR="00C658FB" w:rsidRPr="002424D6" w:rsidRDefault="00C658FB">
            <w:pPr>
              <w:pStyle w:val="TableParagraph"/>
              <w:ind w:left="0"/>
              <w:rPr>
                <w:rFonts w:ascii="Century Gothic" w:hAnsi="Century Gothic"/>
                <w:sz w:val="20"/>
                <w:szCs w:val="20"/>
              </w:rPr>
            </w:pPr>
          </w:p>
        </w:tc>
        <w:tc>
          <w:tcPr>
            <w:tcW w:w="3423" w:type="dxa"/>
            <w:tcBorders>
              <w:top w:val="nil"/>
              <w:bottom w:val="nil"/>
            </w:tcBorders>
          </w:tcPr>
          <w:p w14:paraId="2DCA5419" w14:textId="77777777" w:rsidR="00C658FB" w:rsidRPr="002424D6" w:rsidRDefault="00D131A0">
            <w:pPr>
              <w:pStyle w:val="TableParagraph"/>
              <w:spacing w:line="263" w:lineRule="exact"/>
              <w:rPr>
                <w:rFonts w:ascii="Century Gothic" w:hAnsi="Century Gothic"/>
                <w:sz w:val="20"/>
                <w:szCs w:val="20"/>
              </w:rPr>
            </w:pPr>
            <w:r w:rsidRPr="002424D6">
              <w:rPr>
                <w:rFonts w:ascii="Century Gothic" w:hAnsi="Century Gothic"/>
                <w:color w:val="231F20"/>
                <w:sz w:val="20"/>
                <w:szCs w:val="20"/>
              </w:rPr>
              <w:t>can</w:t>
            </w:r>
            <w:r w:rsidRPr="002424D6">
              <w:rPr>
                <w:rFonts w:ascii="Century Gothic" w:hAnsi="Century Gothic"/>
                <w:color w:val="231F20"/>
                <w:spacing w:val="-3"/>
                <w:sz w:val="20"/>
                <w:szCs w:val="20"/>
              </w:rPr>
              <w:t xml:space="preserve"> </w:t>
            </w:r>
            <w:r w:rsidRPr="002424D6">
              <w:rPr>
                <w:rFonts w:ascii="Century Gothic" w:hAnsi="Century Gothic"/>
                <w:color w:val="231F20"/>
                <w:sz w:val="20"/>
                <w:szCs w:val="20"/>
              </w:rPr>
              <w:t>they</w:t>
            </w:r>
            <w:r w:rsidRPr="002424D6">
              <w:rPr>
                <w:rFonts w:ascii="Century Gothic" w:hAnsi="Century Gothic"/>
                <w:color w:val="231F20"/>
                <w:spacing w:val="-2"/>
                <w:sz w:val="20"/>
                <w:szCs w:val="20"/>
              </w:rPr>
              <w:t xml:space="preserve"> </w:t>
            </w:r>
            <w:r w:rsidRPr="002424D6">
              <w:rPr>
                <w:rFonts w:ascii="Century Gothic" w:hAnsi="Century Gothic"/>
                <w:color w:val="231F20"/>
                <w:sz w:val="20"/>
                <w:szCs w:val="20"/>
              </w:rPr>
              <w:t>now</w:t>
            </w:r>
            <w:r w:rsidRPr="002424D6">
              <w:rPr>
                <w:rFonts w:ascii="Century Gothic" w:hAnsi="Century Gothic"/>
                <w:color w:val="231F20"/>
                <w:spacing w:val="-3"/>
                <w:sz w:val="20"/>
                <w:szCs w:val="20"/>
              </w:rPr>
              <w:t xml:space="preserve"> </w:t>
            </w:r>
            <w:r w:rsidRPr="002424D6">
              <w:rPr>
                <w:rFonts w:ascii="Century Gothic" w:hAnsi="Century Gothic"/>
                <w:color w:val="231F20"/>
                <w:sz w:val="20"/>
                <w:szCs w:val="20"/>
              </w:rPr>
              <w:t>do?</w:t>
            </w:r>
            <w:r w:rsidRPr="002424D6">
              <w:rPr>
                <w:rFonts w:ascii="Century Gothic" w:hAnsi="Century Gothic"/>
                <w:color w:val="231F20"/>
                <w:spacing w:val="-2"/>
                <w:sz w:val="20"/>
                <w:szCs w:val="20"/>
              </w:rPr>
              <w:t xml:space="preserve"> </w:t>
            </w:r>
            <w:r w:rsidRPr="002424D6">
              <w:rPr>
                <w:rFonts w:ascii="Century Gothic" w:hAnsi="Century Gothic"/>
                <w:color w:val="231F20"/>
                <w:sz w:val="20"/>
                <w:szCs w:val="20"/>
              </w:rPr>
              <w:t>What</w:t>
            </w:r>
            <w:r w:rsidRPr="002424D6">
              <w:rPr>
                <w:rFonts w:ascii="Century Gothic" w:hAnsi="Century Gothic"/>
                <w:color w:val="231F20"/>
                <w:spacing w:val="-3"/>
                <w:sz w:val="20"/>
                <w:szCs w:val="20"/>
              </w:rPr>
              <w:t xml:space="preserve"> </w:t>
            </w:r>
            <w:r w:rsidRPr="002424D6">
              <w:rPr>
                <w:rFonts w:ascii="Century Gothic" w:hAnsi="Century Gothic"/>
                <w:color w:val="231F20"/>
                <w:sz w:val="20"/>
                <w:szCs w:val="20"/>
              </w:rPr>
              <w:t>has</w:t>
            </w:r>
          </w:p>
        </w:tc>
        <w:tc>
          <w:tcPr>
            <w:tcW w:w="3076" w:type="dxa"/>
            <w:tcBorders>
              <w:top w:val="nil"/>
              <w:bottom w:val="nil"/>
            </w:tcBorders>
          </w:tcPr>
          <w:p w14:paraId="460921B7" w14:textId="77777777" w:rsidR="00C658FB" w:rsidRPr="002424D6" w:rsidRDefault="00C658FB">
            <w:pPr>
              <w:pStyle w:val="TableParagraph"/>
              <w:ind w:left="0"/>
              <w:rPr>
                <w:rFonts w:ascii="Century Gothic" w:hAnsi="Century Gothic"/>
                <w:sz w:val="20"/>
                <w:szCs w:val="20"/>
              </w:rPr>
            </w:pPr>
          </w:p>
        </w:tc>
      </w:tr>
      <w:tr w:rsidR="00C658FB" w:rsidRPr="002424D6" w14:paraId="6E879BD7" w14:textId="77777777">
        <w:trPr>
          <w:trHeight w:val="288"/>
        </w:trPr>
        <w:tc>
          <w:tcPr>
            <w:tcW w:w="3758" w:type="dxa"/>
            <w:tcBorders>
              <w:top w:val="nil"/>
              <w:bottom w:val="nil"/>
            </w:tcBorders>
          </w:tcPr>
          <w:p w14:paraId="4F04F72C" w14:textId="77777777" w:rsidR="00C658FB" w:rsidRPr="002424D6" w:rsidRDefault="00D131A0">
            <w:pPr>
              <w:pStyle w:val="TableParagraph"/>
              <w:spacing w:line="263" w:lineRule="exact"/>
              <w:rPr>
                <w:rFonts w:ascii="Century Gothic" w:hAnsi="Century Gothic"/>
                <w:sz w:val="20"/>
                <w:szCs w:val="20"/>
              </w:rPr>
            </w:pPr>
            <w:r w:rsidRPr="002424D6">
              <w:rPr>
                <w:rFonts w:ascii="Century Gothic" w:hAnsi="Century Gothic"/>
                <w:color w:val="231F20"/>
                <w:sz w:val="20"/>
                <w:szCs w:val="20"/>
              </w:rPr>
              <w:t>what</w:t>
            </w:r>
            <w:r w:rsidRPr="002424D6">
              <w:rPr>
                <w:rFonts w:ascii="Century Gothic" w:hAnsi="Century Gothic"/>
                <w:color w:val="231F20"/>
                <w:spacing w:val="-3"/>
                <w:sz w:val="20"/>
                <w:szCs w:val="20"/>
              </w:rPr>
              <w:t xml:space="preserve"> </w:t>
            </w:r>
            <w:r w:rsidRPr="002424D6">
              <w:rPr>
                <w:rFonts w:ascii="Century Gothic" w:hAnsi="Century Gothic"/>
                <w:color w:val="231F20"/>
                <w:sz w:val="20"/>
                <w:szCs w:val="20"/>
              </w:rPr>
              <w:t>they</w:t>
            </w:r>
            <w:r w:rsidRPr="002424D6">
              <w:rPr>
                <w:rFonts w:ascii="Century Gothic" w:hAnsi="Century Gothic"/>
                <w:color w:val="231F20"/>
                <w:spacing w:val="-2"/>
                <w:sz w:val="20"/>
                <w:szCs w:val="20"/>
              </w:rPr>
              <w:t xml:space="preserve"> </w:t>
            </w:r>
            <w:r w:rsidRPr="002424D6">
              <w:rPr>
                <w:rFonts w:ascii="Century Gothic" w:hAnsi="Century Gothic"/>
                <w:color w:val="231F20"/>
                <w:sz w:val="20"/>
                <w:szCs w:val="20"/>
              </w:rPr>
              <w:t>need</w:t>
            </w:r>
            <w:r w:rsidRPr="002424D6">
              <w:rPr>
                <w:rFonts w:ascii="Century Gothic" w:hAnsi="Century Gothic"/>
                <w:color w:val="231F20"/>
                <w:spacing w:val="-3"/>
                <w:sz w:val="20"/>
                <w:szCs w:val="20"/>
              </w:rPr>
              <w:t xml:space="preserve"> </w:t>
            </w:r>
            <w:r w:rsidRPr="002424D6">
              <w:rPr>
                <w:rFonts w:ascii="Century Gothic" w:hAnsi="Century Gothic"/>
                <w:color w:val="231F20"/>
                <w:sz w:val="20"/>
                <w:szCs w:val="20"/>
              </w:rPr>
              <w:t>to</w:t>
            </w:r>
            <w:r w:rsidRPr="002424D6">
              <w:rPr>
                <w:rFonts w:ascii="Century Gothic" w:hAnsi="Century Gothic"/>
                <w:color w:val="231F20"/>
                <w:spacing w:val="-4"/>
                <w:sz w:val="20"/>
                <w:szCs w:val="20"/>
              </w:rPr>
              <w:t xml:space="preserve"> </w:t>
            </w:r>
            <w:r w:rsidRPr="002424D6">
              <w:rPr>
                <w:rFonts w:ascii="Century Gothic" w:hAnsi="Century Gothic"/>
                <w:color w:val="231F20"/>
                <w:sz w:val="20"/>
                <w:szCs w:val="20"/>
              </w:rPr>
              <w:t>learn</w:t>
            </w:r>
            <w:r w:rsidRPr="002424D6">
              <w:rPr>
                <w:rFonts w:ascii="Century Gothic" w:hAnsi="Century Gothic"/>
                <w:color w:val="231F20"/>
                <w:spacing w:val="-3"/>
                <w:sz w:val="20"/>
                <w:szCs w:val="20"/>
              </w:rPr>
              <w:t xml:space="preserve"> </w:t>
            </w:r>
            <w:r w:rsidRPr="002424D6">
              <w:rPr>
                <w:rFonts w:ascii="Century Gothic" w:hAnsi="Century Gothic"/>
                <w:color w:val="231F20"/>
                <w:sz w:val="20"/>
                <w:szCs w:val="20"/>
              </w:rPr>
              <w:t>and</w:t>
            </w:r>
            <w:r w:rsidRPr="002424D6">
              <w:rPr>
                <w:rFonts w:ascii="Century Gothic" w:hAnsi="Century Gothic"/>
                <w:color w:val="231F20"/>
                <w:spacing w:val="-3"/>
                <w:sz w:val="20"/>
                <w:szCs w:val="20"/>
              </w:rPr>
              <w:t xml:space="preserve"> </w:t>
            </w:r>
            <w:r w:rsidRPr="002424D6">
              <w:rPr>
                <w:rFonts w:ascii="Century Gothic" w:hAnsi="Century Gothic"/>
                <w:color w:val="231F20"/>
                <w:sz w:val="20"/>
                <w:szCs w:val="20"/>
              </w:rPr>
              <w:t>to</w:t>
            </w:r>
          </w:p>
        </w:tc>
        <w:tc>
          <w:tcPr>
            <w:tcW w:w="3458" w:type="dxa"/>
            <w:tcBorders>
              <w:top w:val="nil"/>
              <w:bottom w:val="nil"/>
            </w:tcBorders>
          </w:tcPr>
          <w:p w14:paraId="0C8B3931" w14:textId="77777777" w:rsidR="00C658FB" w:rsidRPr="002424D6" w:rsidRDefault="00C658FB">
            <w:pPr>
              <w:pStyle w:val="TableParagraph"/>
              <w:ind w:left="0"/>
              <w:rPr>
                <w:rFonts w:ascii="Century Gothic" w:hAnsi="Century Gothic"/>
                <w:sz w:val="20"/>
                <w:szCs w:val="20"/>
              </w:rPr>
            </w:pPr>
          </w:p>
        </w:tc>
        <w:tc>
          <w:tcPr>
            <w:tcW w:w="1663" w:type="dxa"/>
            <w:tcBorders>
              <w:top w:val="nil"/>
              <w:bottom w:val="nil"/>
            </w:tcBorders>
          </w:tcPr>
          <w:p w14:paraId="541DB6FC" w14:textId="77777777" w:rsidR="00C658FB" w:rsidRPr="002424D6" w:rsidRDefault="00C658FB">
            <w:pPr>
              <w:pStyle w:val="TableParagraph"/>
              <w:ind w:left="0"/>
              <w:rPr>
                <w:rFonts w:ascii="Century Gothic" w:hAnsi="Century Gothic"/>
                <w:sz w:val="20"/>
                <w:szCs w:val="20"/>
              </w:rPr>
            </w:pPr>
          </w:p>
        </w:tc>
        <w:tc>
          <w:tcPr>
            <w:tcW w:w="3423" w:type="dxa"/>
            <w:tcBorders>
              <w:top w:val="nil"/>
              <w:bottom w:val="nil"/>
            </w:tcBorders>
          </w:tcPr>
          <w:p w14:paraId="1301C581" w14:textId="77777777" w:rsidR="00C658FB" w:rsidRPr="002424D6" w:rsidRDefault="00D131A0">
            <w:pPr>
              <w:pStyle w:val="TableParagraph"/>
              <w:spacing w:line="263" w:lineRule="exact"/>
              <w:rPr>
                <w:rFonts w:ascii="Century Gothic" w:hAnsi="Century Gothic"/>
                <w:sz w:val="20"/>
                <w:szCs w:val="20"/>
              </w:rPr>
            </w:pPr>
            <w:proofErr w:type="gramStart"/>
            <w:r w:rsidRPr="002424D6">
              <w:rPr>
                <w:rFonts w:ascii="Century Gothic" w:hAnsi="Century Gothic"/>
                <w:color w:val="231F20"/>
                <w:sz w:val="20"/>
                <w:szCs w:val="20"/>
              </w:rPr>
              <w:t>changed?:</w:t>
            </w:r>
            <w:proofErr w:type="gramEnd"/>
          </w:p>
        </w:tc>
        <w:tc>
          <w:tcPr>
            <w:tcW w:w="3076" w:type="dxa"/>
            <w:tcBorders>
              <w:top w:val="nil"/>
              <w:bottom w:val="nil"/>
            </w:tcBorders>
          </w:tcPr>
          <w:p w14:paraId="4602A52D" w14:textId="77777777" w:rsidR="00C658FB" w:rsidRPr="002424D6" w:rsidRDefault="00C658FB">
            <w:pPr>
              <w:pStyle w:val="TableParagraph"/>
              <w:ind w:left="0"/>
              <w:rPr>
                <w:rFonts w:ascii="Century Gothic" w:hAnsi="Century Gothic"/>
                <w:sz w:val="20"/>
                <w:szCs w:val="20"/>
              </w:rPr>
            </w:pPr>
          </w:p>
        </w:tc>
      </w:tr>
      <w:tr w:rsidR="00C658FB" w:rsidRPr="002424D6" w14:paraId="5A462BC3" w14:textId="77777777">
        <w:trPr>
          <w:trHeight w:val="274"/>
        </w:trPr>
        <w:tc>
          <w:tcPr>
            <w:tcW w:w="3758" w:type="dxa"/>
            <w:tcBorders>
              <w:top w:val="nil"/>
            </w:tcBorders>
          </w:tcPr>
          <w:p w14:paraId="637287E8" w14:textId="77777777" w:rsidR="00C658FB" w:rsidRPr="002424D6" w:rsidRDefault="00D131A0">
            <w:pPr>
              <w:pStyle w:val="TableParagraph"/>
              <w:spacing w:line="254" w:lineRule="exact"/>
              <w:rPr>
                <w:rFonts w:ascii="Century Gothic" w:hAnsi="Century Gothic"/>
                <w:sz w:val="20"/>
                <w:szCs w:val="20"/>
              </w:rPr>
            </w:pPr>
            <w:r w:rsidRPr="002424D6">
              <w:rPr>
                <w:rFonts w:ascii="Century Gothic" w:hAnsi="Century Gothic"/>
                <w:color w:val="231F20"/>
                <w:sz w:val="20"/>
                <w:szCs w:val="20"/>
              </w:rPr>
              <w:t>consolidate</w:t>
            </w:r>
            <w:r w:rsidRPr="002424D6">
              <w:rPr>
                <w:rFonts w:ascii="Century Gothic" w:hAnsi="Century Gothic"/>
                <w:color w:val="231F20"/>
                <w:spacing w:val="-9"/>
                <w:sz w:val="20"/>
                <w:szCs w:val="20"/>
              </w:rPr>
              <w:t xml:space="preserve"> </w:t>
            </w:r>
            <w:r w:rsidRPr="002424D6">
              <w:rPr>
                <w:rFonts w:ascii="Century Gothic" w:hAnsi="Century Gothic"/>
                <w:color w:val="231F20"/>
                <w:sz w:val="20"/>
                <w:szCs w:val="20"/>
              </w:rPr>
              <w:t>through</w:t>
            </w:r>
            <w:r w:rsidRPr="002424D6">
              <w:rPr>
                <w:rFonts w:ascii="Century Gothic" w:hAnsi="Century Gothic"/>
                <w:color w:val="231F20"/>
                <w:spacing w:val="-9"/>
                <w:sz w:val="20"/>
                <w:szCs w:val="20"/>
              </w:rPr>
              <w:t xml:space="preserve"> </w:t>
            </w:r>
            <w:r w:rsidRPr="002424D6">
              <w:rPr>
                <w:rFonts w:ascii="Century Gothic" w:hAnsi="Century Gothic"/>
                <w:color w:val="231F20"/>
                <w:sz w:val="20"/>
                <w:szCs w:val="20"/>
              </w:rPr>
              <w:t>practice:</w:t>
            </w:r>
          </w:p>
        </w:tc>
        <w:tc>
          <w:tcPr>
            <w:tcW w:w="3458" w:type="dxa"/>
            <w:tcBorders>
              <w:top w:val="nil"/>
            </w:tcBorders>
          </w:tcPr>
          <w:p w14:paraId="3BD4B269" w14:textId="77777777" w:rsidR="00C658FB" w:rsidRPr="002424D6" w:rsidRDefault="00C658FB">
            <w:pPr>
              <w:pStyle w:val="TableParagraph"/>
              <w:ind w:left="0"/>
              <w:rPr>
                <w:rFonts w:ascii="Century Gothic" w:hAnsi="Century Gothic"/>
                <w:sz w:val="20"/>
                <w:szCs w:val="20"/>
              </w:rPr>
            </w:pPr>
          </w:p>
        </w:tc>
        <w:tc>
          <w:tcPr>
            <w:tcW w:w="1663" w:type="dxa"/>
            <w:tcBorders>
              <w:top w:val="nil"/>
            </w:tcBorders>
          </w:tcPr>
          <w:p w14:paraId="69CD4BE5" w14:textId="77777777" w:rsidR="00C658FB" w:rsidRPr="002424D6" w:rsidRDefault="00C658FB">
            <w:pPr>
              <w:pStyle w:val="TableParagraph"/>
              <w:ind w:left="0"/>
              <w:rPr>
                <w:rFonts w:ascii="Century Gothic" w:hAnsi="Century Gothic"/>
                <w:sz w:val="20"/>
                <w:szCs w:val="20"/>
              </w:rPr>
            </w:pPr>
          </w:p>
        </w:tc>
        <w:tc>
          <w:tcPr>
            <w:tcW w:w="3423" w:type="dxa"/>
            <w:tcBorders>
              <w:top w:val="nil"/>
            </w:tcBorders>
          </w:tcPr>
          <w:p w14:paraId="03E583A9" w14:textId="77777777" w:rsidR="00C658FB" w:rsidRPr="002424D6" w:rsidRDefault="00C658FB">
            <w:pPr>
              <w:pStyle w:val="TableParagraph"/>
              <w:ind w:left="0"/>
              <w:rPr>
                <w:rFonts w:ascii="Century Gothic" w:hAnsi="Century Gothic"/>
                <w:sz w:val="20"/>
                <w:szCs w:val="20"/>
              </w:rPr>
            </w:pPr>
          </w:p>
        </w:tc>
        <w:tc>
          <w:tcPr>
            <w:tcW w:w="3076" w:type="dxa"/>
            <w:tcBorders>
              <w:top w:val="nil"/>
            </w:tcBorders>
          </w:tcPr>
          <w:p w14:paraId="16F89A5A" w14:textId="77777777" w:rsidR="00C658FB" w:rsidRPr="002424D6" w:rsidRDefault="00C658FB">
            <w:pPr>
              <w:pStyle w:val="TableParagraph"/>
              <w:ind w:left="0"/>
              <w:rPr>
                <w:rFonts w:ascii="Century Gothic" w:hAnsi="Century Gothic"/>
                <w:sz w:val="20"/>
                <w:szCs w:val="20"/>
              </w:rPr>
            </w:pPr>
          </w:p>
        </w:tc>
      </w:tr>
      <w:tr w:rsidR="0043492E" w:rsidRPr="002424D6" w14:paraId="53AC3250" w14:textId="77777777">
        <w:trPr>
          <w:trHeight w:val="2134"/>
        </w:trPr>
        <w:tc>
          <w:tcPr>
            <w:tcW w:w="3758" w:type="dxa"/>
          </w:tcPr>
          <w:p w14:paraId="18C002A9" w14:textId="77777777" w:rsidR="0043492E" w:rsidRPr="00021810" w:rsidRDefault="0043492E" w:rsidP="0043492E">
            <w:pPr>
              <w:pStyle w:val="TableParagraph"/>
              <w:ind w:left="0"/>
              <w:rPr>
                <w:ins w:id="246" w:author="Louise Bonter" w:date="2023-10-04T13:22:00Z"/>
                <w:rFonts w:ascii="Century Gothic" w:hAnsi="Century Gothic"/>
                <w:sz w:val="20"/>
                <w:szCs w:val="20"/>
                <w:rPrChange w:id="247" w:author="Louise Bonter" w:date="2023-10-04T13:23:00Z">
                  <w:rPr>
                    <w:ins w:id="248" w:author="Louise Bonter" w:date="2023-10-04T13:22:00Z"/>
                    <w:rFonts w:ascii="Century Gothic" w:hAnsi="Century Gothic"/>
                    <w:sz w:val="20"/>
                    <w:szCs w:val="20"/>
                    <w:highlight w:val="green"/>
                  </w:rPr>
                </w:rPrChange>
              </w:rPr>
            </w:pPr>
            <w:r w:rsidRPr="00021810">
              <w:rPr>
                <w:rFonts w:ascii="Century Gothic" w:hAnsi="Century Gothic"/>
                <w:sz w:val="20"/>
                <w:szCs w:val="20"/>
              </w:rPr>
              <w:t>To encourage Trust Wide Intra-sporting activity</w:t>
            </w:r>
          </w:p>
          <w:p w14:paraId="5109B31A" w14:textId="06AAB0C1" w:rsidR="00021810" w:rsidRPr="00021810" w:rsidRDefault="00021810" w:rsidP="0043492E">
            <w:pPr>
              <w:pStyle w:val="TableParagraph"/>
              <w:ind w:left="0"/>
              <w:rPr>
                <w:rFonts w:ascii="Century Gothic" w:hAnsi="Century Gothic"/>
                <w:sz w:val="20"/>
                <w:szCs w:val="20"/>
              </w:rPr>
            </w:pPr>
          </w:p>
        </w:tc>
        <w:tc>
          <w:tcPr>
            <w:tcW w:w="3458" w:type="dxa"/>
          </w:tcPr>
          <w:p w14:paraId="7C28CF6C" w14:textId="74B96DB4" w:rsidR="0043492E" w:rsidRPr="00021810" w:rsidRDefault="0043492E" w:rsidP="0043492E">
            <w:pPr>
              <w:pStyle w:val="TableParagraph"/>
              <w:ind w:left="0"/>
              <w:rPr>
                <w:rFonts w:ascii="Century Gothic" w:hAnsi="Century Gothic"/>
                <w:sz w:val="20"/>
                <w:szCs w:val="20"/>
              </w:rPr>
            </w:pPr>
            <w:r w:rsidRPr="00021810">
              <w:rPr>
                <w:rFonts w:ascii="Century Gothic" w:hAnsi="Century Gothic"/>
                <w:sz w:val="20"/>
                <w:szCs w:val="20"/>
              </w:rPr>
              <w:t xml:space="preserve">Plan sports events </w:t>
            </w:r>
            <w:proofErr w:type="spellStart"/>
            <w:r w:rsidRPr="00021810">
              <w:rPr>
                <w:rFonts w:ascii="Century Gothic" w:hAnsi="Century Gothic"/>
                <w:sz w:val="20"/>
                <w:szCs w:val="20"/>
              </w:rPr>
              <w:t>invovlng</w:t>
            </w:r>
            <w:proofErr w:type="spellEnd"/>
            <w:r w:rsidRPr="00021810">
              <w:rPr>
                <w:rFonts w:ascii="Century Gothic" w:hAnsi="Century Gothic"/>
                <w:sz w:val="20"/>
                <w:szCs w:val="20"/>
              </w:rPr>
              <w:t xml:space="preserve"> schools from across the Trust</w:t>
            </w:r>
            <w:ins w:id="249" w:author="Louise Bonter" w:date="2023-09-06T14:50:00Z">
              <w:r w:rsidR="00633469" w:rsidRPr="00021810">
                <w:rPr>
                  <w:rFonts w:ascii="Century Gothic" w:hAnsi="Century Gothic"/>
                  <w:sz w:val="20"/>
                  <w:szCs w:val="20"/>
                </w:rPr>
                <w:t xml:space="preserve"> including whole Trust Athletics Events, Football tournaments, netball</w:t>
              </w:r>
            </w:ins>
          </w:p>
        </w:tc>
        <w:tc>
          <w:tcPr>
            <w:tcW w:w="1663" w:type="dxa"/>
          </w:tcPr>
          <w:p w14:paraId="44AA606A" w14:textId="29DDFB9A" w:rsidR="0043492E" w:rsidRPr="00021810" w:rsidRDefault="0043492E" w:rsidP="0043492E">
            <w:pPr>
              <w:pStyle w:val="TableParagraph"/>
              <w:spacing w:before="153"/>
              <w:ind w:left="67"/>
              <w:rPr>
                <w:rFonts w:ascii="Century Gothic" w:hAnsi="Century Gothic"/>
                <w:sz w:val="20"/>
                <w:szCs w:val="20"/>
              </w:rPr>
            </w:pPr>
            <w:r w:rsidRPr="00021810">
              <w:rPr>
                <w:rFonts w:ascii="Century Gothic" w:hAnsi="Century Gothic"/>
                <w:sz w:val="20"/>
                <w:szCs w:val="20"/>
              </w:rPr>
              <w:t>£</w:t>
            </w:r>
            <w:r w:rsidR="007E3C26">
              <w:rPr>
                <w:rFonts w:ascii="Century Gothic" w:hAnsi="Century Gothic"/>
                <w:sz w:val="20"/>
                <w:szCs w:val="20"/>
              </w:rPr>
              <w:t>1504</w:t>
            </w:r>
            <w:del w:id="250" w:author="Louise Bonter" w:date="2023-09-06T14:50:00Z">
              <w:r w:rsidRPr="00021810" w:rsidDel="00633469">
                <w:rPr>
                  <w:rFonts w:ascii="Century Gothic" w:hAnsi="Century Gothic"/>
                  <w:sz w:val="20"/>
                  <w:szCs w:val="20"/>
                </w:rPr>
                <w:delText>1000</w:delText>
              </w:r>
            </w:del>
          </w:p>
        </w:tc>
        <w:tc>
          <w:tcPr>
            <w:tcW w:w="3423" w:type="dxa"/>
          </w:tcPr>
          <w:p w14:paraId="574197DA" w14:textId="589820E7" w:rsidR="0043492E" w:rsidRPr="00021810" w:rsidRDefault="00021810" w:rsidP="0043492E">
            <w:pPr>
              <w:pStyle w:val="TableParagraph"/>
              <w:ind w:left="0"/>
              <w:rPr>
                <w:rFonts w:ascii="Century Gothic" w:hAnsi="Century Gothic"/>
                <w:sz w:val="20"/>
                <w:szCs w:val="20"/>
              </w:rPr>
            </w:pPr>
            <w:ins w:id="251" w:author="Louise Bonter" w:date="2023-10-04T13:25:00Z">
              <w:r>
                <w:rPr>
                  <w:rFonts w:ascii="Century Gothic" w:hAnsi="Century Gothic"/>
                  <w:sz w:val="20"/>
                  <w:szCs w:val="20"/>
                </w:rPr>
                <w:t>Pupils</w:t>
              </w:r>
            </w:ins>
            <w:del w:id="252" w:author="Louise Bonter" w:date="2023-10-04T13:25:00Z">
              <w:r w:rsidR="00333D1D" w:rsidRPr="00021810" w:rsidDel="00021810">
                <w:rPr>
                  <w:rFonts w:ascii="Century Gothic" w:hAnsi="Century Gothic"/>
                  <w:sz w:val="20"/>
                  <w:szCs w:val="20"/>
                </w:rPr>
                <w:delText>Children</w:delText>
              </w:r>
            </w:del>
            <w:r w:rsidR="00333D1D" w:rsidRPr="00021810">
              <w:rPr>
                <w:rFonts w:ascii="Century Gothic" w:hAnsi="Century Gothic"/>
                <w:sz w:val="20"/>
                <w:szCs w:val="20"/>
              </w:rPr>
              <w:t xml:space="preserve"> have formed relationships and had the experience of participating in competitive sport in a wider context</w:t>
            </w:r>
            <w:ins w:id="253" w:author="Louise Bonter" w:date="2023-09-06T14:50:00Z">
              <w:r w:rsidR="00633469" w:rsidRPr="00021810">
                <w:rPr>
                  <w:rFonts w:ascii="Century Gothic" w:hAnsi="Century Gothic"/>
                  <w:sz w:val="20"/>
                  <w:szCs w:val="20"/>
                </w:rPr>
                <w:t xml:space="preserve"> and at sporing arenas.</w:t>
              </w:r>
            </w:ins>
            <w:del w:id="254" w:author="Louise Bonter" w:date="2023-09-06T14:50:00Z">
              <w:r w:rsidR="00333D1D" w:rsidRPr="00021810" w:rsidDel="00633469">
                <w:rPr>
                  <w:rFonts w:ascii="Century Gothic" w:hAnsi="Century Gothic"/>
                  <w:sz w:val="20"/>
                  <w:szCs w:val="20"/>
                </w:rPr>
                <w:delText>.</w:delText>
              </w:r>
            </w:del>
          </w:p>
        </w:tc>
        <w:tc>
          <w:tcPr>
            <w:tcW w:w="3076" w:type="dxa"/>
          </w:tcPr>
          <w:p w14:paraId="0A6B5BC4" w14:textId="7C3D2FD8" w:rsidR="0043492E" w:rsidRPr="00021810" w:rsidRDefault="002424D6" w:rsidP="0043492E">
            <w:pPr>
              <w:pStyle w:val="TableParagraph"/>
              <w:ind w:left="0"/>
              <w:rPr>
                <w:rFonts w:ascii="Century Gothic" w:hAnsi="Century Gothic"/>
                <w:sz w:val="20"/>
                <w:szCs w:val="20"/>
              </w:rPr>
            </w:pPr>
            <w:r w:rsidRPr="00021810">
              <w:rPr>
                <w:rFonts w:ascii="Century Gothic" w:hAnsi="Century Gothic"/>
                <w:sz w:val="20"/>
                <w:szCs w:val="20"/>
              </w:rPr>
              <w:t>As we are</w:t>
            </w:r>
            <w:ins w:id="255" w:author="Louise Bonter" w:date="2023-09-06T14:51:00Z">
              <w:r w:rsidR="00633469" w:rsidRPr="00021810">
                <w:rPr>
                  <w:rFonts w:ascii="Century Gothic" w:hAnsi="Century Gothic"/>
                  <w:sz w:val="20"/>
                  <w:szCs w:val="20"/>
                </w:rPr>
                <w:t xml:space="preserve"> becoming established </w:t>
              </w:r>
            </w:ins>
            <w:del w:id="256" w:author="Louise Bonter" w:date="2023-09-06T14:51:00Z">
              <w:r w:rsidRPr="00021810" w:rsidDel="00633469">
                <w:rPr>
                  <w:rFonts w:ascii="Century Gothic" w:hAnsi="Century Gothic"/>
                  <w:sz w:val="20"/>
                  <w:szCs w:val="20"/>
                </w:rPr>
                <w:delText xml:space="preserve"> moving </w:delText>
              </w:r>
            </w:del>
            <w:r w:rsidRPr="00021810">
              <w:rPr>
                <w:rFonts w:ascii="Century Gothic" w:hAnsi="Century Gothic"/>
                <w:sz w:val="20"/>
                <w:szCs w:val="20"/>
              </w:rPr>
              <w:t>into a new Trust there will be more opportunities for collaboration.</w:t>
            </w:r>
          </w:p>
        </w:tc>
      </w:tr>
      <w:tr w:rsidR="00021810" w:rsidRPr="002424D6" w14:paraId="65D13738" w14:textId="77777777">
        <w:trPr>
          <w:trHeight w:val="2134"/>
          <w:ins w:id="257" w:author="Louise Bonter" w:date="2023-10-04T13:22:00Z"/>
        </w:trPr>
        <w:tc>
          <w:tcPr>
            <w:tcW w:w="3758" w:type="dxa"/>
          </w:tcPr>
          <w:p w14:paraId="47E1EB24" w14:textId="3C02E12D" w:rsidR="00021810" w:rsidRPr="00021810" w:rsidRDefault="00021810" w:rsidP="0043492E">
            <w:pPr>
              <w:pStyle w:val="TableParagraph"/>
              <w:ind w:left="0"/>
              <w:rPr>
                <w:ins w:id="258" w:author="Louise Bonter" w:date="2023-10-04T13:22:00Z"/>
                <w:rFonts w:ascii="Century Gothic" w:hAnsi="Century Gothic"/>
                <w:sz w:val="20"/>
                <w:szCs w:val="20"/>
                <w:rPrChange w:id="259" w:author="Louise Bonter" w:date="2023-10-04T13:23:00Z">
                  <w:rPr>
                    <w:ins w:id="260" w:author="Louise Bonter" w:date="2023-10-04T13:22:00Z"/>
                    <w:rFonts w:ascii="Century Gothic" w:hAnsi="Century Gothic"/>
                    <w:sz w:val="20"/>
                    <w:szCs w:val="20"/>
                    <w:highlight w:val="green"/>
                  </w:rPr>
                </w:rPrChange>
              </w:rPr>
            </w:pPr>
            <w:ins w:id="261" w:author="Louise Bonter" w:date="2023-10-04T13:22:00Z">
              <w:r w:rsidRPr="00021810">
                <w:rPr>
                  <w:rFonts w:ascii="Century Gothic" w:hAnsi="Century Gothic"/>
                  <w:sz w:val="20"/>
                  <w:szCs w:val="20"/>
                  <w:rPrChange w:id="262" w:author="Louise Bonter" w:date="2023-10-04T13:23:00Z">
                    <w:rPr>
                      <w:rFonts w:ascii="Century Gothic" w:hAnsi="Century Gothic"/>
                      <w:sz w:val="20"/>
                      <w:szCs w:val="20"/>
                      <w:highlight w:val="green"/>
                    </w:rPr>
                  </w:rPrChange>
                </w:rPr>
                <w:t>Explore opportunities within local cluster including Secondary Schools to further enhance collaboration around sporting events and opportunities.</w:t>
              </w:r>
            </w:ins>
          </w:p>
        </w:tc>
        <w:tc>
          <w:tcPr>
            <w:tcW w:w="3458" w:type="dxa"/>
          </w:tcPr>
          <w:p w14:paraId="4106B020" w14:textId="542C7F67" w:rsidR="00021810" w:rsidRPr="00021810" w:rsidRDefault="00021810" w:rsidP="007E3C26">
            <w:pPr>
              <w:pStyle w:val="TableParagraph"/>
              <w:ind w:left="0"/>
              <w:rPr>
                <w:ins w:id="263" w:author="Louise Bonter" w:date="2023-10-04T13:22:00Z"/>
                <w:rFonts w:ascii="Century Gothic" w:hAnsi="Century Gothic"/>
                <w:sz w:val="20"/>
                <w:szCs w:val="20"/>
                <w:rPrChange w:id="264" w:author="Louise Bonter" w:date="2023-10-04T13:23:00Z">
                  <w:rPr>
                    <w:ins w:id="265" w:author="Louise Bonter" w:date="2023-10-04T13:22:00Z"/>
                    <w:rFonts w:ascii="Century Gothic" w:hAnsi="Century Gothic"/>
                    <w:sz w:val="20"/>
                    <w:szCs w:val="20"/>
                    <w:highlight w:val="green"/>
                  </w:rPr>
                </w:rPrChange>
              </w:rPr>
            </w:pPr>
            <w:ins w:id="266" w:author="Louise Bonter" w:date="2023-10-04T13:23:00Z">
              <w:r>
                <w:rPr>
                  <w:rFonts w:ascii="Century Gothic" w:hAnsi="Century Gothic"/>
                  <w:sz w:val="20"/>
                  <w:szCs w:val="20"/>
                </w:rPr>
                <w:t xml:space="preserve">P.E. Lead to </w:t>
              </w:r>
            </w:ins>
            <w:r w:rsidR="007E3C26">
              <w:rPr>
                <w:rFonts w:ascii="Century Gothic" w:hAnsi="Century Gothic"/>
                <w:sz w:val="20"/>
                <w:szCs w:val="20"/>
              </w:rPr>
              <w:t>develop inter sporting activities within the borough</w:t>
            </w:r>
          </w:p>
        </w:tc>
        <w:tc>
          <w:tcPr>
            <w:tcW w:w="1663" w:type="dxa"/>
          </w:tcPr>
          <w:p w14:paraId="389F929E" w14:textId="7AFEF804" w:rsidR="00021810" w:rsidRPr="00021810" w:rsidRDefault="00021810" w:rsidP="007E3C26">
            <w:pPr>
              <w:pStyle w:val="TableParagraph"/>
              <w:spacing w:before="153"/>
              <w:ind w:left="67"/>
              <w:rPr>
                <w:ins w:id="267" w:author="Louise Bonter" w:date="2023-10-04T13:22:00Z"/>
                <w:rFonts w:ascii="Century Gothic" w:hAnsi="Century Gothic"/>
                <w:sz w:val="20"/>
                <w:szCs w:val="20"/>
                <w:rPrChange w:id="268" w:author="Louise Bonter" w:date="2023-10-04T13:23:00Z">
                  <w:rPr>
                    <w:ins w:id="269" w:author="Louise Bonter" w:date="2023-10-04T13:22:00Z"/>
                    <w:rFonts w:ascii="Century Gothic" w:hAnsi="Century Gothic"/>
                    <w:sz w:val="20"/>
                    <w:szCs w:val="20"/>
                    <w:highlight w:val="green"/>
                  </w:rPr>
                </w:rPrChange>
              </w:rPr>
            </w:pPr>
            <w:ins w:id="270" w:author="Louise Bonter" w:date="2023-10-04T13:23:00Z">
              <w:r>
                <w:rPr>
                  <w:rFonts w:ascii="Century Gothic" w:hAnsi="Century Gothic"/>
                  <w:sz w:val="20"/>
                  <w:szCs w:val="20"/>
                </w:rPr>
                <w:t xml:space="preserve">As per subject leader release </w:t>
              </w:r>
            </w:ins>
            <w:r w:rsidR="007E3C26">
              <w:rPr>
                <w:rFonts w:ascii="Century Gothic" w:hAnsi="Century Gothic"/>
                <w:sz w:val="20"/>
                <w:szCs w:val="20"/>
              </w:rPr>
              <w:t>time</w:t>
            </w:r>
          </w:p>
        </w:tc>
        <w:tc>
          <w:tcPr>
            <w:tcW w:w="3423" w:type="dxa"/>
          </w:tcPr>
          <w:p w14:paraId="5CC88CD1" w14:textId="567255AD" w:rsidR="00021810" w:rsidRPr="00021810" w:rsidRDefault="00021810" w:rsidP="0043492E">
            <w:pPr>
              <w:pStyle w:val="TableParagraph"/>
              <w:ind w:left="0"/>
              <w:rPr>
                <w:ins w:id="271" w:author="Louise Bonter" w:date="2023-10-04T13:22:00Z"/>
                <w:rFonts w:ascii="Century Gothic" w:hAnsi="Century Gothic"/>
                <w:sz w:val="20"/>
                <w:szCs w:val="20"/>
                <w:rPrChange w:id="272" w:author="Louise Bonter" w:date="2023-10-04T13:23:00Z">
                  <w:rPr>
                    <w:ins w:id="273" w:author="Louise Bonter" w:date="2023-10-04T13:22:00Z"/>
                    <w:rFonts w:ascii="Century Gothic" w:hAnsi="Century Gothic"/>
                    <w:sz w:val="20"/>
                    <w:szCs w:val="20"/>
                    <w:highlight w:val="green"/>
                  </w:rPr>
                </w:rPrChange>
              </w:rPr>
            </w:pPr>
            <w:ins w:id="274" w:author="Louise Bonter" w:date="2023-10-04T13:24:00Z">
              <w:r>
                <w:rPr>
                  <w:rFonts w:ascii="Century Gothic" w:hAnsi="Century Gothic"/>
                  <w:sz w:val="20"/>
                  <w:szCs w:val="20"/>
                </w:rPr>
                <w:t xml:space="preserve">Pupils are provided with opportunities to stretch and develop their talents and deepen strength of character (in line with personal development). </w:t>
              </w:r>
            </w:ins>
          </w:p>
        </w:tc>
        <w:tc>
          <w:tcPr>
            <w:tcW w:w="3076" w:type="dxa"/>
          </w:tcPr>
          <w:p w14:paraId="14CF0A77" w14:textId="0138C245" w:rsidR="00021810" w:rsidRPr="00021810" w:rsidRDefault="00021810" w:rsidP="0043492E">
            <w:pPr>
              <w:pStyle w:val="TableParagraph"/>
              <w:ind w:left="0"/>
              <w:rPr>
                <w:ins w:id="275" w:author="Louise Bonter" w:date="2023-10-04T13:22:00Z"/>
                <w:rFonts w:ascii="Century Gothic" w:hAnsi="Century Gothic"/>
                <w:sz w:val="20"/>
                <w:szCs w:val="20"/>
                <w:rPrChange w:id="276" w:author="Louise Bonter" w:date="2023-10-04T13:23:00Z">
                  <w:rPr>
                    <w:ins w:id="277" w:author="Louise Bonter" w:date="2023-10-04T13:22:00Z"/>
                    <w:rFonts w:ascii="Century Gothic" w:hAnsi="Century Gothic"/>
                    <w:sz w:val="20"/>
                    <w:szCs w:val="20"/>
                    <w:highlight w:val="green"/>
                  </w:rPr>
                </w:rPrChange>
              </w:rPr>
            </w:pPr>
            <w:ins w:id="278" w:author="Louise Bonter" w:date="2023-10-04T13:24:00Z">
              <w:r>
                <w:rPr>
                  <w:rFonts w:ascii="Century Gothic" w:hAnsi="Century Gothic"/>
                  <w:sz w:val="20"/>
                  <w:szCs w:val="20"/>
                </w:rPr>
                <w:t xml:space="preserve">Sporting Ambassadors representing school </w:t>
              </w:r>
              <w:proofErr w:type="spellStart"/>
              <w:r>
                <w:rPr>
                  <w:rFonts w:ascii="Century Gothic" w:hAnsi="Century Gothic"/>
                  <w:sz w:val="20"/>
                  <w:szCs w:val="20"/>
                </w:rPr>
                <w:t>ie</w:t>
              </w:r>
              <w:proofErr w:type="spellEnd"/>
              <w:r>
                <w:rPr>
                  <w:rFonts w:ascii="Century Gothic" w:hAnsi="Century Gothic"/>
                  <w:sz w:val="20"/>
                  <w:szCs w:val="20"/>
                </w:rPr>
                <w:t xml:space="preserve"> future athletes and raising aspirations for pupils</w:t>
              </w:r>
            </w:ins>
          </w:p>
        </w:tc>
      </w:tr>
    </w:tbl>
    <w:p w14:paraId="1013052D" w14:textId="77777777" w:rsidR="00C658FB" w:rsidRPr="002424D6" w:rsidRDefault="00C658FB">
      <w:pPr>
        <w:pStyle w:val="BodyText"/>
        <w:rPr>
          <w:rFonts w:ascii="Century Gothic" w:hAnsi="Century Gothic"/>
          <w:sz w:val="20"/>
          <w:szCs w:val="20"/>
        </w:rPr>
      </w:pPr>
    </w:p>
    <w:p w14:paraId="44BA4838" w14:textId="77777777" w:rsidR="00C658FB" w:rsidRPr="002424D6" w:rsidRDefault="00C658FB">
      <w:pPr>
        <w:pStyle w:val="BodyText"/>
        <w:spacing w:before="1"/>
        <w:rPr>
          <w:rFonts w:ascii="Century Gothic" w:hAnsi="Century Gothic"/>
          <w:sz w:val="20"/>
          <w:szCs w:val="20"/>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C658FB" w:rsidRPr="002424D6" w14:paraId="4DA393AB" w14:textId="77777777">
        <w:trPr>
          <w:trHeight w:val="463"/>
        </w:trPr>
        <w:tc>
          <w:tcPr>
            <w:tcW w:w="7660" w:type="dxa"/>
            <w:gridSpan w:val="2"/>
          </w:tcPr>
          <w:p w14:paraId="39716103" w14:textId="77777777" w:rsidR="00C658FB" w:rsidRPr="002424D6" w:rsidRDefault="00D131A0">
            <w:pPr>
              <w:pStyle w:val="TableParagraph"/>
              <w:spacing w:before="21"/>
              <w:rPr>
                <w:rFonts w:ascii="Century Gothic" w:hAnsi="Century Gothic"/>
                <w:sz w:val="20"/>
                <w:szCs w:val="20"/>
              </w:rPr>
            </w:pPr>
            <w:r w:rsidRPr="002424D6">
              <w:rPr>
                <w:rFonts w:ascii="Century Gothic" w:hAnsi="Century Gothic"/>
                <w:color w:val="231F20"/>
                <w:sz w:val="20"/>
                <w:szCs w:val="20"/>
              </w:rPr>
              <w:t>Signed</w:t>
            </w:r>
            <w:r w:rsidRPr="002424D6">
              <w:rPr>
                <w:rFonts w:ascii="Century Gothic" w:hAnsi="Century Gothic"/>
                <w:color w:val="231F20"/>
                <w:spacing w:val="-6"/>
                <w:sz w:val="20"/>
                <w:szCs w:val="20"/>
              </w:rPr>
              <w:t xml:space="preserve"> </w:t>
            </w:r>
            <w:r w:rsidRPr="002424D6">
              <w:rPr>
                <w:rFonts w:ascii="Century Gothic" w:hAnsi="Century Gothic"/>
                <w:color w:val="231F20"/>
                <w:sz w:val="20"/>
                <w:szCs w:val="20"/>
              </w:rPr>
              <w:t>off</w:t>
            </w:r>
            <w:r w:rsidRPr="002424D6">
              <w:rPr>
                <w:rFonts w:ascii="Century Gothic" w:hAnsi="Century Gothic"/>
                <w:color w:val="231F20"/>
                <w:spacing w:val="-5"/>
                <w:sz w:val="20"/>
                <w:szCs w:val="20"/>
              </w:rPr>
              <w:t xml:space="preserve"> </w:t>
            </w:r>
            <w:r w:rsidRPr="002424D6">
              <w:rPr>
                <w:rFonts w:ascii="Century Gothic" w:hAnsi="Century Gothic"/>
                <w:color w:val="231F20"/>
                <w:sz w:val="20"/>
                <w:szCs w:val="20"/>
              </w:rPr>
              <w:t>by</w:t>
            </w:r>
          </w:p>
        </w:tc>
      </w:tr>
      <w:tr w:rsidR="00C658FB" w:rsidRPr="002424D6" w14:paraId="220B979C" w14:textId="77777777">
        <w:trPr>
          <w:trHeight w:val="452"/>
        </w:trPr>
        <w:tc>
          <w:tcPr>
            <w:tcW w:w="1708" w:type="dxa"/>
          </w:tcPr>
          <w:p w14:paraId="1764F053" w14:textId="77777777" w:rsidR="00C658FB" w:rsidRPr="002424D6" w:rsidRDefault="00D131A0">
            <w:pPr>
              <w:pStyle w:val="TableParagraph"/>
              <w:spacing w:before="21"/>
              <w:rPr>
                <w:rFonts w:ascii="Century Gothic" w:hAnsi="Century Gothic"/>
                <w:sz w:val="20"/>
                <w:szCs w:val="20"/>
              </w:rPr>
            </w:pPr>
            <w:r w:rsidRPr="002424D6">
              <w:rPr>
                <w:rFonts w:ascii="Century Gothic" w:hAnsi="Century Gothic"/>
                <w:color w:val="231F20"/>
                <w:sz w:val="20"/>
                <w:szCs w:val="20"/>
              </w:rPr>
              <w:t>Head</w:t>
            </w:r>
            <w:r w:rsidRPr="002424D6">
              <w:rPr>
                <w:rFonts w:ascii="Century Gothic" w:hAnsi="Century Gothic"/>
                <w:color w:val="231F20"/>
                <w:spacing w:val="-11"/>
                <w:sz w:val="20"/>
                <w:szCs w:val="20"/>
              </w:rPr>
              <w:t xml:space="preserve"> </w:t>
            </w:r>
            <w:r w:rsidRPr="002424D6">
              <w:rPr>
                <w:rFonts w:ascii="Century Gothic" w:hAnsi="Century Gothic"/>
                <w:color w:val="231F20"/>
                <w:sz w:val="20"/>
                <w:szCs w:val="20"/>
              </w:rPr>
              <w:t>Teacher:</w:t>
            </w:r>
          </w:p>
        </w:tc>
        <w:tc>
          <w:tcPr>
            <w:tcW w:w="5952" w:type="dxa"/>
          </w:tcPr>
          <w:p w14:paraId="16645488" w14:textId="0629E175" w:rsidR="00C658FB" w:rsidRPr="002424D6" w:rsidRDefault="005A7CD4">
            <w:pPr>
              <w:pStyle w:val="TableParagraph"/>
              <w:ind w:left="0"/>
              <w:rPr>
                <w:rFonts w:ascii="Century Gothic" w:hAnsi="Century Gothic"/>
                <w:sz w:val="20"/>
                <w:szCs w:val="20"/>
              </w:rPr>
            </w:pPr>
            <w:r w:rsidRPr="002424D6">
              <w:rPr>
                <w:rFonts w:ascii="Century Gothic" w:hAnsi="Century Gothic"/>
                <w:sz w:val="20"/>
                <w:szCs w:val="20"/>
              </w:rPr>
              <w:t>Miss. L. Bonter</w:t>
            </w:r>
          </w:p>
        </w:tc>
      </w:tr>
      <w:tr w:rsidR="00C658FB" w:rsidRPr="002424D6" w14:paraId="720C7490" w14:textId="77777777">
        <w:trPr>
          <w:trHeight w:val="432"/>
        </w:trPr>
        <w:tc>
          <w:tcPr>
            <w:tcW w:w="1708" w:type="dxa"/>
          </w:tcPr>
          <w:p w14:paraId="31C409F9" w14:textId="77777777" w:rsidR="00C658FB" w:rsidRPr="002424D6" w:rsidRDefault="00D131A0">
            <w:pPr>
              <w:pStyle w:val="TableParagraph"/>
              <w:spacing w:before="21"/>
              <w:rPr>
                <w:rFonts w:ascii="Century Gothic" w:hAnsi="Century Gothic"/>
                <w:sz w:val="20"/>
                <w:szCs w:val="20"/>
              </w:rPr>
            </w:pPr>
            <w:r w:rsidRPr="002424D6">
              <w:rPr>
                <w:rFonts w:ascii="Century Gothic" w:hAnsi="Century Gothic"/>
                <w:color w:val="231F20"/>
                <w:sz w:val="20"/>
                <w:szCs w:val="20"/>
              </w:rPr>
              <w:t>Date:</w:t>
            </w:r>
          </w:p>
        </w:tc>
        <w:tc>
          <w:tcPr>
            <w:tcW w:w="5952" w:type="dxa"/>
          </w:tcPr>
          <w:p w14:paraId="48BF682D" w14:textId="7CF0F61A" w:rsidR="00C658FB" w:rsidRPr="002424D6" w:rsidRDefault="007E3C26">
            <w:pPr>
              <w:pStyle w:val="TableParagraph"/>
              <w:ind w:left="0"/>
              <w:rPr>
                <w:rFonts w:ascii="Century Gothic" w:hAnsi="Century Gothic"/>
                <w:sz w:val="20"/>
                <w:szCs w:val="20"/>
              </w:rPr>
            </w:pPr>
            <w:r>
              <w:rPr>
                <w:rFonts w:ascii="Century Gothic" w:hAnsi="Century Gothic"/>
                <w:sz w:val="20"/>
                <w:szCs w:val="20"/>
              </w:rPr>
              <w:t>2</w:t>
            </w:r>
            <w:ins w:id="279" w:author="Louise Bonter" w:date="2023-09-06T15:07:00Z">
              <w:r w:rsidR="00437F18">
                <w:rPr>
                  <w:rFonts w:ascii="Century Gothic" w:hAnsi="Century Gothic"/>
                  <w:sz w:val="20"/>
                  <w:szCs w:val="20"/>
                </w:rPr>
                <w:t>4/10</w:t>
              </w:r>
            </w:ins>
            <w:del w:id="280" w:author="Louise Bonter" w:date="2023-09-06T15:07:00Z">
              <w:r w:rsidR="005A7CD4" w:rsidRPr="002424D6" w:rsidDel="00704A9D">
                <w:rPr>
                  <w:rFonts w:ascii="Century Gothic" w:hAnsi="Century Gothic"/>
                  <w:sz w:val="20"/>
                  <w:szCs w:val="20"/>
                </w:rPr>
                <w:delText>2</w:delText>
              </w:r>
            </w:del>
            <w:ins w:id="281" w:author="Louise Bonter" w:date="2022-12-01T13:36:00Z">
              <w:r w:rsidR="00704A9D">
                <w:rPr>
                  <w:rFonts w:ascii="Century Gothic" w:hAnsi="Century Gothic"/>
                  <w:sz w:val="20"/>
                  <w:szCs w:val="20"/>
                </w:rPr>
                <w:t>/202</w:t>
              </w:r>
            </w:ins>
            <w:r>
              <w:rPr>
                <w:rFonts w:ascii="Century Gothic" w:hAnsi="Century Gothic"/>
                <w:sz w:val="20"/>
                <w:szCs w:val="20"/>
              </w:rPr>
              <w:t>4</w:t>
            </w:r>
            <w:del w:id="282" w:author="Louise Bonter" w:date="2022-12-01T13:36:00Z">
              <w:r w:rsidR="005A7CD4" w:rsidRPr="002424D6" w:rsidDel="0092432C">
                <w:rPr>
                  <w:rFonts w:ascii="Century Gothic" w:hAnsi="Century Gothic"/>
                  <w:sz w:val="20"/>
                  <w:szCs w:val="20"/>
                </w:rPr>
                <w:delText>0/7/22</w:delText>
              </w:r>
            </w:del>
          </w:p>
        </w:tc>
      </w:tr>
      <w:tr w:rsidR="00C658FB" w:rsidRPr="002424D6" w14:paraId="443B936E" w14:textId="77777777">
        <w:trPr>
          <w:trHeight w:val="461"/>
        </w:trPr>
        <w:tc>
          <w:tcPr>
            <w:tcW w:w="1708" w:type="dxa"/>
          </w:tcPr>
          <w:p w14:paraId="62E0BFEE" w14:textId="77777777" w:rsidR="00C658FB" w:rsidRPr="002424D6" w:rsidRDefault="00D131A0">
            <w:pPr>
              <w:pStyle w:val="TableParagraph"/>
              <w:spacing w:before="21"/>
              <w:rPr>
                <w:rFonts w:ascii="Century Gothic" w:hAnsi="Century Gothic"/>
                <w:sz w:val="20"/>
                <w:szCs w:val="20"/>
              </w:rPr>
            </w:pPr>
            <w:r w:rsidRPr="002424D6">
              <w:rPr>
                <w:rFonts w:ascii="Century Gothic" w:hAnsi="Century Gothic"/>
                <w:color w:val="231F20"/>
                <w:sz w:val="20"/>
                <w:szCs w:val="20"/>
              </w:rPr>
              <w:t>Subject</w:t>
            </w:r>
            <w:r w:rsidRPr="002424D6">
              <w:rPr>
                <w:rFonts w:ascii="Century Gothic" w:hAnsi="Century Gothic"/>
                <w:color w:val="231F20"/>
                <w:spacing w:val="-7"/>
                <w:sz w:val="20"/>
                <w:szCs w:val="20"/>
              </w:rPr>
              <w:t xml:space="preserve"> </w:t>
            </w:r>
            <w:r w:rsidRPr="002424D6">
              <w:rPr>
                <w:rFonts w:ascii="Century Gothic" w:hAnsi="Century Gothic"/>
                <w:color w:val="231F20"/>
                <w:sz w:val="20"/>
                <w:szCs w:val="20"/>
              </w:rPr>
              <w:t>Leader:</w:t>
            </w:r>
          </w:p>
        </w:tc>
        <w:tc>
          <w:tcPr>
            <w:tcW w:w="5952" w:type="dxa"/>
          </w:tcPr>
          <w:p w14:paraId="633004F8" w14:textId="724B6E61" w:rsidR="00C658FB" w:rsidRPr="002424D6" w:rsidRDefault="005A7CD4">
            <w:pPr>
              <w:pStyle w:val="TableParagraph"/>
              <w:ind w:left="0"/>
              <w:rPr>
                <w:rFonts w:ascii="Century Gothic" w:hAnsi="Century Gothic"/>
                <w:sz w:val="20"/>
                <w:szCs w:val="20"/>
              </w:rPr>
            </w:pPr>
            <w:r w:rsidRPr="002424D6">
              <w:rPr>
                <w:rFonts w:ascii="Century Gothic" w:hAnsi="Century Gothic"/>
                <w:sz w:val="20"/>
                <w:szCs w:val="20"/>
              </w:rPr>
              <w:t xml:space="preserve"> M</w:t>
            </w:r>
            <w:r w:rsidR="007E3C26">
              <w:rPr>
                <w:rFonts w:ascii="Century Gothic" w:hAnsi="Century Gothic"/>
                <w:sz w:val="20"/>
                <w:szCs w:val="20"/>
              </w:rPr>
              <w:t>rs K Luscombe</w:t>
            </w:r>
            <w:del w:id="283" w:author="Louise Bonter" w:date="2022-12-01T13:36:00Z">
              <w:r w:rsidRPr="002424D6" w:rsidDel="0092432C">
                <w:rPr>
                  <w:rFonts w:ascii="Century Gothic" w:hAnsi="Century Gothic"/>
                  <w:sz w:val="20"/>
                  <w:szCs w:val="20"/>
                </w:rPr>
                <w:delText>r. Gibson</w:delText>
              </w:r>
            </w:del>
          </w:p>
        </w:tc>
      </w:tr>
      <w:tr w:rsidR="00C658FB" w:rsidRPr="002424D6" w14:paraId="696D45AE" w14:textId="77777777">
        <w:trPr>
          <w:trHeight w:val="451"/>
        </w:trPr>
        <w:tc>
          <w:tcPr>
            <w:tcW w:w="1708" w:type="dxa"/>
          </w:tcPr>
          <w:p w14:paraId="3C93CE09" w14:textId="77777777" w:rsidR="00C658FB" w:rsidRPr="002424D6" w:rsidRDefault="00D131A0">
            <w:pPr>
              <w:pStyle w:val="TableParagraph"/>
              <w:spacing w:before="21"/>
              <w:rPr>
                <w:rFonts w:ascii="Century Gothic" w:hAnsi="Century Gothic"/>
                <w:sz w:val="20"/>
                <w:szCs w:val="20"/>
              </w:rPr>
            </w:pPr>
            <w:r w:rsidRPr="002424D6">
              <w:rPr>
                <w:rFonts w:ascii="Century Gothic" w:hAnsi="Century Gothic"/>
                <w:color w:val="231F20"/>
                <w:sz w:val="20"/>
                <w:szCs w:val="20"/>
              </w:rPr>
              <w:t>Date:</w:t>
            </w:r>
          </w:p>
        </w:tc>
        <w:tc>
          <w:tcPr>
            <w:tcW w:w="5952" w:type="dxa"/>
          </w:tcPr>
          <w:p w14:paraId="0D53F867" w14:textId="45E5983C" w:rsidR="00C658FB" w:rsidRPr="002424D6" w:rsidRDefault="007E3C26">
            <w:pPr>
              <w:pStyle w:val="TableParagraph"/>
              <w:ind w:left="0"/>
              <w:rPr>
                <w:rFonts w:ascii="Century Gothic" w:hAnsi="Century Gothic"/>
                <w:sz w:val="20"/>
                <w:szCs w:val="20"/>
              </w:rPr>
            </w:pPr>
            <w:r>
              <w:rPr>
                <w:rFonts w:ascii="Century Gothic" w:hAnsi="Century Gothic"/>
                <w:sz w:val="20"/>
                <w:szCs w:val="20"/>
              </w:rPr>
              <w:t>2</w:t>
            </w:r>
            <w:ins w:id="284" w:author="Louise Bonter" w:date="2023-09-06T15:07:00Z">
              <w:r w:rsidR="00437F18">
                <w:rPr>
                  <w:rFonts w:ascii="Century Gothic" w:hAnsi="Century Gothic"/>
                  <w:sz w:val="20"/>
                  <w:szCs w:val="20"/>
                </w:rPr>
                <w:t>4/10</w:t>
              </w:r>
            </w:ins>
            <w:del w:id="285" w:author="Louise Bonter" w:date="2023-09-06T15:07:00Z">
              <w:r w:rsidR="005A7CD4" w:rsidRPr="002424D6" w:rsidDel="00704A9D">
                <w:rPr>
                  <w:rFonts w:ascii="Century Gothic" w:hAnsi="Century Gothic"/>
                  <w:sz w:val="20"/>
                  <w:szCs w:val="20"/>
                </w:rPr>
                <w:delText>2</w:delText>
              </w:r>
            </w:del>
            <w:ins w:id="286" w:author="Louise Bonter" w:date="2022-12-01T13:37:00Z">
              <w:r w:rsidR="00704A9D">
                <w:rPr>
                  <w:rFonts w:ascii="Century Gothic" w:hAnsi="Century Gothic"/>
                  <w:sz w:val="20"/>
                  <w:szCs w:val="20"/>
                </w:rPr>
                <w:t>/202</w:t>
              </w:r>
            </w:ins>
            <w:r>
              <w:rPr>
                <w:rFonts w:ascii="Century Gothic" w:hAnsi="Century Gothic"/>
                <w:sz w:val="20"/>
                <w:szCs w:val="20"/>
              </w:rPr>
              <w:t>4</w:t>
            </w:r>
            <w:del w:id="287" w:author="Louise Bonter" w:date="2022-12-01T13:37:00Z">
              <w:r w:rsidR="005A7CD4" w:rsidRPr="002424D6" w:rsidDel="0092432C">
                <w:rPr>
                  <w:rFonts w:ascii="Century Gothic" w:hAnsi="Century Gothic"/>
                  <w:sz w:val="20"/>
                  <w:szCs w:val="20"/>
                </w:rPr>
                <w:delText>0/7/22</w:delText>
              </w:r>
            </w:del>
          </w:p>
        </w:tc>
      </w:tr>
      <w:tr w:rsidR="00C658FB" w:rsidRPr="002424D6" w14:paraId="5CFE6745" w14:textId="77777777">
        <w:trPr>
          <w:trHeight w:val="451"/>
        </w:trPr>
        <w:tc>
          <w:tcPr>
            <w:tcW w:w="1708" w:type="dxa"/>
          </w:tcPr>
          <w:p w14:paraId="2017223E" w14:textId="2D80290A" w:rsidR="00C658FB" w:rsidRPr="002424D6" w:rsidRDefault="002424D6" w:rsidP="002424D6">
            <w:pPr>
              <w:pStyle w:val="TableParagraph"/>
              <w:spacing w:before="21"/>
              <w:ind w:left="0"/>
              <w:rPr>
                <w:rFonts w:ascii="Century Gothic" w:hAnsi="Century Gothic"/>
                <w:sz w:val="20"/>
                <w:szCs w:val="20"/>
              </w:rPr>
            </w:pPr>
            <w:r w:rsidRPr="002424D6">
              <w:rPr>
                <w:rFonts w:ascii="Century Gothic" w:hAnsi="Century Gothic"/>
                <w:color w:val="231F20"/>
                <w:sz w:val="20"/>
                <w:szCs w:val="20"/>
              </w:rPr>
              <w:t>Deputy Head:</w:t>
            </w:r>
          </w:p>
        </w:tc>
        <w:tc>
          <w:tcPr>
            <w:tcW w:w="5952" w:type="dxa"/>
          </w:tcPr>
          <w:p w14:paraId="32896BEE" w14:textId="7FDA9D2E" w:rsidR="00C658FB" w:rsidRPr="002424D6" w:rsidRDefault="002424D6">
            <w:pPr>
              <w:pStyle w:val="TableParagraph"/>
              <w:ind w:left="0"/>
              <w:rPr>
                <w:rFonts w:ascii="Century Gothic" w:hAnsi="Century Gothic"/>
                <w:sz w:val="20"/>
                <w:szCs w:val="20"/>
              </w:rPr>
            </w:pPr>
            <w:r w:rsidRPr="002424D6">
              <w:rPr>
                <w:rFonts w:ascii="Century Gothic" w:hAnsi="Century Gothic"/>
                <w:sz w:val="20"/>
                <w:szCs w:val="20"/>
              </w:rPr>
              <w:t>M</w:t>
            </w:r>
            <w:ins w:id="288" w:author="Louise Bonter" w:date="2022-12-01T13:37:00Z">
              <w:r w:rsidR="0092432C">
                <w:rPr>
                  <w:rFonts w:ascii="Century Gothic" w:hAnsi="Century Gothic"/>
                  <w:sz w:val="20"/>
                  <w:szCs w:val="20"/>
                </w:rPr>
                <w:t>rs Rylands</w:t>
              </w:r>
            </w:ins>
            <w:del w:id="289" w:author="Louise Bonter" w:date="2022-12-01T13:37:00Z">
              <w:r w:rsidRPr="002424D6" w:rsidDel="0092432C">
                <w:rPr>
                  <w:rFonts w:ascii="Century Gothic" w:hAnsi="Century Gothic"/>
                  <w:sz w:val="20"/>
                  <w:szCs w:val="20"/>
                </w:rPr>
                <w:delText>r Gibson</w:delText>
              </w:r>
            </w:del>
          </w:p>
        </w:tc>
      </w:tr>
      <w:tr w:rsidR="00C658FB" w:rsidRPr="002424D6" w14:paraId="07FCEEDB" w14:textId="77777777">
        <w:trPr>
          <w:trHeight w:val="451"/>
        </w:trPr>
        <w:tc>
          <w:tcPr>
            <w:tcW w:w="1708" w:type="dxa"/>
          </w:tcPr>
          <w:p w14:paraId="26CCABCB" w14:textId="77777777" w:rsidR="00C658FB" w:rsidRPr="002424D6" w:rsidRDefault="00D131A0">
            <w:pPr>
              <w:pStyle w:val="TableParagraph"/>
              <w:spacing w:before="21"/>
              <w:rPr>
                <w:rFonts w:ascii="Century Gothic" w:hAnsi="Century Gothic"/>
                <w:sz w:val="20"/>
                <w:szCs w:val="20"/>
              </w:rPr>
            </w:pPr>
            <w:r w:rsidRPr="002424D6">
              <w:rPr>
                <w:rFonts w:ascii="Century Gothic" w:hAnsi="Century Gothic"/>
                <w:color w:val="231F20"/>
                <w:sz w:val="20"/>
                <w:szCs w:val="20"/>
              </w:rPr>
              <w:lastRenderedPageBreak/>
              <w:t>Date:</w:t>
            </w:r>
          </w:p>
        </w:tc>
        <w:tc>
          <w:tcPr>
            <w:tcW w:w="5952" w:type="dxa"/>
          </w:tcPr>
          <w:p w14:paraId="14E7498A" w14:textId="5A470B47" w:rsidR="00C658FB" w:rsidRPr="002424D6" w:rsidRDefault="007E3C26">
            <w:pPr>
              <w:pStyle w:val="TableParagraph"/>
              <w:ind w:left="0"/>
              <w:rPr>
                <w:rFonts w:ascii="Century Gothic" w:hAnsi="Century Gothic"/>
                <w:sz w:val="20"/>
                <w:szCs w:val="20"/>
              </w:rPr>
            </w:pPr>
            <w:r>
              <w:rPr>
                <w:rFonts w:ascii="Century Gothic" w:hAnsi="Century Gothic"/>
                <w:sz w:val="20"/>
                <w:szCs w:val="20"/>
              </w:rPr>
              <w:t>2</w:t>
            </w:r>
            <w:ins w:id="290" w:author="Louise Bonter" w:date="2022-12-01T13:37:00Z">
              <w:r w:rsidR="00437F18">
                <w:rPr>
                  <w:rFonts w:ascii="Century Gothic" w:hAnsi="Century Gothic"/>
                  <w:sz w:val="20"/>
                  <w:szCs w:val="20"/>
                </w:rPr>
                <w:t>4/10</w:t>
              </w:r>
              <w:r w:rsidR="00704A9D">
                <w:rPr>
                  <w:rFonts w:ascii="Century Gothic" w:hAnsi="Century Gothic"/>
                  <w:sz w:val="20"/>
                  <w:szCs w:val="20"/>
                </w:rPr>
                <w:t>/</w:t>
              </w:r>
            </w:ins>
            <w:ins w:id="291" w:author="Louise Bonter" w:date="2023-09-06T15:08:00Z">
              <w:r w:rsidR="00704A9D">
                <w:rPr>
                  <w:rFonts w:ascii="Century Gothic" w:hAnsi="Century Gothic"/>
                  <w:sz w:val="20"/>
                  <w:szCs w:val="20"/>
                </w:rPr>
                <w:t>20</w:t>
              </w:r>
            </w:ins>
            <w:ins w:id="292" w:author="Louise Bonter" w:date="2022-12-01T13:37:00Z">
              <w:r w:rsidR="00704A9D">
                <w:rPr>
                  <w:rFonts w:ascii="Century Gothic" w:hAnsi="Century Gothic"/>
                  <w:sz w:val="20"/>
                  <w:szCs w:val="20"/>
                </w:rPr>
                <w:t>2</w:t>
              </w:r>
            </w:ins>
            <w:r>
              <w:rPr>
                <w:rFonts w:ascii="Century Gothic" w:hAnsi="Century Gothic"/>
                <w:sz w:val="20"/>
                <w:szCs w:val="20"/>
              </w:rPr>
              <w:t>4</w:t>
            </w:r>
            <w:del w:id="293" w:author="Louise Bonter" w:date="2022-12-01T13:37:00Z">
              <w:r w:rsidR="005A7CD4" w:rsidRPr="002424D6" w:rsidDel="0092432C">
                <w:rPr>
                  <w:rFonts w:ascii="Century Gothic" w:hAnsi="Century Gothic"/>
                  <w:sz w:val="20"/>
                  <w:szCs w:val="20"/>
                </w:rPr>
                <w:delText>21/7/22</w:delText>
              </w:r>
            </w:del>
          </w:p>
        </w:tc>
      </w:tr>
    </w:tbl>
    <w:p w14:paraId="0D63F21F" w14:textId="77777777" w:rsidR="00C46CFF" w:rsidRPr="002424D6" w:rsidRDefault="00C46CFF">
      <w:pPr>
        <w:rPr>
          <w:rFonts w:ascii="Century Gothic" w:hAnsi="Century Gothic"/>
          <w:sz w:val="20"/>
          <w:szCs w:val="20"/>
        </w:rPr>
      </w:pPr>
    </w:p>
    <w:sectPr w:rsidR="00C46CFF" w:rsidRPr="002424D6">
      <w:pgSz w:w="16840" w:h="11910" w:orient="landscape"/>
      <w:pgMar w:top="720" w:right="220" w:bottom="620" w:left="0" w:header="0" w:footer="4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87AF5C" w14:textId="77777777" w:rsidR="006B2BA2" w:rsidRDefault="006B2BA2">
      <w:r>
        <w:separator/>
      </w:r>
    </w:p>
  </w:endnote>
  <w:endnote w:type="continuationSeparator" w:id="0">
    <w:p w14:paraId="60D0960F" w14:textId="77777777" w:rsidR="006B2BA2" w:rsidRDefault="006B2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67BED" w14:textId="66EB165C" w:rsidR="00C658FB" w:rsidRDefault="00D131A0">
    <w:pPr>
      <w:pStyle w:val="BodyText"/>
      <w:spacing w:line="14" w:lineRule="auto"/>
      <w:rPr>
        <w:sz w:val="20"/>
      </w:rPr>
    </w:pPr>
    <w:r>
      <w:rPr>
        <w:noProof/>
        <w:lang w:eastAsia="en-GB"/>
      </w:rPr>
      <w:drawing>
        <wp:anchor distT="0" distB="0" distL="0" distR="0" simplePos="0" relativeHeight="487169024" behindDoc="1" locked="0" layoutInCell="1" allowOverlap="1" wp14:anchorId="38550F84" wp14:editId="324118B1">
          <wp:simplePos x="0" y="0"/>
          <wp:positionH relativeFrom="page">
            <wp:posOffset>4834798</wp:posOffset>
          </wp:positionH>
          <wp:positionV relativeFrom="page">
            <wp:posOffset>7125780</wp:posOffset>
          </wp:positionV>
          <wp:extent cx="504023" cy="250322"/>
          <wp:effectExtent l="0" t="0" r="0" b="0"/>
          <wp:wrapNone/>
          <wp:docPr id="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487169536" behindDoc="1" locked="0" layoutInCell="1" allowOverlap="1" wp14:anchorId="065CFAB2" wp14:editId="380A4193">
          <wp:simplePos x="0" y="0"/>
          <wp:positionH relativeFrom="page">
            <wp:posOffset>1197968</wp:posOffset>
          </wp:positionH>
          <wp:positionV relativeFrom="page">
            <wp:posOffset>7102801</wp:posOffset>
          </wp:positionV>
          <wp:extent cx="2212035" cy="269495"/>
          <wp:effectExtent l="0" t="0" r="0" b="0"/>
          <wp:wrapNone/>
          <wp:docPr id="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3.png"/>
                  <pic:cNvPicPr/>
                </pic:nvPicPr>
                <pic:blipFill>
                  <a:blip r:embed="rId2" cstate="print"/>
                  <a:stretch>
                    <a:fillRect/>
                  </a:stretch>
                </pic:blipFill>
                <pic:spPr>
                  <a:xfrm>
                    <a:off x="0" y="0"/>
                    <a:ext cx="2212035" cy="269495"/>
                  </a:xfrm>
                  <a:prstGeom prst="rect">
                    <a:avLst/>
                  </a:prstGeom>
                </pic:spPr>
              </pic:pic>
            </a:graphicData>
          </a:graphic>
        </wp:anchor>
      </w:drawing>
    </w:r>
    <w:r w:rsidR="00FA7865">
      <w:rPr>
        <w:noProof/>
        <w:lang w:eastAsia="en-GB"/>
      </w:rPr>
      <mc:AlternateContent>
        <mc:Choice Requires="wpg">
          <w:drawing>
            <wp:anchor distT="0" distB="0" distL="114300" distR="114300" simplePos="0" relativeHeight="487170048" behindDoc="1" locked="0" layoutInCell="1" allowOverlap="1" wp14:anchorId="7C82861B" wp14:editId="6FDC0650">
              <wp:simplePos x="0" y="0"/>
              <wp:positionH relativeFrom="page">
                <wp:posOffset>6148705</wp:posOffset>
              </wp:positionH>
              <wp:positionV relativeFrom="page">
                <wp:posOffset>7160260</wp:posOffset>
              </wp:positionV>
              <wp:extent cx="387985" cy="189865"/>
              <wp:effectExtent l="0" t="0" r="0" b="0"/>
              <wp:wrapNone/>
              <wp:docPr id="6"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8" name="docshape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docshape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FA6423D" id="docshapegroup22" o:spid="_x0000_s1026" style="position:absolute;margin-left:484.15pt;margin-top:563.8pt;width:30.55pt;height:14.95pt;z-index:-16146432;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3"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">
                <v:imagedata r:id="rId5" o:title=""/>
              </v:shape>
              <v:shape id="docshape24"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">
                <v:imagedata r:id="rId6" o:title=""/>
              </v:shape>
              <w10:wrap anchorx="page" anchory="page"/>
            </v:group>
          </w:pict>
        </mc:Fallback>
      </mc:AlternateContent>
    </w:r>
    <w:r w:rsidR="00FA7865">
      <w:rPr>
        <w:noProof/>
        <w:lang w:eastAsia="en-GB"/>
      </w:rPr>
      <mc:AlternateContent>
        <mc:Choice Requires="wpg">
          <w:drawing>
            <wp:anchor distT="0" distB="0" distL="114300" distR="114300" simplePos="0" relativeHeight="487170560" behindDoc="1" locked="0" layoutInCell="1" allowOverlap="1" wp14:anchorId="365FB49E" wp14:editId="002576BD">
              <wp:simplePos x="0" y="0"/>
              <wp:positionH relativeFrom="page">
                <wp:posOffset>5493385</wp:posOffset>
              </wp:positionH>
              <wp:positionV relativeFrom="page">
                <wp:posOffset>7189470</wp:posOffset>
              </wp:positionV>
              <wp:extent cx="518795" cy="130175"/>
              <wp:effectExtent l="0" t="0" r="0" b="0"/>
              <wp:wrapNone/>
              <wp:docPr id="3"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4" name="docshape26"/>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docshape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08FD2EA" id="docshapegroup25" o:spid="_x0000_s1026" style="position:absolute;margin-left:432.55pt;margin-top:566.1pt;width:40.85pt;height:10.25pt;z-index:-16145920;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">
              <v:shape id="docshape26"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27"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">
                <v:imagedata r:id="rId8" o:title=""/>
              </v:shape>
              <w10:wrap anchorx="page" anchory="page"/>
            </v:group>
          </w:pict>
        </mc:Fallback>
      </mc:AlternateContent>
    </w:r>
    <w:r w:rsidR="00FA7865">
      <w:rPr>
        <w:noProof/>
        <w:lang w:eastAsia="en-GB"/>
      </w:rPr>
      <mc:AlternateContent>
        <mc:Choice Requires="wps">
          <w:drawing>
            <wp:anchor distT="0" distB="0" distL="114300" distR="114300" simplePos="0" relativeHeight="487171072" behindDoc="1" locked="0" layoutInCell="1" allowOverlap="1" wp14:anchorId="10A0E027" wp14:editId="492EC8DB">
              <wp:simplePos x="0" y="0"/>
              <wp:positionH relativeFrom="page">
                <wp:posOffset>444500</wp:posOffset>
              </wp:positionH>
              <wp:positionV relativeFrom="page">
                <wp:posOffset>7091680</wp:posOffset>
              </wp:positionV>
              <wp:extent cx="734695" cy="177800"/>
              <wp:effectExtent l="0" t="0" r="0" b="0"/>
              <wp:wrapNone/>
              <wp:docPr id="2"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6438F" w14:textId="77777777" w:rsidR="00C658FB" w:rsidRDefault="00D131A0">
                          <w:pPr>
                            <w:pStyle w:val="BodyText"/>
                            <w:spacing w:line="264" w:lineRule="exact"/>
                            <w:ind w:left="20"/>
                          </w:pPr>
                          <w:r>
                            <w:rPr>
                              <w:color w:val="231F20"/>
                            </w:rPr>
                            <w:t>Created</w:t>
                          </w:r>
                          <w:r>
                            <w:rPr>
                              <w:color w:val="231F20"/>
                              <w:spacing w:val="-9"/>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A0E027" id="_x0000_t202" coordsize="21600,21600" o:spt="202" path="m,l,21600r21600,l21600,xe">
              <v:stroke joinstyle="miter"/>
              <v:path gradientshapeok="t" o:connecttype="rect"/>
            </v:shapetype>
            <v:shape id="docshape28" o:spid="_x0000_s1035" type="#_x0000_t202" style="position:absolute;margin-left:35pt;margin-top:558.4pt;width:57.85pt;height:14pt;z-index:-1614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" filled="f" stroked="f">
              <v:textbox inset="0,0,0,0">
                <w:txbxContent>
                  <w:p w14:paraId="5E46438F" w14:textId="77777777" w:rsidR="00C658FB" w:rsidRDefault="00D131A0">
                    <w:pPr>
                      <w:pStyle w:val="BodyText"/>
                      <w:spacing w:line="264" w:lineRule="exact"/>
                      <w:ind w:left="20"/>
                    </w:pPr>
                    <w:r>
                      <w:rPr>
                        <w:color w:val="231F20"/>
                      </w:rPr>
                      <w:t>Created</w:t>
                    </w:r>
                    <w:r>
                      <w:rPr>
                        <w:color w:val="231F20"/>
                        <w:spacing w:val="-9"/>
                      </w:rPr>
                      <w:t xml:space="preserve"> </w:t>
                    </w:r>
                    <w:r>
                      <w:rPr>
                        <w:color w:val="231F20"/>
                      </w:rPr>
                      <w:t>by:</w:t>
                    </w:r>
                  </w:p>
                </w:txbxContent>
              </v:textbox>
              <w10:wrap anchorx="page" anchory="page"/>
            </v:shape>
          </w:pict>
        </mc:Fallback>
      </mc:AlternateContent>
    </w:r>
    <w:r w:rsidR="00FA7865">
      <w:rPr>
        <w:noProof/>
        <w:lang w:eastAsia="en-GB"/>
      </w:rPr>
      <mc:AlternateContent>
        <mc:Choice Requires="wps">
          <w:drawing>
            <wp:anchor distT="0" distB="0" distL="114300" distR="114300" simplePos="0" relativeHeight="487171584" behindDoc="1" locked="0" layoutInCell="1" allowOverlap="1" wp14:anchorId="06C3E7FA" wp14:editId="76886A93">
              <wp:simplePos x="0" y="0"/>
              <wp:positionH relativeFrom="page">
                <wp:posOffset>3853815</wp:posOffset>
              </wp:positionH>
              <wp:positionV relativeFrom="page">
                <wp:posOffset>7102475</wp:posOffset>
              </wp:positionV>
              <wp:extent cx="898525" cy="177800"/>
              <wp:effectExtent l="0" t="0" r="0" b="0"/>
              <wp:wrapNone/>
              <wp:docPr id="1"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5FC89" w14:textId="77777777" w:rsidR="00C658FB" w:rsidRDefault="00D131A0">
                          <w:pPr>
                            <w:pStyle w:val="BodyText"/>
                            <w:spacing w:line="264" w:lineRule="exact"/>
                            <w:ind w:left="20"/>
                          </w:pPr>
                          <w:r>
                            <w:rPr>
                              <w:color w:val="231F20"/>
                            </w:rPr>
                            <w:t>Supported</w:t>
                          </w:r>
                          <w:r>
                            <w:rPr>
                              <w:color w:val="231F20"/>
                              <w:spacing w:val="-8"/>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3E7FA" id="docshape29" o:spid="_x0000_s1036" type="#_x0000_t202" style="position:absolute;margin-left:303.45pt;margin-top:559.25pt;width:70.75pt;height:14pt;z-index:-1614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" filled="f" stroked="f">
              <v:textbox inset="0,0,0,0">
                <w:txbxContent>
                  <w:p w14:paraId="6ED5FC89" w14:textId="77777777" w:rsidR="00C658FB" w:rsidRDefault="00D131A0">
                    <w:pPr>
                      <w:pStyle w:val="BodyText"/>
                      <w:spacing w:line="264" w:lineRule="exact"/>
                      <w:ind w:left="20"/>
                    </w:pPr>
                    <w:r>
                      <w:rPr>
                        <w:color w:val="231F20"/>
                      </w:rPr>
                      <w:t>Supported</w:t>
                    </w:r>
                    <w:r>
                      <w:rPr>
                        <w:color w:val="231F20"/>
                        <w:spacing w:val="-8"/>
                      </w:rPr>
                      <w:t xml:space="preserve"> </w:t>
                    </w:r>
                    <w:r>
                      <w:rPr>
                        <w:color w:val="231F20"/>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D07945" w14:textId="77777777" w:rsidR="006B2BA2" w:rsidRDefault="006B2BA2">
      <w:r>
        <w:separator/>
      </w:r>
    </w:p>
  </w:footnote>
  <w:footnote w:type="continuationSeparator" w:id="0">
    <w:p w14:paraId="656FE198" w14:textId="77777777" w:rsidR="006B2BA2" w:rsidRDefault="006B2B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F73201"/>
    <w:multiLevelType w:val="hybridMultilevel"/>
    <w:tmpl w:val="0D525AEA"/>
    <w:lvl w:ilvl="0" w:tplc="21C63472">
      <w:numFmt w:val="bullet"/>
      <w:lvlText w:val="•"/>
      <w:lvlJc w:val="left"/>
      <w:pPr>
        <w:ind w:left="1080" w:hanging="360"/>
      </w:pPr>
      <w:rPr>
        <w:rFonts w:ascii="Calibri" w:eastAsia="Calibri" w:hAnsi="Calibri" w:cs="Calibri" w:hint="default"/>
        <w:b w:val="0"/>
        <w:bCs w:val="0"/>
        <w:i w:val="0"/>
        <w:iCs w:val="0"/>
        <w:color w:val="231F20"/>
        <w:w w:val="100"/>
        <w:sz w:val="24"/>
        <w:szCs w:val="24"/>
        <w:lang w:val="en-GB" w:eastAsia="en-US" w:bidi="ar-SA"/>
      </w:rPr>
    </w:lvl>
    <w:lvl w:ilvl="1" w:tplc="86A4D55A">
      <w:numFmt w:val="bullet"/>
      <w:lvlText w:val="•"/>
      <w:lvlJc w:val="left"/>
      <w:pPr>
        <w:ind w:left="2633" w:hanging="360"/>
      </w:pPr>
      <w:rPr>
        <w:rFonts w:hint="default"/>
        <w:lang w:val="en-GB" w:eastAsia="en-US" w:bidi="ar-SA"/>
      </w:rPr>
    </w:lvl>
    <w:lvl w:ilvl="2" w:tplc="704EBAB8">
      <w:numFmt w:val="bullet"/>
      <w:lvlText w:val="•"/>
      <w:lvlJc w:val="left"/>
      <w:pPr>
        <w:ind w:left="4187" w:hanging="360"/>
      </w:pPr>
      <w:rPr>
        <w:rFonts w:hint="default"/>
        <w:lang w:val="en-GB" w:eastAsia="en-US" w:bidi="ar-SA"/>
      </w:rPr>
    </w:lvl>
    <w:lvl w:ilvl="3" w:tplc="AA6EA80A">
      <w:numFmt w:val="bullet"/>
      <w:lvlText w:val="•"/>
      <w:lvlJc w:val="left"/>
      <w:pPr>
        <w:ind w:left="5741" w:hanging="360"/>
      </w:pPr>
      <w:rPr>
        <w:rFonts w:hint="default"/>
        <w:lang w:val="en-GB" w:eastAsia="en-US" w:bidi="ar-SA"/>
      </w:rPr>
    </w:lvl>
    <w:lvl w:ilvl="4" w:tplc="F0EAED38">
      <w:numFmt w:val="bullet"/>
      <w:lvlText w:val="•"/>
      <w:lvlJc w:val="left"/>
      <w:pPr>
        <w:ind w:left="7295" w:hanging="360"/>
      </w:pPr>
      <w:rPr>
        <w:rFonts w:hint="default"/>
        <w:lang w:val="en-GB" w:eastAsia="en-US" w:bidi="ar-SA"/>
      </w:rPr>
    </w:lvl>
    <w:lvl w:ilvl="5" w:tplc="105040A8">
      <w:numFmt w:val="bullet"/>
      <w:lvlText w:val="•"/>
      <w:lvlJc w:val="left"/>
      <w:pPr>
        <w:ind w:left="8848" w:hanging="360"/>
      </w:pPr>
      <w:rPr>
        <w:rFonts w:hint="default"/>
        <w:lang w:val="en-GB" w:eastAsia="en-US" w:bidi="ar-SA"/>
      </w:rPr>
    </w:lvl>
    <w:lvl w:ilvl="6" w:tplc="BBF2C890">
      <w:numFmt w:val="bullet"/>
      <w:lvlText w:val="•"/>
      <w:lvlJc w:val="left"/>
      <w:pPr>
        <w:ind w:left="10402" w:hanging="360"/>
      </w:pPr>
      <w:rPr>
        <w:rFonts w:hint="default"/>
        <w:lang w:val="en-GB" w:eastAsia="en-US" w:bidi="ar-SA"/>
      </w:rPr>
    </w:lvl>
    <w:lvl w:ilvl="7" w:tplc="B1E08882">
      <w:numFmt w:val="bullet"/>
      <w:lvlText w:val="•"/>
      <w:lvlJc w:val="left"/>
      <w:pPr>
        <w:ind w:left="11956" w:hanging="360"/>
      </w:pPr>
      <w:rPr>
        <w:rFonts w:hint="default"/>
        <w:lang w:val="en-GB" w:eastAsia="en-US" w:bidi="ar-SA"/>
      </w:rPr>
    </w:lvl>
    <w:lvl w:ilvl="8" w:tplc="48B6F5E0">
      <w:numFmt w:val="bullet"/>
      <w:lvlText w:val="•"/>
      <w:lvlJc w:val="left"/>
      <w:pPr>
        <w:ind w:left="13510" w:hanging="360"/>
      </w:pPr>
      <w:rPr>
        <w:rFonts w:hint="default"/>
        <w:lang w:val="en-GB" w:eastAsia="en-US" w:bidi="ar-SA"/>
      </w:rPr>
    </w:lvl>
  </w:abstractNum>
  <w:num w:numId="1" w16cid:durableId="143269768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ouise Bonter">
    <w15:presenceInfo w15:providerId="AD" w15:userId="S-1-5-21-702543022-4072539720-800913450-1616"/>
  </w15:person>
  <w15:person w15:author="L Bonter">
    <w15:presenceInfo w15:providerId="AD" w15:userId="S::bonterl@stj.fa1.uk::a101ca07-bf07-449b-9f60-f59315fe77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8FB"/>
    <w:rsid w:val="00021810"/>
    <w:rsid w:val="00033DF5"/>
    <w:rsid w:val="000733D3"/>
    <w:rsid w:val="00074140"/>
    <w:rsid w:val="000A3028"/>
    <w:rsid w:val="000B0610"/>
    <w:rsid w:val="00105BBB"/>
    <w:rsid w:val="00116C77"/>
    <w:rsid w:val="00157523"/>
    <w:rsid w:val="00181103"/>
    <w:rsid w:val="001B20D7"/>
    <w:rsid w:val="001C2BAB"/>
    <w:rsid w:val="001D0DF8"/>
    <w:rsid w:val="001E0581"/>
    <w:rsid w:val="001E2612"/>
    <w:rsid w:val="002424D6"/>
    <w:rsid w:val="002A1938"/>
    <w:rsid w:val="002A1A31"/>
    <w:rsid w:val="002D4F76"/>
    <w:rsid w:val="002E7EEE"/>
    <w:rsid w:val="0030252E"/>
    <w:rsid w:val="00314B1D"/>
    <w:rsid w:val="00316DB1"/>
    <w:rsid w:val="00333D1D"/>
    <w:rsid w:val="003B27D2"/>
    <w:rsid w:val="003C10A0"/>
    <w:rsid w:val="003E11F8"/>
    <w:rsid w:val="00403E56"/>
    <w:rsid w:val="0043492E"/>
    <w:rsid w:val="00437F18"/>
    <w:rsid w:val="00445EE5"/>
    <w:rsid w:val="00464593"/>
    <w:rsid w:val="004B03B3"/>
    <w:rsid w:val="004D4D27"/>
    <w:rsid w:val="005016C5"/>
    <w:rsid w:val="00502B2B"/>
    <w:rsid w:val="00504DEC"/>
    <w:rsid w:val="005159EE"/>
    <w:rsid w:val="0055028F"/>
    <w:rsid w:val="005A7CD4"/>
    <w:rsid w:val="005F464C"/>
    <w:rsid w:val="00625201"/>
    <w:rsid w:val="0062682B"/>
    <w:rsid w:val="00633469"/>
    <w:rsid w:val="00662A7D"/>
    <w:rsid w:val="00670F35"/>
    <w:rsid w:val="006B2BA2"/>
    <w:rsid w:val="006C4EE8"/>
    <w:rsid w:val="006C7A2E"/>
    <w:rsid w:val="00704A9D"/>
    <w:rsid w:val="00722684"/>
    <w:rsid w:val="007479E3"/>
    <w:rsid w:val="00753125"/>
    <w:rsid w:val="00770162"/>
    <w:rsid w:val="007851F7"/>
    <w:rsid w:val="007E3C26"/>
    <w:rsid w:val="007F6A64"/>
    <w:rsid w:val="00806587"/>
    <w:rsid w:val="008117C7"/>
    <w:rsid w:val="00814E56"/>
    <w:rsid w:val="008405ED"/>
    <w:rsid w:val="00876322"/>
    <w:rsid w:val="008950BD"/>
    <w:rsid w:val="008F1B15"/>
    <w:rsid w:val="009060B6"/>
    <w:rsid w:val="0092432C"/>
    <w:rsid w:val="00936572"/>
    <w:rsid w:val="00A70B32"/>
    <w:rsid w:val="00A97CFE"/>
    <w:rsid w:val="00AB2D2D"/>
    <w:rsid w:val="00AE57EB"/>
    <w:rsid w:val="00B12E0C"/>
    <w:rsid w:val="00BD58D8"/>
    <w:rsid w:val="00BF5735"/>
    <w:rsid w:val="00C369D9"/>
    <w:rsid w:val="00C46CFF"/>
    <w:rsid w:val="00C658FB"/>
    <w:rsid w:val="00C7020D"/>
    <w:rsid w:val="00C8383D"/>
    <w:rsid w:val="00CA028F"/>
    <w:rsid w:val="00CA179B"/>
    <w:rsid w:val="00CE5997"/>
    <w:rsid w:val="00CF1CF5"/>
    <w:rsid w:val="00D1045F"/>
    <w:rsid w:val="00D131A0"/>
    <w:rsid w:val="00D53294"/>
    <w:rsid w:val="00D931BB"/>
    <w:rsid w:val="00D97386"/>
    <w:rsid w:val="00DA3407"/>
    <w:rsid w:val="00DC78ED"/>
    <w:rsid w:val="00DE6AC4"/>
    <w:rsid w:val="00E046FB"/>
    <w:rsid w:val="00E923D4"/>
    <w:rsid w:val="00EA6182"/>
    <w:rsid w:val="00EA6B95"/>
    <w:rsid w:val="00EB381E"/>
    <w:rsid w:val="00F42FA3"/>
    <w:rsid w:val="00FA7865"/>
    <w:rsid w:val="00FC4611"/>
    <w:rsid w:val="00FF3A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8C387"/>
  <w15:docId w15:val="{B83A31DE-AE89-4183-BAB3-92580AE42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337"/>
      <w:ind w:left="11573" w:right="111" w:firstLine="209"/>
      <w:jc w:val="right"/>
    </w:pPr>
    <w:rPr>
      <w:b/>
      <w:bCs/>
      <w:sz w:val="78"/>
      <w:szCs w:val="78"/>
    </w:rPr>
  </w:style>
  <w:style w:type="paragraph" w:styleId="ListParagraph">
    <w:name w:val="List Paragraph"/>
    <w:basedOn w:val="Normal"/>
    <w:uiPriority w:val="1"/>
    <w:qFormat/>
    <w:pPr>
      <w:spacing w:before="1"/>
      <w:ind w:left="1080" w:hanging="360"/>
    </w:pPr>
  </w:style>
  <w:style w:type="paragraph" w:customStyle="1" w:styleId="TableParagraph">
    <w:name w:val="Table Paragraph"/>
    <w:basedOn w:val="Normal"/>
    <w:uiPriority w:val="1"/>
    <w:qFormat/>
    <w:pPr>
      <w:ind w:left="80"/>
    </w:pPr>
  </w:style>
  <w:style w:type="paragraph" w:styleId="BalloonText">
    <w:name w:val="Balloon Text"/>
    <w:basedOn w:val="Normal"/>
    <w:link w:val="BalloonTextChar"/>
    <w:uiPriority w:val="99"/>
    <w:semiHidden/>
    <w:unhideWhenUsed/>
    <w:rsid w:val="00D131A0"/>
    <w:rPr>
      <w:rFonts w:ascii="Tahoma" w:hAnsi="Tahoma" w:cs="Tahoma"/>
      <w:sz w:val="16"/>
      <w:szCs w:val="16"/>
    </w:rPr>
  </w:style>
  <w:style w:type="character" w:customStyle="1" w:styleId="BalloonTextChar">
    <w:name w:val="Balloon Text Char"/>
    <w:basedOn w:val="DefaultParagraphFont"/>
    <w:link w:val="BalloonText"/>
    <w:uiPriority w:val="99"/>
    <w:semiHidden/>
    <w:rsid w:val="00D131A0"/>
    <w:rPr>
      <w:rFonts w:ascii="Tahoma" w:eastAsia="Calibri" w:hAnsi="Tahoma" w:cs="Tahoma"/>
      <w:sz w:val="16"/>
      <w:szCs w:val="16"/>
      <w:lang w:val="en-GB"/>
    </w:rPr>
  </w:style>
  <w:style w:type="paragraph" w:styleId="Caption">
    <w:name w:val="caption"/>
    <w:basedOn w:val="Normal"/>
    <w:next w:val="Normal"/>
    <w:uiPriority w:val="35"/>
    <w:unhideWhenUsed/>
    <w:qFormat/>
    <w:rsid w:val="005A7CD4"/>
    <w:pPr>
      <w:spacing w:after="200"/>
    </w:pPr>
    <w:rPr>
      <w:i/>
      <w:iCs/>
      <w:color w:val="1F497D" w:themeColor="text2"/>
      <w:sz w:val="18"/>
      <w:szCs w:val="18"/>
    </w:rPr>
  </w:style>
  <w:style w:type="paragraph" w:styleId="Header">
    <w:name w:val="header"/>
    <w:basedOn w:val="Normal"/>
    <w:link w:val="HeaderChar"/>
    <w:uiPriority w:val="99"/>
    <w:unhideWhenUsed/>
    <w:rsid w:val="005A7CD4"/>
    <w:pPr>
      <w:tabs>
        <w:tab w:val="center" w:pos="4513"/>
        <w:tab w:val="right" w:pos="9026"/>
      </w:tabs>
    </w:pPr>
  </w:style>
  <w:style w:type="character" w:customStyle="1" w:styleId="HeaderChar">
    <w:name w:val="Header Char"/>
    <w:basedOn w:val="DefaultParagraphFont"/>
    <w:link w:val="Header"/>
    <w:uiPriority w:val="99"/>
    <w:rsid w:val="005A7CD4"/>
    <w:rPr>
      <w:rFonts w:ascii="Calibri" w:eastAsia="Calibri" w:hAnsi="Calibri" w:cs="Calibri"/>
      <w:lang w:val="en-GB"/>
    </w:rPr>
  </w:style>
  <w:style w:type="paragraph" w:styleId="Footer">
    <w:name w:val="footer"/>
    <w:basedOn w:val="Normal"/>
    <w:link w:val="FooterChar"/>
    <w:uiPriority w:val="99"/>
    <w:unhideWhenUsed/>
    <w:rsid w:val="005A7CD4"/>
    <w:pPr>
      <w:tabs>
        <w:tab w:val="center" w:pos="4513"/>
        <w:tab w:val="right" w:pos="9026"/>
      </w:tabs>
    </w:pPr>
  </w:style>
  <w:style w:type="character" w:customStyle="1" w:styleId="FooterChar">
    <w:name w:val="Footer Char"/>
    <w:basedOn w:val="DefaultParagraphFont"/>
    <w:link w:val="Footer"/>
    <w:uiPriority w:val="99"/>
    <w:rsid w:val="005A7CD4"/>
    <w:rPr>
      <w:rFonts w:ascii="Calibri" w:eastAsia="Calibri" w:hAnsi="Calibri" w:cs="Calibri"/>
      <w:lang w:val="en-GB"/>
    </w:rPr>
  </w:style>
  <w:style w:type="paragraph" w:styleId="Revision">
    <w:name w:val="Revision"/>
    <w:hidden/>
    <w:uiPriority w:val="99"/>
    <w:semiHidden/>
    <w:rsid w:val="00936572"/>
    <w:pPr>
      <w:widowControl/>
      <w:autoSpaceDE/>
      <w:autoSpaceDN/>
    </w:pPr>
    <w:rPr>
      <w:rFonts w:ascii="Calibri" w:eastAsia="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6.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0.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5AF7C-B0F7-47DC-B2FB-745843B52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1472</Words>
  <Characters>8396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Roche</dc:creator>
  <cp:lastModifiedBy>L Bonter</cp:lastModifiedBy>
  <cp:revision>12</cp:revision>
  <dcterms:created xsi:type="dcterms:W3CDTF">2024-11-07T12:04:00Z</dcterms:created>
  <dcterms:modified xsi:type="dcterms:W3CDTF">2025-01-06T13:39:00Z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2021-07-16T00:00:00Z</vt:filetime>
  </property>
</Properties>
</file>