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877" w:type="dxa"/>
        <w:jc w:val="center"/>
        <w:tblLook w:val="04A0" w:firstRow="1" w:lastRow="0" w:firstColumn="1" w:lastColumn="0" w:noHBand="0" w:noVBand="1"/>
      </w:tblPr>
      <w:tblGrid>
        <w:gridCol w:w="836"/>
        <w:gridCol w:w="1432"/>
        <w:gridCol w:w="1074"/>
        <w:gridCol w:w="1194"/>
        <w:gridCol w:w="1313"/>
        <w:gridCol w:w="955"/>
        <w:gridCol w:w="1552"/>
        <w:gridCol w:w="716"/>
        <w:gridCol w:w="1791"/>
        <w:gridCol w:w="477"/>
        <w:gridCol w:w="2030"/>
        <w:gridCol w:w="238"/>
        <w:gridCol w:w="2269"/>
      </w:tblGrid>
      <w:tr w:rsidR="00DA6D72" w:rsidRPr="006168DE" w14:paraId="34C310C3" w14:textId="77777777" w:rsidTr="00010038">
        <w:trPr>
          <w:trHeight w:val="132"/>
          <w:jc w:val="center"/>
        </w:trPr>
        <w:tc>
          <w:tcPr>
            <w:tcW w:w="836" w:type="dxa"/>
            <w:shd w:val="clear" w:color="auto" w:fill="FFFFFF" w:themeFill="background1"/>
          </w:tcPr>
          <w:p w14:paraId="295AAA81" w14:textId="77777777" w:rsidR="00643E65" w:rsidRPr="006168DE" w:rsidRDefault="00643E65">
            <w:pPr>
              <w:rPr>
                <w:rFonts w:ascii="Twinkl Cursive Unlooped" w:hAnsi="Twinkl Cursive Unlooped"/>
                <w:sz w:val="20"/>
                <w:szCs w:val="20"/>
              </w:rPr>
            </w:pPr>
          </w:p>
        </w:tc>
        <w:tc>
          <w:tcPr>
            <w:tcW w:w="2506" w:type="dxa"/>
            <w:gridSpan w:val="2"/>
            <w:shd w:val="clear" w:color="auto" w:fill="E2EFD9" w:themeFill="accent6" w:themeFillTint="33"/>
          </w:tcPr>
          <w:p w14:paraId="164BEC36" w14:textId="364846C6" w:rsidR="00643E65" w:rsidRPr="001D1AA8" w:rsidRDefault="00643E65" w:rsidP="00643E65">
            <w:pPr>
              <w:jc w:val="center"/>
              <w:rPr>
                <w:rFonts w:ascii="Twinkl Cursive Unlooped" w:hAnsi="Twinkl Cursive Unlooped"/>
                <w:sz w:val="16"/>
                <w:szCs w:val="16"/>
              </w:rPr>
            </w:pPr>
            <w:r w:rsidRPr="001D1AA8">
              <w:rPr>
                <w:rFonts w:ascii="Twinkl Cursive Unlooped" w:hAnsi="Twinkl Cursive Unlooped"/>
                <w:sz w:val="16"/>
                <w:szCs w:val="16"/>
              </w:rPr>
              <w:t>Autumn 1</w:t>
            </w:r>
          </w:p>
        </w:tc>
        <w:tc>
          <w:tcPr>
            <w:tcW w:w="2507" w:type="dxa"/>
            <w:gridSpan w:val="2"/>
            <w:shd w:val="clear" w:color="auto" w:fill="E2EFD9" w:themeFill="accent6" w:themeFillTint="33"/>
          </w:tcPr>
          <w:p w14:paraId="79B182D2" w14:textId="0EB9CD40" w:rsidR="00643E65" w:rsidRPr="001D1AA8" w:rsidRDefault="00643E65" w:rsidP="00643E65">
            <w:pPr>
              <w:jc w:val="center"/>
              <w:rPr>
                <w:rFonts w:ascii="Twinkl Cursive Unlooped" w:hAnsi="Twinkl Cursive Unlooped"/>
                <w:sz w:val="16"/>
                <w:szCs w:val="16"/>
              </w:rPr>
            </w:pPr>
            <w:r w:rsidRPr="001D1AA8">
              <w:rPr>
                <w:rFonts w:ascii="Twinkl Cursive Unlooped" w:hAnsi="Twinkl Cursive Unlooped"/>
                <w:sz w:val="16"/>
                <w:szCs w:val="16"/>
              </w:rPr>
              <w:t>Autumn 2</w:t>
            </w:r>
          </w:p>
        </w:tc>
        <w:tc>
          <w:tcPr>
            <w:tcW w:w="2507" w:type="dxa"/>
            <w:gridSpan w:val="2"/>
            <w:shd w:val="clear" w:color="auto" w:fill="E2EFD9" w:themeFill="accent6" w:themeFillTint="33"/>
          </w:tcPr>
          <w:p w14:paraId="29F49CC4" w14:textId="0A7A1BAE" w:rsidR="00643E65" w:rsidRPr="001D1AA8" w:rsidRDefault="00643E65" w:rsidP="00643E65">
            <w:pPr>
              <w:jc w:val="center"/>
              <w:rPr>
                <w:rFonts w:ascii="Twinkl Cursive Unlooped" w:hAnsi="Twinkl Cursive Unlooped"/>
                <w:sz w:val="16"/>
                <w:szCs w:val="16"/>
              </w:rPr>
            </w:pPr>
            <w:r w:rsidRPr="001D1AA8">
              <w:rPr>
                <w:rFonts w:ascii="Twinkl Cursive Unlooped" w:hAnsi="Twinkl Cursive Unlooped"/>
                <w:sz w:val="16"/>
                <w:szCs w:val="16"/>
              </w:rPr>
              <w:t>Spring 1</w:t>
            </w:r>
          </w:p>
        </w:tc>
        <w:tc>
          <w:tcPr>
            <w:tcW w:w="2507" w:type="dxa"/>
            <w:gridSpan w:val="2"/>
            <w:shd w:val="clear" w:color="auto" w:fill="E2EFD9" w:themeFill="accent6" w:themeFillTint="33"/>
          </w:tcPr>
          <w:p w14:paraId="282EC307" w14:textId="0B99ABE3" w:rsidR="00643E65" w:rsidRPr="001D1AA8" w:rsidRDefault="00224100" w:rsidP="00643E65">
            <w:pPr>
              <w:jc w:val="center"/>
              <w:rPr>
                <w:rFonts w:ascii="Twinkl Cursive Unlooped" w:hAnsi="Twinkl Cursive Unlooped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2"/>
                <w:szCs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C412EA6" wp14:editId="6A3FC99F">
                      <wp:simplePos x="0" y="0"/>
                      <wp:positionH relativeFrom="column">
                        <wp:posOffset>-64086</wp:posOffset>
                      </wp:positionH>
                      <wp:positionV relativeFrom="paragraph">
                        <wp:posOffset>115863</wp:posOffset>
                      </wp:positionV>
                      <wp:extent cx="1592580" cy="654734"/>
                      <wp:effectExtent l="0" t="0" r="26670" b="12065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2580" cy="654734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20000">
                                    <a:srgbClr val="FF9999"/>
                                  </a:gs>
                                  <a:gs pos="62000">
                                    <a:srgbClr val="FFFF66"/>
                                  </a:gs>
                                  <a:gs pos="85000">
                                    <a:srgbClr val="FFFF66"/>
                                  </a:gs>
                                  <a:gs pos="97000">
                                    <a:srgbClr val="FFFF66"/>
                                  </a:gs>
                                </a:gsLst>
                                <a:lin ang="2700000" scaled="1"/>
                              </a:gra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E96B9B1" w14:textId="40B9996E" w:rsidR="003065F7" w:rsidRPr="00282F8A" w:rsidRDefault="003065F7" w:rsidP="0022410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winkl Cursive Unlooped" w:hAnsi="Twinkl Cursive Unlooped" w:cs="Arial"/>
                                      <w:sz w:val="14"/>
                                      <w:szCs w:val="14"/>
                                      <w:u w:val="single"/>
                                    </w:rPr>
                                  </w:pPr>
                                  <w:r w:rsidRPr="00282F8A">
                                    <w:rPr>
                                      <w:rFonts w:ascii="Twinkl Cursive Unlooped" w:hAnsi="Twinkl Cursive Unlooped"/>
                                      <w:sz w:val="14"/>
                                      <w:szCs w:val="14"/>
                                      <w:u w:val="single"/>
                                    </w:rPr>
                                    <w:t>(P</w:t>
                                  </w:r>
                                  <w:r w:rsidRPr="00282F8A">
                                    <w:rPr>
                                      <w:rFonts w:ascii="Twinkl Cursive Unlooped" w:hAnsi="Twinkl Cursive Unlooped" w:cs="Arial"/>
                                      <w:sz w:val="14"/>
                                      <w:szCs w:val="14"/>
                                      <w:u w:val="single"/>
                                    </w:rPr>
                                    <w:t>&amp;P) How do plants and animals change over time?</w:t>
                                  </w:r>
                                </w:p>
                                <w:p w14:paraId="475E61AA" w14:textId="0FB3478D" w:rsidR="003065F7" w:rsidRPr="009D0796" w:rsidRDefault="003065F7" w:rsidP="0022410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That some plants and animals take longer to grow than others</w:t>
                                  </w:r>
                                </w:p>
                                <w:p w14:paraId="0AD5909A" w14:textId="0705D95B" w:rsidR="003065F7" w:rsidRPr="009D0796" w:rsidRDefault="002A2495" w:rsidP="0022410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That farming was done </w:t>
                                  </w:r>
                                  <w:r w:rsidR="00010038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by hand and with working animals </w:t>
                                  </w:r>
                                  <w:r w:rsidR="003065F7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in the past</w:t>
                                  </w:r>
                                </w:p>
                                <w:p w14:paraId="626B0A00" w14:textId="77777777" w:rsidR="003065F7" w:rsidRPr="009D0796" w:rsidRDefault="003065F7" w:rsidP="00224100">
                                  <w:pPr>
                                    <w:jc w:val="center"/>
                                    <w:rPr>
                                      <w:rFonts w:ascii="Twinkl Cursive Unlooped" w:hAnsi="Twinkl Cursive Unlooped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412E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-5.05pt;margin-top:9.1pt;width:125.4pt;height:51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" fillcolor="#f99" strokeweight=".5pt">
                      <v:fill color2="#ff6" angle="45" colors="0 #f99;13107f #f99;40632f #ff6;55706f #ff6" focus="100%" type="gradient"/>
                      <v:textbox>
                        <w:txbxContent>
                          <w:p w14:paraId="0E96B9B1" w14:textId="40B9996E" w:rsidR="003065F7" w:rsidRPr="00282F8A" w:rsidRDefault="003065F7" w:rsidP="00224100">
                            <w:pPr>
                              <w:spacing w:after="0" w:line="240" w:lineRule="auto"/>
                              <w:jc w:val="center"/>
                              <w:rPr>
                                <w:rFonts w:ascii="Twinkl Cursive Unlooped" w:hAnsi="Twinkl Cursive Unlooped" w:cs="Arial"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282F8A">
                              <w:rPr>
                                <w:rFonts w:ascii="Twinkl Cursive Unlooped" w:hAnsi="Twinkl Cursive Unlooped"/>
                                <w:sz w:val="14"/>
                                <w:szCs w:val="14"/>
                                <w:u w:val="single"/>
                              </w:rPr>
                              <w:t>(P</w:t>
                            </w:r>
                            <w:r w:rsidRPr="00282F8A">
                              <w:rPr>
                                <w:rFonts w:ascii="Twinkl Cursive Unlooped" w:hAnsi="Twinkl Cursive Unlooped" w:cs="Arial"/>
                                <w:sz w:val="14"/>
                                <w:szCs w:val="14"/>
                                <w:u w:val="single"/>
                              </w:rPr>
                              <w:t>&amp;P) How do plants and animals change over time?</w:t>
                            </w:r>
                          </w:p>
                          <w:p w14:paraId="475E61AA" w14:textId="0FB3478D" w:rsidR="003065F7" w:rsidRPr="009D0796" w:rsidRDefault="003065F7" w:rsidP="0022410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That some plants and animals take longer to grow than others</w:t>
                            </w:r>
                          </w:p>
                          <w:p w14:paraId="0AD5909A" w14:textId="0705D95B" w:rsidR="003065F7" w:rsidRPr="009D0796" w:rsidRDefault="002A2495" w:rsidP="0022410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That farming was done </w:t>
                            </w:r>
                            <w:r w:rsidR="00010038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by hand and with working animals </w:t>
                            </w:r>
                            <w:r w:rsidR="003065F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in the past</w:t>
                            </w:r>
                          </w:p>
                          <w:p w14:paraId="626B0A00" w14:textId="77777777" w:rsidR="003065F7" w:rsidRPr="009D0796" w:rsidRDefault="003065F7" w:rsidP="00224100">
                            <w:pPr>
                              <w:jc w:val="center"/>
                              <w:rPr>
                                <w:rFonts w:ascii="Twinkl Cursive Unlooped" w:hAnsi="Twinkl Cursive Unlooped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43E65" w:rsidRPr="001D1AA8">
              <w:rPr>
                <w:rFonts w:ascii="Twinkl Cursive Unlooped" w:hAnsi="Twinkl Cursive Unlooped"/>
                <w:sz w:val="16"/>
                <w:szCs w:val="16"/>
              </w:rPr>
              <w:t>Spring 2</w:t>
            </w:r>
          </w:p>
        </w:tc>
        <w:tc>
          <w:tcPr>
            <w:tcW w:w="2507" w:type="dxa"/>
            <w:gridSpan w:val="2"/>
            <w:shd w:val="clear" w:color="auto" w:fill="E2EFD9" w:themeFill="accent6" w:themeFillTint="33"/>
          </w:tcPr>
          <w:p w14:paraId="24FCA362" w14:textId="0FBA8C30" w:rsidR="00643E65" w:rsidRPr="001D1AA8" w:rsidRDefault="003D2187" w:rsidP="00643E65">
            <w:pPr>
              <w:jc w:val="center"/>
              <w:rPr>
                <w:rFonts w:ascii="Twinkl Cursive Unlooped" w:hAnsi="Twinkl Cursive Unlooped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2"/>
                <w:szCs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912016E" wp14:editId="402E69F4">
                      <wp:simplePos x="0" y="0"/>
                      <wp:positionH relativeFrom="column">
                        <wp:posOffset>-73416</wp:posOffset>
                      </wp:positionH>
                      <wp:positionV relativeFrom="paragraph">
                        <wp:posOffset>115863</wp:posOffset>
                      </wp:positionV>
                      <wp:extent cx="1596976" cy="648335"/>
                      <wp:effectExtent l="0" t="0" r="22860" b="1841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6976" cy="6483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C52CC79" w14:textId="5CB54D94" w:rsidR="003D2187" w:rsidRPr="00010038" w:rsidRDefault="003D2187" w:rsidP="003D218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winkl Cursive Unlooped" w:hAnsi="Twinkl Cursive Unlooped" w:cs="Arial"/>
                                      <w:sz w:val="14"/>
                                      <w:szCs w:val="1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Twinkl Cursive Unlooped" w:hAnsi="Twinkl Cursive Unlooped"/>
                                      <w:sz w:val="14"/>
                                      <w:szCs w:val="14"/>
                                      <w:u w:val="single"/>
                                    </w:rPr>
                                    <w:t>(P&amp;P) Who changed our country for the better?</w:t>
                                  </w:r>
                                </w:p>
                                <w:p w14:paraId="5F7AEC43" w14:textId="4A0F592D" w:rsidR="003D2187" w:rsidRDefault="003D2187" w:rsidP="003D218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T</w:t>
                                  </w:r>
                                  <w:r w:rsidRPr="00010038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hat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King Charles III is our King </w:t>
                                  </w:r>
                                </w:p>
                                <w:p w14:paraId="09C6A9EC" w14:textId="49F279B5" w:rsidR="003D2187" w:rsidRDefault="003D2187" w:rsidP="003D218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King John signed the Magna Carta promising to be fair to people </w:t>
                                  </w:r>
                                </w:p>
                                <w:p w14:paraId="25718593" w14:textId="28C8C7F1" w:rsidR="003D2187" w:rsidRPr="009D0796" w:rsidRDefault="003D2187" w:rsidP="003D218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Parliament represents British people </w:t>
                                  </w:r>
                                </w:p>
                                <w:p w14:paraId="0F1E0CC8" w14:textId="77777777" w:rsidR="003D2187" w:rsidRPr="009D0796" w:rsidRDefault="003D2187" w:rsidP="003D2187">
                                  <w:pPr>
                                    <w:jc w:val="center"/>
                                    <w:rPr>
                                      <w:rFonts w:ascii="Twinkl Cursive Unlooped" w:hAnsi="Twinkl Cursive Unlooped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12016E" id="Text Box 1" o:spid="_x0000_s1027" type="#_x0000_t202" style="position:absolute;left:0;text-align:left;margin-left:-5.8pt;margin-top:9.1pt;width:125.75pt;height:51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" fillcolor="#9cc2e5 [1940]" strokeweight=".5pt">
                      <v:textbox>
                        <w:txbxContent>
                          <w:p w14:paraId="0C52CC79" w14:textId="5CB54D94" w:rsidR="003D2187" w:rsidRPr="00010038" w:rsidRDefault="003D2187" w:rsidP="003D2187">
                            <w:pPr>
                              <w:spacing w:after="0" w:line="240" w:lineRule="auto"/>
                              <w:jc w:val="center"/>
                              <w:rPr>
                                <w:rFonts w:ascii="Twinkl Cursive Unlooped" w:hAnsi="Twinkl Cursive Unlooped" w:cs="Arial"/>
                                <w:sz w:val="14"/>
                                <w:szCs w:val="14"/>
                                <w:u w:val="single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14"/>
                                <w:szCs w:val="14"/>
                                <w:u w:val="single"/>
                              </w:rPr>
                              <w:t xml:space="preserve">(P&amp;P) </w:t>
                            </w:r>
                            <w:r>
                              <w:rPr>
                                <w:rFonts w:ascii="Twinkl Cursive Unlooped" w:hAnsi="Twinkl Cursive Unlooped"/>
                                <w:sz w:val="14"/>
                                <w:szCs w:val="14"/>
                                <w:u w:val="single"/>
                              </w:rPr>
                              <w:t>Who changed our country for the better?</w:t>
                            </w:r>
                          </w:p>
                          <w:p w14:paraId="5F7AEC43" w14:textId="4A0F592D" w:rsidR="003D2187" w:rsidRDefault="003D2187" w:rsidP="003D21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T</w:t>
                            </w:r>
                            <w:r w:rsidRPr="00010038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hat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King Charles III is our King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 w14:paraId="09C6A9EC" w14:textId="49F279B5" w:rsidR="003D2187" w:rsidRDefault="003D2187" w:rsidP="003D21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King John signed the Magna Carta promising to be fair to people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 w14:paraId="25718593" w14:textId="28C8C7F1" w:rsidR="003D2187" w:rsidRPr="009D0796" w:rsidRDefault="003D2187" w:rsidP="003D218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Parliament represents British people </w:t>
                            </w:r>
                          </w:p>
                          <w:p w14:paraId="0F1E0CC8" w14:textId="77777777" w:rsidR="003D2187" w:rsidRPr="009D0796" w:rsidRDefault="003D2187" w:rsidP="003D2187">
                            <w:pPr>
                              <w:jc w:val="center"/>
                              <w:rPr>
                                <w:rFonts w:ascii="Twinkl Cursive Unlooped" w:hAnsi="Twinkl Cursive Unlooped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43E65" w:rsidRPr="001D1AA8">
              <w:rPr>
                <w:rFonts w:ascii="Twinkl Cursive Unlooped" w:hAnsi="Twinkl Cursive Unlooped"/>
                <w:sz w:val="16"/>
                <w:szCs w:val="16"/>
              </w:rPr>
              <w:t>Summer 1</w:t>
            </w:r>
          </w:p>
        </w:tc>
        <w:tc>
          <w:tcPr>
            <w:tcW w:w="2507" w:type="dxa"/>
            <w:gridSpan w:val="2"/>
            <w:shd w:val="clear" w:color="auto" w:fill="E2EFD9" w:themeFill="accent6" w:themeFillTint="33"/>
          </w:tcPr>
          <w:p w14:paraId="0B14B727" w14:textId="75A0907A" w:rsidR="00643E65" w:rsidRPr="001D1AA8" w:rsidRDefault="00010038" w:rsidP="00643E65">
            <w:pPr>
              <w:jc w:val="center"/>
              <w:rPr>
                <w:rFonts w:ascii="Twinkl Cursive Unlooped" w:hAnsi="Twinkl Cursive Unlooped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2"/>
                <w:szCs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189" behindDoc="0" locked="0" layoutInCell="1" allowOverlap="1" wp14:anchorId="23D6498B" wp14:editId="056738B1">
                      <wp:simplePos x="0" y="0"/>
                      <wp:positionH relativeFrom="column">
                        <wp:posOffset>-71022</wp:posOffset>
                      </wp:positionH>
                      <wp:positionV relativeFrom="paragraph">
                        <wp:posOffset>115862</wp:posOffset>
                      </wp:positionV>
                      <wp:extent cx="1592580" cy="648335"/>
                      <wp:effectExtent l="0" t="0" r="26670" b="18415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2580" cy="648335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20000">
                                    <a:srgbClr val="FF9999"/>
                                  </a:gs>
                                  <a:gs pos="62000">
                                    <a:srgbClr val="FFFF66"/>
                                  </a:gs>
                                  <a:gs pos="85000">
                                    <a:srgbClr val="FFFF66"/>
                                  </a:gs>
                                  <a:gs pos="97000">
                                    <a:srgbClr val="FFFF66"/>
                                  </a:gs>
                                </a:gsLst>
                                <a:lin ang="2700000" scaled="1"/>
                              </a:gra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44548B8" w14:textId="30D4B5E6" w:rsidR="003065F7" w:rsidRPr="00010038" w:rsidRDefault="003D2187" w:rsidP="009D079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winkl Cursive Unlooped" w:hAnsi="Twinkl Cursive Unlooped" w:cs="Arial"/>
                                      <w:sz w:val="14"/>
                                      <w:szCs w:val="1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Twinkl Cursive Unlooped" w:hAnsi="Twinkl Cursive Unlooped"/>
                                      <w:sz w:val="14"/>
                                      <w:szCs w:val="14"/>
                                      <w:u w:val="single"/>
                                    </w:rPr>
                                    <w:t xml:space="preserve">(P&amp;P) How do we know </w:t>
                                  </w:r>
                                  <w:r w:rsidR="003065F7" w:rsidRPr="00010038">
                                    <w:rPr>
                                      <w:rFonts w:ascii="Twinkl Cursive Unlooped" w:hAnsi="Twinkl Cursive Unlooped" w:cs="Arial"/>
                                      <w:sz w:val="14"/>
                                      <w:szCs w:val="14"/>
                                      <w:u w:val="single"/>
                                    </w:rPr>
                                    <w:t>about places in the past?</w:t>
                                  </w:r>
                                </w:p>
                                <w:p w14:paraId="38090ED7" w14:textId="010AC023" w:rsidR="003065F7" w:rsidRDefault="00010038" w:rsidP="0001003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T</w:t>
                                  </w:r>
                                  <w:r w:rsidRPr="00010038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hat we can lea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rn things from stories </w:t>
                                  </w:r>
                                </w:p>
                                <w:p w14:paraId="1479B378" w14:textId="521BB24E" w:rsidR="00010038" w:rsidRDefault="00010038" w:rsidP="0001003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The Ancient Greeks passed do</w:t>
                                  </w:r>
                                  <w:r w:rsidR="003D2187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wn stories </w:t>
                                  </w:r>
                                </w:p>
                                <w:p w14:paraId="07F811CD" w14:textId="60EE0BFF" w:rsidR="003D2187" w:rsidRPr="009D0796" w:rsidRDefault="003D2187" w:rsidP="0001003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The Anansi stories tell us about West Africa</w:t>
                                  </w:r>
                                </w:p>
                                <w:p w14:paraId="4B734B55" w14:textId="77777777" w:rsidR="003065F7" w:rsidRPr="009D0796" w:rsidRDefault="003065F7" w:rsidP="009D0796">
                                  <w:pPr>
                                    <w:jc w:val="center"/>
                                    <w:rPr>
                                      <w:rFonts w:ascii="Twinkl Cursive Unlooped" w:hAnsi="Twinkl Cursive Unlooped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D6498B" id="Text Box 8" o:spid="_x0000_s1028" type="#_x0000_t202" style="position:absolute;left:0;text-align:left;margin-left:-5.6pt;margin-top:9.1pt;width:125.4pt;height:51.05pt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" fillcolor="#f99" strokeweight=".5pt">
                      <v:fill color2="#ff6" angle="45" colors="0 #f99;13107f #f99;40632f #ff6;55706f #ff6" focus="100%" type="gradient"/>
                      <v:textbox>
                        <w:txbxContent>
                          <w:p w14:paraId="244548B8" w14:textId="30D4B5E6" w:rsidR="003065F7" w:rsidRPr="00010038" w:rsidRDefault="003D2187" w:rsidP="009D0796">
                            <w:pPr>
                              <w:spacing w:after="0" w:line="240" w:lineRule="auto"/>
                              <w:jc w:val="center"/>
                              <w:rPr>
                                <w:rFonts w:ascii="Twinkl Cursive Unlooped" w:hAnsi="Twinkl Cursive Unlooped" w:cs="Arial"/>
                                <w:sz w:val="14"/>
                                <w:szCs w:val="14"/>
                                <w:u w:val="single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14"/>
                                <w:szCs w:val="14"/>
                                <w:u w:val="single"/>
                              </w:rPr>
                              <w:t xml:space="preserve">(P&amp;P) How do we know </w:t>
                            </w:r>
                            <w:r w:rsidR="003065F7" w:rsidRPr="00010038">
                              <w:rPr>
                                <w:rFonts w:ascii="Twinkl Cursive Unlooped" w:hAnsi="Twinkl Cursive Unlooped" w:cs="Arial"/>
                                <w:sz w:val="14"/>
                                <w:szCs w:val="14"/>
                                <w:u w:val="single"/>
                              </w:rPr>
                              <w:t>about places in the past?</w:t>
                            </w:r>
                          </w:p>
                          <w:p w14:paraId="38090ED7" w14:textId="010AC023" w:rsidR="003065F7" w:rsidRDefault="00010038" w:rsidP="0001003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T</w:t>
                            </w:r>
                            <w:r w:rsidRPr="00010038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hat we can lea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rn things from stories </w:t>
                            </w:r>
                          </w:p>
                          <w:p w14:paraId="1479B378" w14:textId="521BB24E" w:rsidR="00010038" w:rsidRDefault="00010038" w:rsidP="0001003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The Ancient Greeks passed do</w:t>
                            </w:r>
                            <w:r w:rsidR="003D218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wn stories </w:t>
                            </w:r>
                          </w:p>
                          <w:p w14:paraId="07F811CD" w14:textId="60EE0BFF" w:rsidR="003D2187" w:rsidRPr="009D0796" w:rsidRDefault="003D2187" w:rsidP="0001003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The Anansi stories tell us about West Africa</w:t>
                            </w:r>
                          </w:p>
                          <w:p w14:paraId="4B734B55" w14:textId="77777777" w:rsidR="003065F7" w:rsidRPr="009D0796" w:rsidRDefault="003065F7" w:rsidP="009D0796">
                            <w:pPr>
                              <w:jc w:val="center"/>
                              <w:rPr>
                                <w:rFonts w:ascii="Twinkl Cursive Unlooped" w:hAnsi="Twinkl Cursive Unlooped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43E65" w:rsidRPr="001D1AA8">
              <w:rPr>
                <w:rFonts w:ascii="Twinkl Cursive Unlooped" w:hAnsi="Twinkl Cursive Unlooped"/>
                <w:sz w:val="16"/>
                <w:szCs w:val="16"/>
              </w:rPr>
              <w:t>Summer 2</w:t>
            </w:r>
          </w:p>
        </w:tc>
      </w:tr>
      <w:tr w:rsidR="00DA6D72" w:rsidRPr="006168DE" w14:paraId="153EFDD2" w14:textId="77777777" w:rsidTr="009D0796">
        <w:trPr>
          <w:trHeight w:val="666"/>
          <w:jc w:val="center"/>
        </w:trPr>
        <w:tc>
          <w:tcPr>
            <w:tcW w:w="836" w:type="dxa"/>
            <w:shd w:val="clear" w:color="auto" w:fill="FBE4D5" w:themeFill="accent2" w:themeFillTint="33"/>
          </w:tcPr>
          <w:p w14:paraId="3A66C828" w14:textId="77777777" w:rsidR="00A60E9D" w:rsidRPr="00515580" w:rsidRDefault="00A60E9D" w:rsidP="00E2764F">
            <w:pPr>
              <w:jc w:val="center"/>
              <w:rPr>
                <w:rFonts w:ascii="Twinkl Cursive Unlooped" w:hAnsi="Twinkl Cursive Unlooped"/>
                <w:sz w:val="18"/>
                <w:szCs w:val="18"/>
              </w:rPr>
            </w:pPr>
            <w:r w:rsidRPr="00515580">
              <w:rPr>
                <w:rFonts w:ascii="Twinkl Cursive Unlooped" w:hAnsi="Twinkl Cursive Unlooped"/>
                <w:sz w:val="18"/>
                <w:szCs w:val="18"/>
              </w:rPr>
              <w:t>EYFS</w:t>
            </w:r>
          </w:p>
        </w:tc>
        <w:tc>
          <w:tcPr>
            <w:tcW w:w="2506" w:type="dxa"/>
            <w:gridSpan w:val="2"/>
            <w:shd w:val="clear" w:color="auto" w:fill="CC99FF"/>
          </w:tcPr>
          <w:p w14:paraId="14196CAB" w14:textId="2AB31584" w:rsidR="00A60E9D" w:rsidRPr="00B07A63" w:rsidRDefault="004E2CAF" w:rsidP="00643E65">
            <w:pPr>
              <w:jc w:val="center"/>
              <w:rPr>
                <w:rFonts w:ascii="Twinkl Cursive Unlooped" w:hAnsi="Twinkl Cursive Unlooped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noProof/>
                <w:sz w:val="12"/>
                <w:szCs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4" behindDoc="0" locked="0" layoutInCell="1" allowOverlap="1" wp14:anchorId="2B66D01B" wp14:editId="1CC016E0">
                      <wp:simplePos x="0" y="0"/>
                      <wp:positionH relativeFrom="column">
                        <wp:posOffset>-83626</wp:posOffset>
                      </wp:positionH>
                      <wp:positionV relativeFrom="paragraph">
                        <wp:posOffset>-47332</wp:posOffset>
                      </wp:positionV>
                      <wp:extent cx="1623647" cy="648872"/>
                      <wp:effectExtent l="0" t="0" r="15240" b="18415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23647" cy="648872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33000">
                                    <a:srgbClr val="CC66FF"/>
                                  </a:gs>
                                  <a:gs pos="61000">
                                    <a:srgbClr val="FFFF66"/>
                                  </a:gs>
                                  <a:gs pos="85000">
                                    <a:srgbClr val="FFFF66"/>
                                  </a:gs>
                                  <a:gs pos="97000">
                                    <a:srgbClr val="FFFF66"/>
                                  </a:gs>
                                </a:gsLst>
                                <a:lin ang="2700000" scaled="1"/>
                              </a:gra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D3A977D" w14:textId="192C099F" w:rsidR="003065F7" w:rsidRPr="00B07A63" w:rsidRDefault="003065F7" w:rsidP="004E2C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winkl Cursive Unlooped" w:hAnsi="Twinkl Cursive Unlooped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Twinkl Cursive Unlooped" w:hAnsi="Twinkl Cursive Unlooped"/>
                                      <w:sz w:val="16"/>
                                      <w:szCs w:val="16"/>
                                      <w:u w:val="single"/>
                                    </w:rPr>
                                    <w:t>(P&amp;P) How have I changed?</w:t>
                                  </w:r>
                                </w:p>
                                <w:p w14:paraId="7BD2909D" w14:textId="0656B15F" w:rsidR="003065F7" w:rsidRPr="004E2CAF" w:rsidRDefault="00EA1EA1" w:rsidP="004E2C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Their bodies have changed</w:t>
                                  </w:r>
                                  <w:r w:rsidR="003065F7" w:rsidRPr="004E2CAF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since they were babies</w:t>
                                  </w:r>
                                </w:p>
                                <w:p w14:paraId="5802E120" w14:textId="77F4521F" w:rsidR="003065F7" w:rsidRPr="004E2CAF" w:rsidRDefault="00EA1EA1" w:rsidP="004E2C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That the</w:t>
                                  </w:r>
                                  <w:r w:rsidR="003065F7" w:rsidRPr="004E2CAF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seasons change</w:t>
                                  </w:r>
                                  <w:r w:rsidR="003065F7" w:rsidRPr="004E2CAF">
                                    <w:rPr>
                                      <w:rFonts w:ascii="Twinkl Cursive Unlooped" w:hAnsi="Twinkl Cursive Unlooped"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 </w:t>
                                  </w:r>
                                  <w:r w:rsidR="003065F7" w:rsidRPr="004E2CAF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throughout the year</w:t>
                                  </w:r>
                                </w:p>
                                <w:p w14:paraId="391C465E" w14:textId="4AE9EE0B" w:rsidR="003065F7" w:rsidRPr="006C55F5" w:rsidRDefault="003065F7" w:rsidP="004E2CA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66D01B" id="Text Box 7" o:spid="_x0000_s1029" type="#_x0000_t202" style="position:absolute;left:0;text-align:left;margin-left:-6.6pt;margin-top:-3.75pt;width:127.85pt;height:51.1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" fillcolor="#c6f" strokeweight=".5pt">
                      <v:fill color2="#ff6" angle="45" colors="0 #c6f;21627f #c6f;39977f #ff6;55706f #ff6" focus="100%" type="gradient"/>
                      <v:textbox>
                        <w:txbxContent>
                          <w:p w14:paraId="6D3A977D" w14:textId="192C099F" w:rsidR="003065F7" w:rsidRPr="00B07A63" w:rsidRDefault="003065F7" w:rsidP="004E2CAF">
                            <w:pPr>
                              <w:spacing w:after="0" w:line="240" w:lineRule="auto"/>
                              <w:jc w:val="center"/>
                              <w:rPr>
                                <w:rFonts w:ascii="Twinkl Cursive Unlooped" w:hAnsi="Twinkl Cursive Unlooped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16"/>
                                <w:szCs w:val="16"/>
                                <w:u w:val="single"/>
                              </w:rPr>
                              <w:t>(P&amp;P) How have I changed?</w:t>
                            </w:r>
                          </w:p>
                          <w:p w14:paraId="7BD2909D" w14:textId="0656B15F" w:rsidR="003065F7" w:rsidRPr="004E2CAF" w:rsidRDefault="00EA1EA1" w:rsidP="004E2CA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Their bodies have changed</w:t>
                            </w:r>
                            <w:r w:rsidR="003065F7" w:rsidRPr="004E2CAF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since they were babies</w:t>
                            </w:r>
                          </w:p>
                          <w:p w14:paraId="5802E120" w14:textId="77F4521F" w:rsidR="003065F7" w:rsidRPr="004E2CAF" w:rsidRDefault="00EA1EA1" w:rsidP="004E2CA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That the</w:t>
                            </w:r>
                            <w:r w:rsidR="003065F7" w:rsidRPr="004E2CAF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seasons change</w:t>
                            </w:r>
                            <w:r w:rsidR="003065F7" w:rsidRPr="004E2CAF">
                              <w:rPr>
                                <w:rFonts w:ascii="Twinkl Cursive Unlooped" w:hAnsi="Twinkl Cursive Unlooped"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="003065F7" w:rsidRPr="004E2CAF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throughout the year</w:t>
                            </w:r>
                          </w:p>
                          <w:p w14:paraId="391C465E" w14:textId="4AE9EE0B" w:rsidR="003065F7" w:rsidRPr="006C55F5" w:rsidRDefault="003065F7" w:rsidP="004E2CA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361C">
              <w:rPr>
                <w:rFonts w:ascii="Twinkl Cursive Unlooped" w:hAnsi="Twinkl Cursive Unlooped"/>
                <w:sz w:val="16"/>
                <w:szCs w:val="16"/>
                <w:u w:val="single"/>
              </w:rPr>
              <w:t>How have I changed?</w:t>
            </w:r>
          </w:p>
          <w:p w14:paraId="2E6A9033" w14:textId="6C4EC57E" w:rsidR="00A60E9D" w:rsidRPr="00295FF0" w:rsidRDefault="00A60E9D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95FF0">
              <w:rPr>
                <w:rFonts w:ascii="Arial" w:hAnsi="Arial" w:cs="Arial"/>
                <w:sz w:val="12"/>
                <w:szCs w:val="12"/>
              </w:rPr>
              <w:t>Changes in their bodies since they were babies</w:t>
            </w:r>
          </w:p>
          <w:p w14:paraId="492AB138" w14:textId="1889ABD1" w:rsidR="00A60E9D" w:rsidRPr="00295FF0" w:rsidRDefault="00A60E9D" w:rsidP="00B07A6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95FF0">
              <w:rPr>
                <w:rFonts w:ascii="Arial" w:hAnsi="Arial" w:cs="Arial"/>
                <w:sz w:val="12"/>
                <w:szCs w:val="12"/>
              </w:rPr>
              <w:t>How the seasons change throughout the year</w:t>
            </w:r>
          </w:p>
          <w:p w14:paraId="05DD9022" w14:textId="53D0D484" w:rsidR="00A60E9D" w:rsidRPr="00B07A63" w:rsidRDefault="00A60E9D" w:rsidP="00643E65">
            <w:pPr>
              <w:jc w:val="center"/>
              <w:rPr>
                <w:rFonts w:ascii="Twinkl Cursive Unlooped" w:hAnsi="Twinkl Cursive Unlooped"/>
                <w:sz w:val="12"/>
                <w:szCs w:val="12"/>
              </w:rPr>
            </w:pPr>
          </w:p>
        </w:tc>
        <w:tc>
          <w:tcPr>
            <w:tcW w:w="2507" w:type="dxa"/>
            <w:gridSpan w:val="2"/>
          </w:tcPr>
          <w:p w14:paraId="1FEF1336" w14:textId="02AF44F2" w:rsidR="00A60E9D" w:rsidRDefault="00925565" w:rsidP="00B07A63">
            <w:pPr>
              <w:jc w:val="center"/>
              <w:rPr>
                <w:rFonts w:ascii="Twinkl Cursive Unlooped" w:hAnsi="Twinkl Cursive Unlooped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noProof/>
                <w:sz w:val="12"/>
                <w:szCs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8832501" wp14:editId="66E7598C">
                      <wp:simplePos x="0" y="0"/>
                      <wp:positionH relativeFrom="column">
                        <wp:posOffset>-51923</wp:posOffset>
                      </wp:positionH>
                      <wp:positionV relativeFrom="paragraph">
                        <wp:posOffset>-47332</wp:posOffset>
                      </wp:positionV>
                      <wp:extent cx="1563272" cy="654783"/>
                      <wp:effectExtent l="0" t="0" r="18415" b="12065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3272" cy="654783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20000">
                                    <a:srgbClr val="FF9999"/>
                                  </a:gs>
                                  <a:gs pos="62000">
                                    <a:srgbClr val="FFFF66"/>
                                  </a:gs>
                                  <a:gs pos="85000">
                                    <a:srgbClr val="FFFF66"/>
                                  </a:gs>
                                  <a:gs pos="97000">
                                    <a:srgbClr val="FFFF66"/>
                                  </a:gs>
                                </a:gsLst>
                                <a:lin ang="2700000" scaled="1"/>
                              </a:gra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AF24276" w14:textId="0AC29F99" w:rsidR="003065F7" w:rsidRPr="00BA755C" w:rsidRDefault="003065F7" w:rsidP="0022410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winkl Cursive Unlooped" w:hAnsi="Twinkl Cursive Unlooped" w:cs="Arial"/>
                                      <w:sz w:val="14"/>
                                      <w:szCs w:val="14"/>
                                      <w:u w:val="single"/>
                                    </w:rPr>
                                  </w:pPr>
                                  <w:r w:rsidRPr="00BA755C">
                                    <w:rPr>
                                      <w:rFonts w:ascii="Twinkl Cursive Unlooped" w:hAnsi="Twinkl Cursive Unlooped"/>
                                      <w:sz w:val="14"/>
                                      <w:szCs w:val="14"/>
                                      <w:u w:val="single"/>
                                    </w:rPr>
                                    <w:t>(P</w:t>
                                  </w:r>
                                  <w:r w:rsidRPr="00BA755C">
                                    <w:rPr>
                                      <w:rFonts w:ascii="Twinkl Cursive Unlooped" w:hAnsi="Twinkl Cursive Unlooped" w:cs="Arial"/>
                                      <w:sz w:val="14"/>
                                      <w:szCs w:val="14"/>
                                      <w:u w:val="single"/>
                                    </w:rPr>
                                    <w:t>&amp;P) How did people travel in the past?</w:t>
                                  </w:r>
                                </w:p>
                                <w:p w14:paraId="6CAD1EF4" w14:textId="2544135B" w:rsidR="003065F7" w:rsidRDefault="003065F7" w:rsidP="0022410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People used a horse and </w:t>
                                  </w:r>
                                  <w:r w:rsidR="00EA1EA1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cart, penny farthing, omnibus to travel around </w:t>
                                  </w:r>
                                </w:p>
                                <w:p w14:paraId="1687A0C9" w14:textId="7E097D7C" w:rsidR="003065F7" w:rsidRDefault="00EA1EA1" w:rsidP="0022410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The </w:t>
                                  </w:r>
                                  <w:r w:rsidR="003065F7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steam train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changed the world</w:t>
                                  </w:r>
                                </w:p>
                                <w:p w14:paraId="4D1FF81B" w14:textId="311D8122" w:rsidR="00BA755C" w:rsidRDefault="00BA755C" w:rsidP="0022410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Ernest Shackleton travelled to Antarctica</w:t>
                                  </w:r>
                                </w:p>
                                <w:p w14:paraId="2815B3A3" w14:textId="31615513" w:rsidR="00BA755C" w:rsidRDefault="00BA755C" w:rsidP="0022410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01941E3D" w14:textId="77777777" w:rsidR="00BA755C" w:rsidRPr="009D0796" w:rsidRDefault="00BA755C" w:rsidP="0022410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5814E2AB" w14:textId="77777777" w:rsidR="003065F7" w:rsidRPr="009D0796" w:rsidRDefault="003065F7" w:rsidP="00224100">
                                  <w:pPr>
                                    <w:jc w:val="center"/>
                                    <w:rPr>
                                      <w:rFonts w:ascii="Twinkl Cursive Unlooped" w:hAnsi="Twinkl Cursive Unlooped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832501" id="Text Box 11" o:spid="_x0000_s1030" type="#_x0000_t202" style="position:absolute;left:0;text-align:left;margin-left:-4.1pt;margin-top:-3.75pt;width:123.1pt;height:51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" fillcolor="#f99" strokeweight=".5pt">
                      <v:fill color2="#ff6" angle="45" colors="0 #f99;13107f #f99;40632f #ff6;55706f #ff6" focus="100%" type="gradient"/>
                      <v:textbox>
                        <w:txbxContent>
                          <w:p w14:paraId="4AF24276" w14:textId="0AC29F99" w:rsidR="003065F7" w:rsidRPr="00BA755C" w:rsidRDefault="003065F7" w:rsidP="00224100">
                            <w:pPr>
                              <w:spacing w:after="0" w:line="240" w:lineRule="auto"/>
                              <w:jc w:val="center"/>
                              <w:rPr>
                                <w:rFonts w:ascii="Twinkl Cursive Unlooped" w:hAnsi="Twinkl Cursive Unlooped" w:cs="Arial"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BA755C">
                              <w:rPr>
                                <w:rFonts w:ascii="Twinkl Cursive Unlooped" w:hAnsi="Twinkl Cursive Unlooped"/>
                                <w:sz w:val="14"/>
                                <w:szCs w:val="14"/>
                                <w:u w:val="single"/>
                              </w:rPr>
                              <w:t>(P</w:t>
                            </w:r>
                            <w:r w:rsidRPr="00BA755C">
                              <w:rPr>
                                <w:rFonts w:ascii="Twinkl Cursive Unlooped" w:hAnsi="Twinkl Cursive Unlooped" w:cs="Arial"/>
                                <w:sz w:val="14"/>
                                <w:szCs w:val="14"/>
                                <w:u w:val="single"/>
                              </w:rPr>
                              <w:t>&amp;P) How did people travel in the past?</w:t>
                            </w:r>
                          </w:p>
                          <w:p w14:paraId="6CAD1EF4" w14:textId="2544135B" w:rsidR="003065F7" w:rsidRDefault="003065F7" w:rsidP="0022410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People used a horse and </w:t>
                            </w:r>
                            <w:r w:rsidR="00EA1EA1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cart, penny farthing, omnibus to travel around </w:t>
                            </w:r>
                          </w:p>
                          <w:p w14:paraId="1687A0C9" w14:textId="7E097D7C" w:rsidR="003065F7" w:rsidRDefault="00EA1EA1" w:rsidP="0022410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The </w:t>
                            </w:r>
                            <w:r w:rsidR="003065F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steam train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changed the world</w:t>
                            </w:r>
                          </w:p>
                          <w:p w14:paraId="4D1FF81B" w14:textId="311D8122" w:rsidR="00BA755C" w:rsidRDefault="00BA755C" w:rsidP="0022410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Ernest Shackleton travelled to Antarctica</w:t>
                            </w:r>
                          </w:p>
                          <w:p w14:paraId="2815B3A3" w14:textId="31615513" w:rsidR="00BA755C" w:rsidRDefault="00BA755C" w:rsidP="0022410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01941E3D" w14:textId="77777777" w:rsidR="00BA755C" w:rsidRPr="009D0796" w:rsidRDefault="00BA755C" w:rsidP="0022410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5814E2AB" w14:textId="77777777" w:rsidR="003065F7" w:rsidRPr="009D0796" w:rsidRDefault="003065F7" w:rsidP="00224100">
                            <w:pPr>
                              <w:jc w:val="center"/>
                              <w:rPr>
                                <w:rFonts w:ascii="Twinkl Cursive Unlooped" w:hAnsi="Twinkl Cursive Unlooped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D361C">
              <w:rPr>
                <w:rFonts w:ascii="Twinkl Cursive Unlooped" w:hAnsi="Twinkl Cursive Unlooped"/>
                <w:sz w:val="16"/>
                <w:szCs w:val="16"/>
                <w:u w:val="single"/>
              </w:rPr>
              <w:t>How did people travel in the past?</w:t>
            </w:r>
          </w:p>
          <w:p w14:paraId="31C0D490" w14:textId="056E0C29" w:rsidR="00A60E9D" w:rsidRPr="00295FF0" w:rsidRDefault="00A60E9D" w:rsidP="00B07A6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95FF0">
              <w:rPr>
                <w:rFonts w:ascii="Arial" w:hAnsi="Arial" w:cs="Arial"/>
                <w:sz w:val="12"/>
                <w:szCs w:val="12"/>
              </w:rPr>
              <w:t>That some things were made or done ‘a long time ago’</w:t>
            </w:r>
          </w:p>
          <w:p w14:paraId="4DA758E6" w14:textId="5B7AE8AC" w:rsidR="00A60E9D" w:rsidRPr="006168DE" w:rsidRDefault="00A60E9D" w:rsidP="00B07A63">
            <w:pPr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00295FF0">
              <w:rPr>
                <w:rFonts w:ascii="Arial" w:hAnsi="Arial" w:cs="Arial"/>
                <w:sz w:val="12"/>
                <w:szCs w:val="12"/>
              </w:rPr>
              <w:t>Transport in the past</w:t>
            </w:r>
          </w:p>
        </w:tc>
        <w:tc>
          <w:tcPr>
            <w:tcW w:w="2507" w:type="dxa"/>
            <w:gridSpan w:val="2"/>
          </w:tcPr>
          <w:p w14:paraId="280A5F6D" w14:textId="18F4B4AF" w:rsidR="00A60E9D" w:rsidRDefault="00DA6D72" w:rsidP="00A60E9D">
            <w:pPr>
              <w:jc w:val="center"/>
              <w:rPr>
                <w:rFonts w:ascii="Twinkl Cursive Unlooped" w:hAnsi="Twinkl Cursive Unlooped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noProof/>
                <w:sz w:val="12"/>
                <w:szCs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164" behindDoc="0" locked="0" layoutInCell="1" allowOverlap="1" wp14:anchorId="45AB6131" wp14:editId="76207B77">
                      <wp:simplePos x="0" y="0"/>
                      <wp:positionH relativeFrom="column">
                        <wp:posOffset>-72341</wp:posOffset>
                      </wp:positionH>
                      <wp:positionV relativeFrom="page">
                        <wp:posOffset>-47332</wp:posOffset>
                      </wp:positionV>
                      <wp:extent cx="1603465" cy="655369"/>
                      <wp:effectExtent l="0" t="0" r="15875" b="1143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3465" cy="655369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20000">
                                    <a:srgbClr val="FF9999"/>
                                  </a:gs>
                                  <a:gs pos="62000">
                                    <a:schemeClr val="bg1"/>
                                  </a:gs>
                                  <a:gs pos="85000">
                                    <a:schemeClr val="bg1"/>
                                  </a:gs>
                                  <a:gs pos="97000">
                                    <a:schemeClr val="bg1"/>
                                  </a:gs>
                                </a:gsLst>
                                <a:lin ang="2700000" scaled="1"/>
                              </a:gra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25A352A" w14:textId="071C2847" w:rsidR="003065F7" w:rsidRPr="00BA755C" w:rsidRDefault="003065F7" w:rsidP="0092556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winkl Cursive Unlooped" w:hAnsi="Twinkl Cursive Unlooped" w:cs="Arial"/>
                                      <w:sz w:val="14"/>
                                      <w:szCs w:val="14"/>
                                      <w:u w:val="single"/>
                                    </w:rPr>
                                  </w:pPr>
                                  <w:r w:rsidRPr="00BA755C">
                                    <w:rPr>
                                      <w:rFonts w:ascii="Twinkl Cursive Unlooped" w:hAnsi="Twinkl Cursive Unlooped"/>
                                      <w:sz w:val="14"/>
                                      <w:szCs w:val="14"/>
                                      <w:u w:val="single"/>
                                    </w:rPr>
                                    <w:t>(P</w:t>
                                  </w:r>
                                  <w:r w:rsidRPr="00BA755C">
                                    <w:rPr>
                                      <w:rFonts w:ascii="Twinkl Cursive Unlooped" w:hAnsi="Twinkl Cursive Unlooped" w:cs="Arial"/>
                                      <w:sz w:val="14"/>
                                      <w:szCs w:val="14"/>
                                      <w:u w:val="single"/>
                                    </w:rPr>
                                    <w:t>&amp;P) How do we know so much about the moon?</w:t>
                                  </w:r>
                                </w:p>
                                <w:p w14:paraId="17FB81CA" w14:textId="6DD11E14" w:rsidR="003065F7" w:rsidRDefault="00EA1EA1" w:rsidP="0092556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That </w:t>
                                  </w:r>
                                  <w:r w:rsidR="003065F7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Galileo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learned all about astronomy </w:t>
                                  </w:r>
                                </w:p>
                                <w:p w14:paraId="416D6BE1" w14:textId="3C9C1EDC" w:rsidR="003065F7" w:rsidRDefault="00EA1EA1" w:rsidP="0092556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That people landed on the moon</w:t>
                                  </w:r>
                                </w:p>
                                <w:p w14:paraId="7590B3C1" w14:textId="572D887A" w:rsidR="003065F7" w:rsidRDefault="00EA1EA1" w:rsidP="0092556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The</w:t>
                                  </w:r>
                                  <w:r w:rsidR="003065F7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International Space Station</w:t>
                                  </w:r>
                                </w:p>
                                <w:p w14:paraId="08D9A117" w14:textId="6E60CCEF" w:rsidR="00BA755C" w:rsidRPr="009D0796" w:rsidRDefault="00BA755C" w:rsidP="0092556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Mars Rover is a robot on Mars</w:t>
                                  </w:r>
                                </w:p>
                                <w:p w14:paraId="26AED303" w14:textId="77777777" w:rsidR="003065F7" w:rsidRPr="009D0796" w:rsidRDefault="003065F7" w:rsidP="00925565">
                                  <w:pPr>
                                    <w:jc w:val="center"/>
                                    <w:rPr>
                                      <w:rFonts w:ascii="Twinkl Cursive Unlooped" w:hAnsi="Twinkl Cursive Unlooped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AB6131" id="Text Box 12" o:spid="_x0000_s1031" type="#_x0000_t202" style="position:absolute;left:0;text-align:left;margin-left:-5.7pt;margin-top:-3.75pt;width:126.25pt;height:51.6pt;z-index:251655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" fillcolor="#f99" strokeweight=".5pt">
                      <v:fill color2="white [3212]" angle="45" colors="0 #f99;13107f #f99;40632f white;55706f white" focus="100%" type="gradient"/>
                      <v:textbox>
                        <w:txbxContent>
                          <w:p w14:paraId="525A352A" w14:textId="071C2847" w:rsidR="003065F7" w:rsidRPr="00BA755C" w:rsidRDefault="003065F7" w:rsidP="00925565">
                            <w:pPr>
                              <w:spacing w:after="0" w:line="240" w:lineRule="auto"/>
                              <w:jc w:val="center"/>
                              <w:rPr>
                                <w:rFonts w:ascii="Twinkl Cursive Unlooped" w:hAnsi="Twinkl Cursive Unlooped" w:cs="Arial"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BA755C">
                              <w:rPr>
                                <w:rFonts w:ascii="Twinkl Cursive Unlooped" w:hAnsi="Twinkl Cursive Unlooped"/>
                                <w:sz w:val="14"/>
                                <w:szCs w:val="14"/>
                                <w:u w:val="single"/>
                              </w:rPr>
                              <w:t>(P</w:t>
                            </w:r>
                            <w:r w:rsidRPr="00BA755C">
                              <w:rPr>
                                <w:rFonts w:ascii="Twinkl Cursive Unlooped" w:hAnsi="Twinkl Cursive Unlooped" w:cs="Arial"/>
                                <w:sz w:val="14"/>
                                <w:szCs w:val="14"/>
                                <w:u w:val="single"/>
                              </w:rPr>
                              <w:t>&amp;P) How do we know so much about the moon?</w:t>
                            </w:r>
                          </w:p>
                          <w:p w14:paraId="17FB81CA" w14:textId="6DD11E14" w:rsidR="003065F7" w:rsidRDefault="00EA1EA1" w:rsidP="0092556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That </w:t>
                            </w:r>
                            <w:r w:rsidR="003065F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Galileo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learned all about astronomy </w:t>
                            </w:r>
                          </w:p>
                          <w:p w14:paraId="416D6BE1" w14:textId="3C9C1EDC" w:rsidR="003065F7" w:rsidRDefault="00EA1EA1" w:rsidP="0092556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That people landed on the moon</w:t>
                            </w:r>
                          </w:p>
                          <w:p w14:paraId="7590B3C1" w14:textId="572D887A" w:rsidR="003065F7" w:rsidRDefault="00EA1EA1" w:rsidP="0092556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The</w:t>
                            </w:r>
                            <w:r w:rsidR="003065F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International Space Station</w:t>
                            </w:r>
                          </w:p>
                          <w:p w14:paraId="08D9A117" w14:textId="6E60CCEF" w:rsidR="00BA755C" w:rsidRPr="009D0796" w:rsidRDefault="00BA755C" w:rsidP="0092556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Mars Rover is a robot on Mars</w:t>
                            </w:r>
                          </w:p>
                          <w:p w14:paraId="26AED303" w14:textId="77777777" w:rsidR="003065F7" w:rsidRPr="009D0796" w:rsidRDefault="003065F7" w:rsidP="00925565">
                            <w:pPr>
                              <w:jc w:val="center"/>
                              <w:rPr>
                                <w:rFonts w:ascii="Twinkl Cursive Unlooped" w:hAnsi="Twinkl Cursive Unlooped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7D361C">
              <w:rPr>
                <w:rFonts w:ascii="Twinkl Cursive Unlooped" w:hAnsi="Twinkl Cursive Unlooped"/>
                <w:sz w:val="16"/>
                <w:szCs w:val="16"/>
                <w:u w:val="single"/>
              </w:rPr>
              <w:t>(P&amp;P) When did men go to the moon?</w:t>
            </w:r>
          </w:p>
          <w:p w14:paraId="30FB9358" w14:textId="77777777" w:rsidR="00A60E9D" w:rsidRPr="00A60E9D" w:rsidRDefault="00A60E9D" w:rsidP="00643E65">
            <w:pPr>
              <w:jc w:val="center"/>
              <w:rPr>
                <w:rFonts w:ascii="Twinkl Cursive Unlooped" w:hAnsi="Twinkl Cursive Unlooped"/>
                <w:sz w:val="16"/>
                <w:szCs w:val="16"/>
                <w:u w:val="single"/>
              </w:rPr>
            </w:pPr>
            <w:r w:rsidRPr="00A60E9D">
              <w:rPr>
                <w:rFonts w:ascii="Twinkl Cursive Unlooped" w:hAnsi="Twinkl Cursive Unlooped"/>
                <w:sz w:val="16"/>
                <w:szCs w:val="16"/>
                <w:u w:val="single"/>
              </w:rPr>
              <w:t>Space</w:t>
            </w:r>
          </w:p>
          <w:p w14:paraId="3E505A08" w14:textId="09424F9E" w:rsidR="00A60E9D" w:rsidRPr="007D361C" w:rsidRDefault="00A60E9D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95FF0">
              <w:rPr>
                <w:rFonts w:ascii="Arial" w:hAnsi="Arial" w:cs="Arial"/>
                <w:sz w:val="12"/>
                <w:szCs w:val="12"/>
              </w:rPr>
              <w:t xml:space="preserve">The moon landings </w:t>
            </w:r>
            <w:r w:rsidR="007D361C">
              <w:rPr>
                <w:rFonts w:ascii="Arial" w:hAnsi="Arial" w:cs="Arial"/>
                <w:sz w:val="12"/>
                <w:szCs w:val="12"/>
              </w:rPr>
              <w:t xml:space="preserve">in the past </w:t>
            </w:r>
            <w:r w:rsidRPr="00295FF0">
              <w:rPr>
                <w:rFonts w:ascii="Arial" w:hAnsi="Arial" w:cs="Arial"/>
                <w:sz w:val="12"/>
                <w:szCs w:val="12"/>
              </w:rPr>
              <w:t xml:space="preserve">and the </w:t>
            </w:r>
            <w:r w:rsidR="007D361C">
              <w:rPr>
                <w:rFonts w:ascii="Arial" w:hAnsi="Arial" w:cs="Arial"/>
                <w:sz w:val="12"/>
                <w:szCs w:val="12"/>
              </w:rPr>
              <w:t xml:space="preserve">2022 </w:t>
            </w:r>
            <w:r w:rsidRPr="00295FF0">
              <w:rPr>
                <w:rFonts w:ascii="Arial" w:hAnsi="Arial" w:cs="Arial"/>
                <w:sz w:val="12"/>
                <w:szCs w:val="12"/>
              </w:rPr>
              <w:t>Mars Rover</w:t>
            </w:r>
          </w:p>
        </w:tc>
        <w:tc>
          <w:tcPr>
            <w:tcW w:w="2507" w:type="dxa"/>
            <w:gridSpan w:val="2"/>
          </w:tcPr>
          <w:p w14:paraId="2B9AAE30" w14:textId="4ADA987B" w:rsidR="00A60E9D" w:rsidRDefault="007D361C" w:rsidP="00643E65">
            <w:pPr>
              <w:jc w:val="center"/>
              <w:rPr>
                <w:rFonts w:ascii="Twinkl Cursive Unlooped" w:hAnsi="Twinkl Cursive Unlooped"/>
                <w:sz w:val="16"/>
                <w:szCs w:val="16"/>
                <w:u w:val="single"/>
              </w:rPr>
            </w:pPr>
            <w:r>
              <w:rPr>
                <w:rFonts w:ascii="Twinkl Cursive Unlooped" w:hAnsi="Twinkl Cursive Unlooped"/>
                <w:sz w:val="16"/>
                <w:szCs w:val="16"/>
                <w:u w:val="single"/>
              </w:rPr>
              <w:t xml:space="preserve">(P&amp;P) How long do plants </w:t>
            </w:r>
            <w:r w:rsidR="00224100">
              <w:rPr>
                <w:rFonts w:ascii="Twinkl Cursive Unlooped" w:hAnsi="Twinkl Cursive Unlooped"/>
                <w:sz w:val="16"/>
                <w:szCs w:val="16"/>
                <w:u w:val="single"/>
              </w:rPr>
              <w:t xml:space="preserve">and animals </w:t>
            </w:r>
            <w:r>
              <w:rPr>
                <w:rFonts w:ascii="Twinkl Cursive Unlooped" w:hAnsi="Twinkl Cursive Unlooped"/>
                <w:sz w:val="16"/>
                <w:szCs w:val="16"/>
                <w:u w:val="single"/>
              </w:rPr>
              <w:t>take to grow</w:t>
            </w:r>
            <w:r w:rsidR="00224100">
              <w:rPr>
                <w:rFonts w:ascii="Twinkl Cursive Unlooped" w:hAnsi="Twinkl Cursive Unlooped"/>
                <w:sz w:val="16"/>
                <w:szCs w:val="16"/>
                <w:u w:val="single"/>
              </w:rPr>
              <w:t xml:space="preserve"> up</w:t>
            </w:r>
            <w:r>
              <w:rPr>
                <w:rFonts w:ascii="Twinkl Cursive Unlooped" w:hAnsi="Twinkl Cursive Unlooped"/>
                <w:sz w:val="16"/>
                <w:szCs w:val="16"/>
                <w:u w:val="single"/>
              </w:rPr>
              <w:t>?</w:t>
            </w:r>
          </w:p>
          <w:p w14:paraId="4008A26A" w14:textId="701D1DD3" w:rsidR="00224100" w:rsidRDefault="00224100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How pla</w:t>
            </w:r>
            <w:r>
              <w:rPr>
                <w:rFonts w:ascii="Arial" w:hAnsi="Arial" w:cs="Arial"/>
                <w:noProof/>
                <w:sz w:val="12"/>
                <w:szCs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A6FE113" wp14:editId="211A7211">
                      <wp:simplePos x="0" y="0"/>
                      <wp:positionH relativeFrom="column">
                        <wp:posOffset>-1144211580</wp:posOffset>
                      </wp:positionH>
                      <wp:positionV relativeFrom="paragraph">
                        <wp:posOffset>-89649935</wp:posOffset>
                      </wp:positionV>
                      <wp:extent cx="1592580" cy="601980"/>
                      <wp:effectExtent l="0" t="0" r="26670" b="2667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2580" cy="60198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20000">
                                    <a:srgbClr val="FF9999"/>
                                  </a:gs>
                                  <a:gs pos="62000">
                                    <a:schemeClr val="bg1"/>
                                  </a:gs>
                                  <a:gs pos="85000">
                                    <a:schemeClr val="bg1"/>
                                  </a:gs>
                                  <a:gs pos="97000">
                                    <a:schemeClr val="bg1"/>
                                  </a:gs>
                                </a:gsLst>
                                <a:lin ang="2700000" scaled="1"/>
                              </a:gra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A4195CE" w14:textId="77777777" w:rsidR="003065F7" w:rsidRPr="009D0796" w:rsidRDefault="003065F7" w:rsidP="0022410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winkl Cursive Unlooped" w:hAnsi="Twinkl Cursive Unlooped" w:cs="Arial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9D0796">
                                    <w:rPr>
                                      <w:rFonts w:ascii="Twinkl Cursive Unlooped" w:hAnsi="Twinkl Cursive Unlooped"/>
                                      <w:sz w:val="16"/>
                                      <w:szCs w:val="16"/>
                                      <w:u w:val="single"/>
                                    </w:rPr>
                                    <w:t>(P</w:t>
                                  </w:r>
                                  <w:r w:rsidRPr="009D0796">
                                    <w:rPr>
                                      <w:rFonts w:ascii="Twinkl Cursive Unlooped" w:hAnsi="Twinkl Cursive Unlooped" w:cs="Arial"/>
                                      <w:sz w:val="16"/>
                                      <w:szCs w:val="16"/>
                                      <w:u w:val="single"/>
                                    </w:rPr>
                                    <w:t>&amp;P) What can stories tell me about other places in the past?</w:t>
                                  </w:r>
                                </w:p>
                                <w:p w14:paraId="111CC3F3" w14:textId="77777777" w:rsidR="003065F7" w:rsidRPr="009D0796" w:rsidRDefault="003065F7" w:rsidP="0022410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9D0796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Ancient Greek tales</w:t>
                                  </w:r>
                                </w:p>
                                <w:p w14:paraId="1795F907" w14:textId="77777777" w:rsidR="003065F7" w:rsidRPr="009D0796" w:rsidRDefault="003065F7" w:rsidP="0022410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9D0796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Anansi stories from Ashanti culture</w:t>
                                  </w:r>
                                </w:p>
                                <w:p w14:paraId="6F7F3A69" w14:textId="77777777" w:rsidR="003065F7" w:rsidRPr="009D0796" w:rsidRDefault="003065F7" w:rsidP="0022410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9D0796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Folk tales of Britain</w:t>
                                  </w:r>
                                </w:p>
                                <w:p w14:paraId="7EF0C92C" w14:textId="77777777" w:rsidR="003065F7" w:rsidRPr="009D0796" w:rsidRDefault="003065F7" w:rsidP="00224100">
                                  <w:pPr>
                                    <w:jc w:val="center"/>
                                    <w:rPr>
                                      <w:rFonts w:ascii="Twinkl Cursive Unlooped" w:hAnsi="Twinkl Cursive Unlooped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6FE113" id="Text Box 9" o:spid="_x0000_s1032" type="#_x0000_t202" style="position:absolute;left:0;text-align:left;margin-left:-90095.4pt;margin-top:-7059.05pt;width:125.4pt;height:47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" fillcolor="#f99" strokeweight=".5pt">
                      <v:fill color2="white [3212]" angle="45" colors="0 #f99;13107f #f99;40632f white;55706f white" focus="100%" type="gradient"/>
                      <v:textbox>
                        <w:txbxContent>
                          <w:p w14:paraId="0A4195CE" w14:textId="77777777" w:rsidR="003065F7" w:rsidRPr="009D0796" w:rsidRDefault="003065F7" w:rsidP="00224100">
                            <w:pPr>
                              <w:spacing w:after="0" w:line="240" w:lineRule="auto"/>
                              <w:jc w:val="center"/>
                              <w:rPr>
                                <w:rFonts w:ascii="Twinkl Cursive Unlooped" w:hAnsi="Twinkl Cursive Unlooped" w:cs="Arial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0796">
                              <w:rPr>
                                <w:rFonts w:ascii="Twinkl Cursive Unlooped" w:hAnsi="Twinkl Cursive Unlooped"/>
                                <w:sz w:val="16"/>
                                <w:szCs w:val="16"/>
                                <w:u w:val="single"/>
                              </w:rPr>
                              <w:t>(P</w:t>
                            </w:r>
                            <w:r w:rsidRPr="009D0796">
                              <w:rPr>
                                <w:rFonts w:ascii="Twinkl Cursive Unlooped" w:hAnsi="Twinkl Cursive Unlooped" w:cs="Arial"/>
                                <w:sz w:val="16"/>
                                <w:szCs w:val="16"/>
                                <w:u w:val="single"/>
                              </w:rPr>
                              <w:t>&amp;P) What can stories tell me about other places in the past?</w:t>
                            </w:r>
                          </w:p>
                          <w:p w14:paraId="111CC3F3" w14:textId="77777777" w:rsidR="003065F7" w:rsidRPr="009D0796" w:rsidRDefault="003065F7" w:rsidP="0022410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9D0796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Ancient Greek tales</w:t>
                            </w:r>
                          </w:p>
                          <w:p w14:paraId="1795F907" w14:textId="77777777" w:rsidR="003065F7" w:rsidRPr="009D0796" w:rsidRDefault="003065F7" w:rsidP="0022410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9D0796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Anansi stories from Ashanti culture</w:t>
                            </w:r>
                          </w:p>
                          <w:p w14:paraId="6F7F3A69" w14:textId="77777777" w:rsidR="003065F7" w:rsidRPr="009D0796" w:rsidRDefault="003065F7" w:rsidP="0022410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9D0796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Folk tales of Britain</w:t>
                            </w:r>
                          </w:p>
                          <w:p w14:paraId="7EF0C92C" w14:textId="77777777" w:rsidR="003065F7" w:rsidRPr="009D0796" w:rsidRDefault="003065F7" w:rsidP="00224100">
                            <w:pPr>
                              <w:jc w:val="center"/>
                              <w:rPr>
                                <w:rFonts w:ascii="Twinkl Cursive Unlooped" w:hAnsi="Twinkl Cursive Unlooped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12"/>
                <w:szCs w:val="12"/>
              </w:rPr>
              <w:t>nts and animals change over time</w:t>
            </w:r>
          </w:p>
          <w:p w14:paraId="681933A3" w14:textId="57A2D01E" w:rsidR="009D0796" w:rsidRPr="00295FF0" w:rsidRDefault="009D0796" w:rsidP="0022410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Farming in the past</w:t>
            </w:r>
            <w:r w:rsidR="00224100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  <w:tc>
          <w:tcPr>
            <w:tcW w:w="2507" w:type="dxa"/>
            <w:gridSpan w:val="2"/>
            <w:shd w:val="clear" w:color="auto" w:fill="9CC2E5" w:themeFill="accent1" w:themeFillTint="99"/>
          </w:tcPr>
          <w:p w14:paraId="29DEEA01" w14:textId="293C7754" w:rsidR="00A60E9D" w:rsidRPr="00010038" w:rsidRDefault="007D361C" w:rsidP="00643E65">
            <w:pPr>
              <w:jc w:val="center"/>
              <w:rPr>
                <w:rFonts w:ascii="Twinkl Cursive Unlooped" w:hAnsi="Twinkl Cursive Unlooped"/>
                <w:sz w:val="14"/>
                <w:szCs w:val="14"/>
                <w:u w:val="single"/>
              </w:rPr>
            </w:pPr>
            <w:r w:rsidRPr="00010038">
              <w:rPr>
                <w:rFonts w:ascii="Twinkl Cursive Unlooped" w:hAnsi="Twinkl Cursive Unlooped"/>
                <w:sz w:val="14"/>
                <w:szCs w:val="14"/>
                <w:u w:val="single"/>
              </w:rPr>
              <w:t>(P&amp;P) Who changed our country</w:t>
            </w:r>
            <w:r w:rsidR="003E261E" w:rsidRPr="00010038">
              <w:rPr>
                <w:rFonts w:ascii="Twinkl Cursive Unlooped" w:hAnsi="Twinkl Cursive Unlooped"/>
                <w:sz w:val="14"/>
                <w:szCs w:val="14"/>
                <w:u w:val="single"/>
              </w:rPr>
              <w:t xml:space="preserve"> for the better</w:t>
            </w:r>
            <w:r w:rsidRPr="00010038">
              <w:rPr>
                <w:rFonts w:ascii="Twinkl Cursive Unlooped" w:hAnsi="Twinkl Cursive Unlooped"/>
                <w:sz w:val="14"/>
                <w:szCs w:val="14"/>
                <w:u w:val="single"/>
              </w:rPr>
              <w:t>?</w:t>
            </w:r>
          </w:p>
          <w:p w14:paraId="67C3F084" w14:textId="19E3C52B" w:rsidR="00A60E9D" w:rsidRPr="00295FF0" w:rsidRDefault="00010038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That King Charles III is our King</w:t>
            </w:r>
          </w:p>
          <w:p w14:paraId="564CCB06" w14:textId="5DFDBEA9" w:rsidR="00A60E9D" w:rsidRDefault="00010038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King John signed the Magna Carta promising to be fair to people</w:t>
            </w:r>
          </w:p>
          <w:p w14:paraId="62EEF515" w14:textId="414DD7FD" w:rsidR="00010038" w:rsidRPr="00A60E9D" w:rsidRDefault="00010038" w:rsidP="00643E65">
            <w:pPr>
              <w:jc w:val="center"/>
              <w:rPr>
                <w:rFonts w:ascii="Twinkl Cursive Unlooped" w:hAnsi="Twinkl Cursive Unlooped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Parliament represents the people of Britain</w:t>
            </w:r>
          </w:p>
        </w:tc>
        <w:tc>
          <w:tcPr>
            <w:tcW w:w="2507" w:type="dxa"/>
            <w:gridSpan w:val="2"/>
            <w:shd w:val="clear" w:color="auto" w:fill="FF9999"/>
          </w:tcPr>
          <w:p w14:paraId="043D0D82" w14:textId="214BD7BF" w:rsidR="00A60E9D" w:rsidRDefault="007D361C" w:rsidP="00643E65">
            <w:pPr>
              <w:jc w:val="center"/>
              <w:rPr>
                <w:rFonts w:ascii="Twinkl Cursive Unlooped" w:hAnsi="Twinkl Cursive Unlooped"/>
                <w:sz w:val="16"/>
                <w:szCs w:val="16"/>
                <w:u w:val="single"/>
              </w:rPr>
            </w:pPr>
            <w:r>
              <w:rPr>
                <w:rFonts w:ascii="Twinkl Cursive Unlooped" w:hAnsi="Twinkl Cursive Unlooped"/>
                <w:sz w:val="16"/>
                <w:szCs w:val="16"/>
                <w:u w:val="single"/>
              </w:rPr>
              <w:t>(P&amp;P) What can stories tell me about other places in the past?</w:t>
            </w:r>
          </w:p>
          <w:p w14:paraId="353BF6C4" w14:textId="7F430DE0" w:rsidR="00A60E9D" w:rsidRPr="00295FF0" w:rsidRDefault="00A60E9D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95FF0">
              <w:rPr>
                <w:rFonts w:ascii="Arial" w:hAnsi="Arial" w:cs="Arial"/>
                <w:sz w:val="12"/>
                <w:szCs w:val="12"/>
              </w:rPr>
              <w:t>Ancient Greek tales</w:t>
            </w:r>
          </w:p>
          <w:p w14:paraId="58767C11" w14:textId="77777777" w:rsidR="00A60E9D" w:rsidRPr="00295FF0" w:rsidRDefault="00A60E9D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95FF0">
              <w:rPr>
                <w:rFonts w:ascii="Arial" w:hAnsi="Arial" w:cs="Arial"/>
                <w:sz w:val="12"/>
                <w:szCs w:val="12"/>
              </w:rPr>
              <w:t>Anansi stories from Ashanti culture</w:t>
            </w:r>
          </w:p>
          <w:p w14:paraId="54828139" w14:textId="77777777" w:rsidR="00A60E9D" w:rsidRPr="00F6757B" w:rsidRDefault="00F6757B" w:rsidP="00643E65">
            <w:pPr>
              <w:jc w:val="center"/>
              <w:rPr>
                <w:rFonts w:ascii="Twinkl Cursive Unlooped" w:hAnsi="Twinkl Cursive Unlooped"/>
                <w:sz w:val="12"/>
                <w:szCs w:val="12"/>
              </w:rPr>
            </w:pPr>
            <w:r w:rsidRPr="00295FF0">
              <w:rPr>
                <w:rFonts w:ascii="Arial" w:hAnsi="Arial" w:cs="Arial"/>
                <w:sz w:val="12"/>
                <w:szCs w:val="12"/>
              </w:rPr>
              <w:t>Folk tales of Britain</w:t>
            </w:r>
          </w:p>
          <w:p w14:paraId="2DA45AE0" w14:textId="77777777" w:rsidR="00A60E9D" w:rsidRPr="00A60E9D" w:rsidRDefault="00A60E9D" w:rsidP="00643E65">
            <w:pPr>
              <w:jc w:val="center"/>
              <w:rPr>
                <w:rFonts w:ascii="Twinkl Cursive Unlooped" w:hAnsi="Twinkl Cursive Unlooped"/>
                <w:sz w:val="12"/>
                <w:szCs w:val="12"/>
                <w:u w:val="single"/>
              </w:rPr>
            </w:pPr>
          </w:p>
        </w:tc>
      </w:tr>
      <w:tr w:rsidR="00A676FC" w:rsidRPr="00515580" w14:paraId="38943B7F" w14:textId="77777777" w:rsidTr="004E2CAF">
        <w:trPr>
          <w:trHeight w:val="666"/>
          <w:jc w:val="center"/>
        </w:trPr>
        <w:tc>
          <w:tcPr>
            <w:tcW w:w="836" w:type="dxa"/>
            <w:shd w:val="clear" w:color="auto" w:fill="FBE4D5" w:themeFill="accent2" w:themeFillTint="33"/>
          </w:tcPr>
          <w:p w14:paraId="2C9C2ED7" w14:textId="77777777" w:rsidR="00643E65" w:rsidRPr="00515580" w:rsidRDefault="00643E65" w:rsidP="00E2764F">
            <w:pPr>
              <w:jc w:val="center"/>
              <w:rPr>
                <w:rFonts w:ascii="Twinkl Cursive Unlooped" w:hAnsi="Twinkl Cursive Unlooped"/>
                <w:sz w:val="18"/>
                <w:szCs w:val="18"/>
              </w:rPr>
            </w:pPr>
            <w:r w:rsidRPr="00515580">
              <w:rPr>
                <w:rFonts w:ascii="Twinkl Cursive Unlooped" w:hAnsi="Twinkl Cursive Unlooped"/>
                <w:sz w:val="18"/>
                <w:szCs w:val="18"/>
              </w:rPr>
              <w:t>Year 1</w:t>
            </w:r>
          </w:p>
        </w:tc>
        <w:tc>
          <w:tcPr>
            <w:tcW w:w="5013" w:type="dxa"/>
            <w:gridSpan w:val="4"/>
            <w:shd w:val="clear" w:color="auto" w:fill="CC99FF"/>
          </w:tcPr>
          <w:p w14:paraId="7EBDC7DE" w14:textId="1F0DA9AF" w:rsidR="00643E65" w:rsidRPr="00515580" w:rsidRDefault="00DA6D72" w:rsidP="00643E65">
            <w:pPr>
              <w:jc w:val="center"/>
              <w:rPr>
                <w:rFonts w:ascii="Twinkl Cursive Unlooped" w:hAnsi="Twinkl Cursive Unlooped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noProof/>
                <w:sz w:val="12"/>
                <w:szCs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5E7B0B5" wp14:editId="0DDFA1AD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-10160</wp:posOffset>
                      </wp:positionV>
                      <wp:extent cx="3179445" cy="665748"/>
                      <wp:effectExtent l="0" t="0" r="20955" b="16510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79445" cy="665748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99351">
                                    <a:srgbClr val="FFFF66"/>
                                  </a:gs>
                                  <a:gs pos="49000">
                                    <a:srgbClr val="CC99FF"/>
                                  </a:gs>
                                  <a:gs pos="66000">
                                    <a:srgbClr val="FFFF66"/>
                                  </a:gs>
                                  <a:gs pos="84000">
                                    <a:srgbClr val="FFFF66"/>
                                  </a:gs>
                                </a:gsLst>
                                <a:lin ang="2700000" scaled="1"/>
                                <a:tileRect/>
                              </a:gra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90CED54" w14:textId="30A081AE" w:rsidR="003065F7" w:rsidRPr="00086037" w:rsidRDefault="003065F7" w:rsidP="00DA6D7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winkl Cursive Unlooped" w:hAnsi="Twinkl Cursive Unlooped"/>
                                      <w:color w:val="000000" w:themeColor="text1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Twinkl Cursive Unlooped" w:hAnsi="Twinkl Cursive Unlooped"/>
                                      <w:color w:val="000000" w:themeColor="text1"/>
                                      <w:sz w:val="16"/>
                                      <w:szCs w:val="16"/>
                                      <w:u w:val="single"/>
                                    </w:rPr>
                                    <w:t>How can I be a history detective</w:t>
                                  </w:r>
                                  <w:r w:rsidRPr="00086037">
                                    <w:rPr>
                                      <w:rFonts w:ascii="Twinkl Cursive Unlooped" w:hAnsi="Twinkl Cursive Unlooped"/>
                                      <w:color w:val="000000" w:themeColor="text1"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? </w:t>
                                  </w:r>
                                </w:p>
                                <w:p w14:paraId="1FF97414" w14:textId="714F22AD" w:rsidR="003065F7" w:rsidRPr="00086037" w:rsidRDefault="003065F7" w:rsidP="00DA6D7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086037">
                                    <w:rPr>
                                      <w:rFonts w:ascii="Arial" w:hAnsi="Arial" w:cs="Arial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H</w:t>
                                  </w:r>
                                  <w:r w:rsidRPr="007F5B6E">
                                    <w:rPr>
                                      <w:rFonts w:ascii="Arial" w:hAnsi="Arial" w:cs="Arial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istory is the story of the past.</w:t>
                                  </w:r>
                                </w:p>
                                <w:p w14:paraId="3FE6DE76" w14:textId="26262F4B" w:rsidR="003065F7" w:rsidRPr="006C55F5" w:rsidRDefault="003065F7" w:rsidP="00DA6D7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6C55F5">
                                    <w:rPr>
                                      <w:rFonts w:ascii="Arial" w:hAnsi="Arial" w:cs="Arial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Pr="007F5B6E">
                                    <w:rPr>
                                      <w:rFonts w:ascii="Arial" w:hAnsi="Arial" w:cs="Arial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Family trees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show how people are linked to their families</w:t>
                                  </w:r>
                                </w:p>
                                <w:p w14:paraId="16F11B61" w14:textId="3DE137C0" w:rsidR="003065F7" w:rsidRPr="006C55F5" w:rsidRDefault="003065F7" w:rsidP="00DA6D7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6C55F5">
                                    <w:rPr>
                                      <w:rFonts w:ascii="Arial" w:hAnsi="Arial" w:cs="Arial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P</w:t>
                                  </w:r>
                                  <w:r w:rsidRPr="007F5B6E">
                                    <w:rPr>
                                      <w:rFonts w:ascii="Arial" w:hAnsi="Arial" w:cs="Arial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ortraits, d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iaries, books and written</w:t>
                                  </w:r>
                                  <w:r w:rsidRPr="007F5B6E">
                                    <w:rPr>
                                      <w:rFonts w:ascii="Arial" w:hAnsi="Arial" w:cs="Arial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 records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provide clues about people in the past</w:t>
                                  </w:r>
                                </w:p>
                                <w:p w14:paraId="4A8259BC" w14:textId="6CD2746D" w:rsidR="003065F7" w:rsidRDefault="003065F7" w:rsidP="00DA6D7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4. A</w:t>
                                  </w:r>
                                  <w:r w:rsidRPr="007F5B6E">
                                    <w:rPr>
                                      <w:rFonts w:ascii="Arial" w:hAnsi="Arial" w:cs="Arial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rchaeologists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dig underground to find clues left behind in the past</w:t>
                                  </w:r>
                                </w:p>
                                <w:p w14:paraId="27C22233" w14:textId="6BE9A294" w:rsidR="003065F7" w:rsidRPr="00086037" w:rsidRDefault="003065F7" w:rsidP="00DA6D7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5. ‘</w:t>
                                  </w:r>
                                  <w:r w:rsidRPr="007F5B6E">
                                    <w:rPr>
                                      <w:rFonts w:ascii="Arial" w:hAnsi="Arial" w:cs="Arial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Brierley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’ was a ‘field of briars’ that </w:t>
                                  </w:r>
                                  <w:r w:rsidRPr="007F5B6E">
                                    <w:rPr>
                                      <w:rFonts w:ascii="Arial" w:hAnsi="Arial" w:cs="Arial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turned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 into a village for coal mining families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E7B0B5" id="Text Box 19" o:spid="_x0000_s1033" type="#_x0000_t202" style="position:absolute;left:0;text-align:left;margin-left:-6.4pt;margin-top:-.8pt;width:250.35pt;height:52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" fillcolor="#c9f" strokeweight=".5pt">
                      <v:fill color2="#ff6" rotate="t" angle="45" colors="0 #c9f;32113f #c9f;43254f #ff6;55050f #ff6" focus="100%" type="gradient"/>
                      <v:textbox>
                        <w:txbxContent>
                          <w:p w14:paraId="190CED54" w14:textId="30A081AE" w:rsidR="003065F7" w:rsidRPr="00086037" w:rsidRDefault="003065F7" w:rsidP="00DA6D72">
                            <w:pPr>
                              <w:spacing w:after="0" w:line="240" w:lineRule="auto"/>
                              <w:jc w:val="center"/>
                              <w:rPr>
                                <w:rFonts w:ascii="Twinkl Cursive Unlooped" w:hAnsi="Twinkl Cursive Unlooped"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How can I be a history detective</w:t>
                            </w:r>
                            <w:r w:rsidRPr="00086037">
                              <w:rPr>
                                <w:rFonts w:ascii="Twinkl Cursive Unlooped" w:hAnsi="Twinkl Cursive Unlooped"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? </w:t>
                            </w:r>
                          </w:p>
                          <w:p w14:paraId="1FF97414" w14:textId="714F22AD" w:rsidR="003065F7" w:rsidRPr="00086037" w:rsidRDefault="003065F7" w:rsidP="00DA6D7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086037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1.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>H</w:t>
                            </w:r>
                            <w:r w:rsidRPr="007F5B6E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>istory is the story of the past.</w:t>
                            </w:r>
                          </w:p>
                          <w:p w14:paraId="3FE6DE76" w14:textId="26262F4B" w:rsidR="003065F7" w:rsidRPr="006C55F5" w:rsidRDefault="003065F7" w:rsidP="00DA6D7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6C55F5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>2.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Pr="007F5B6E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Family trees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>show how people are linked to their families</w:t>
                            </w:r>
                          </w:p>
                          <w:p w14:paraId="16F11B61" w14:textId="3DE137C0" w:rsidR="003065F7" w:rsidRPr="006C55F5" w:rsidRDefault="003065F7" w:rsidP="00DA6D7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6C55F5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3.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>P</w:t>
                            </w:r>
                            <w:r w:rsidRPr="007F5B6E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>ortraits, d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>iaries, books and written</w:t>
                            </w:r>
                            <w:r w:rsidRPr="007F5B6E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records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>provide clues about people in the past</w:t>
                            </w:r>
                          </w:p>
                          <w:p w14:paraId="4A8259BC" w14:textId="6CD2746D" w:rsidR="003065F7" w:rsidRDefault="003065F7" w:rsidP="00DA6D7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>4. A</w:t>
                            </w:r>
                            <w:r w:rsidRPr="007F5B6E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rchaeologists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>dig underground to find clues left behind in the past</w:t>
                            </w:r>
                          </w:p>
                          <w:p w14:paraId="27C22233" w14:textId="6BE9A294" w:rsidR="003065F7" w:rsidRPr="00086037" w:rsidRDefault="003065F7" w:rsidP="00DA6D7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>5. ‘</w:t>
                            </w:r>
                            <w:r w:rsidRPr="007F5B6E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>Brierley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’ was a ‘field of briars’ that </w:t>
                            </w:r>
                            <w:r w:rsidRPr="007F5B6E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>turned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into a village for coal mining families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72893">
              <w:rPr>
                <w:rFonts w:ascii="Twinkl Cursive Unlooped" w:hAnsi="Twinkl Cursive Unlooped"/>
                <w:sz w:val="16"/>
                <w:szCs w:val="16"/>
                <w:u w:val="single"/>
              </w:rPr>
              <w:t>How can I be a history detective?</w:t>
            </w:r>
          </w:p>
          <w:p w14:paraId="51A980B7" w14:textId="01F6B377" w:rsidR="00B1391A" w:rsidRPr="00515580" w:rsidRDefault="006168DE" w:rsidP="006168D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15580">
              <w:rPr>
                <w:rFonts w:ascii="Arial" w:hAnsi="Arial" w:cs="Arial"/>
                <w:sz w:val="12"/>
                <w:szCs w:val="12"/>
              </w:rPr>
              <w:t xml:space="preserve">1. What </w:t>
            </w:r>
            <w:r w:rsidR="00B07A63">
              <w:rPr>
                <w:rFonts w:ascii="Arial" w:hAnsi="Arial" w:cs="Arial"/>
                <w:sz w:val="12"/>
                <w:szCs w:val="12"/>
              </w:rPr>
              <w:t>‘</w:t>
            </w:r>
            <w:r w:rsidRPr="00515580">
              <w:rPr>
                <w:rFonts w:ascii="Arial" w:hAnsi="Arial" w:cs="Arial"/>
                <w:sz w:val="12"/>
                <w:szCs w:val="12"/>
              </w:rPr>
              <w:t>t</w:t>
            </w:r>
            <w:r w:rsidR="00B07A63">
              <w:rPr>
                <w:rFonts w:ascii="Arial" w:hAnsi="Arial" w:cs="Arial"/>
                <w:sz w:val="12"/>
                <w:szCs w:val="12"/>
              </w:rPr>
              <w:t>he past’ means</w:t>
            </w:r>
          </w:p>
          <w:p w14:paraId="6EBBCA10" w14:textId="01CC00F5" w:rsidR="00B1391A" w:rsidRPr="00515580" w:rsidRDefault="006168DE" w:rsidP="006168D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15580">
              <w:rPr>
                <w:rFonts w:ascii="Arial" w:hAnsi="Arial" w:cs="Arial"/>
                <w:sz w:val="12"/>
                <w:szCs w:val="12"/>
              </w:rPr>
              <w:t xml:space="preserve">2. Family Trees </w:t>
            </w:r>
          </w:p>
          <w:p w14:paraId="3543C2FF" w14:textId="163FA57D" w:rsidR="00B1391A" w:rsidRPr="00515580" w:rsidRDefault="006168DE" w:rsidP="006168D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15580">
              <w:rPr>
                <w:rFonts w:ascii="Arial" w:hAnsi="Arial" w:cs="Arial"/>
                <w:sz w:val="12"/>
                <w:szCs w:val="12"/>
              </w:rPr>
              <w:t xml:space="preserve">3. That history is a collection of clues left behind </w:t>
            </w:r>
          </w:p>
          <w:p w14:paraId="039C7BCB" w14:textId="6BAC8A55" w:rsidR="00B1391A" w:rsidRPr="00515580" w:rsidRDefault="006168DE" w:rsidP="006168D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15580">
              <w:rPr>
                <w:rFonts w:ascii="Arial" w:hAnsi="Arial" w:cs="Arial"/>
                <w:sz w:val="12"/>
                <w:szCs w:val="12"/>
              </w:rPr>
              <w:t>4. That archaeologists</w:t>
            </w:r>
            <w:r w:rsidR="00B1391A" w:rsidRPr="00515580">
              <w:rPr>
                <w:rFonts w:ascii="Arial" w:hAnsi="Arial" w:cs="Arial"/>
                <w:sz w:val="12"/>
                <w:szCs w:val="12"/>
              </w:rPr>
              <w:t xml:space="preserve"> find</w:t>
            </w:r>
            <w:r w:rsidRPr="00515580">
              <w:rPr>
                <w:rFonts w:ascii="Arial" w:hAnsi="Arial" w:cs="Arial"/>
                <w:sz w:val="12"/>
                <w:szCs w:val="12"/>
              </w:rPr>
              <w:t xml:space="preserve"> clues </w:t>
            </w:r>
          </w:p>
          <w:p w14:paraId="2545D558" w14:textId="5C19BC99" w:rsidR="00B1391A" w:rsidRPr="00515580" w:rsidRDefault="006168DE" w:rsidP="006168D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15580">
              <w:rPr>
                <w:rFonts w:ascii="Arial" w:hAnsi="Arial" w:cs="Arial"/>
                <w:sz w:val="12"/>
                <w:szCs w:val="12"/>
              </w:rPr>
              <w:t xml:space="preserve">5. </w:t>
            </w:r>
            <w:r w:rsidR="00B1391A" w:rsidRPr="00515580">
              <w:rPr>
                <w:rFonts w:ascii="Arial" w:hAnsi="Arial" w:cs="Arial"/>
                <w:sz w:val="12"/>
                <w:szCs w:val="12"/>
              </w:rPr>
              <w:t>That local h</w:t>
            </w:r>
            <w:r w:rsidRPr="00515580">
              <w:rPr>
                <w:rFonts w:ascii="Arial" w:hAnsi="Arial" w:cs="Arial"/>
                <w:sz w:val="12"/>
                <w:szCs w:val="12"/>
              </w:rPr>
              <w:t>istory is</w:t>
            </w:r>
            <w:r w:rsidR="00B1391A" w:rsidRPr="00515580">
              <w:rPr>
                <w:rFonts w:ascii="Arial" w:hAnsi="Arial" w:cs="Arial"/>
                <w:sz w:val="12"/>
                <w:szCs w:val="12"/>
              </w:rPr>
              <w:t xml:space="preserve"> their history</w:t>
            </w:r>
          </w:p>
          <w:p w14:paraId="03164619" w14:textId="2DE079C3" w:rsidR="000229AE" w:rsidRPr="00515580" w:rsidRDefault="000229AE" w:rsidP="006168D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014" w:type="dxa"/>
            <w:gridSpan w:val="4"/>
            <w:shd w:val="clear" w:color="auto" w:fill="99FFCC"/>
          </w:tcPr>
          <w:p w14:paraId="74A5812E" w14:textId="3E55F4CC" w:rsidR="006168DE" w:rsidRPr="00515580" w:rsidRDefault="00AC617C" w:rsidP="00905DFD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8129A4" wp14:editId="0CF22571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650875</wp:posOffset>
                      </wp:positionV>
                      <wp:extent cx="3195955" cy="674370"/>
                      <wp:effectExtent l="0" t="0" r="23495" b="1905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95955" cy="67437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48000">
                                    <a:srgbClr val="00FFFF"/>
                                  </a:gs>
                                  <a:gs pos="66000">
                                    <a:schemeClr val="accent1">
                                      <a:lumMod val="60000"/>
                                      <a:lumOff val="40000"/>
                                    </a:schemeClr>
                                  </a:gs>
                                  <a:gs pos="87000">
                                    <a:schemeClr val="accent1">
                                      <a:lumMod val="60000"/>
                                      <a:lumOff val="40000"/>
                                    </a:schemeClr>
                                  </a:gs>
                                  <a:gs pos="97000">
                                    <a:schemeClr val="accent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2700000" scaled="1"/>
                              </a:gra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F5F85DD" w14:textId="77777777" w:rsidR="003065F7" w:rsidRPr="00154CDF" w:rsidRDefault="003065F7" w:rsidP="00154CD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winkl Cursive Unlooped" w:hAnsi="Twinkl Cursive Unlooped" w:cs="Arial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154CDF">
                                    <w:rPr>
                                      <w:rFonts w:ascii="Twinkl Cursive Unlooped" w:hAnsi="Twinkl Cursive Unlooped" w:cs="Arial"/>
                                      <w:sz w:val="16"/>
                                      <w:szCs w:val="16"/>
                                      <w:u w:val="single"/>
                                    </w:rPr>
                                    <w:t>Who were the Tudors?</w:t>
                                  </w:r>
                                </w:p>
                                <w:p w14:paraId="4E9F3BB6" w14:textId="32819B4D" w:rsidR="003065F7" w:rsidRPr="00515580" w:rsidRDefault="003065F7" w:rsidP="00154CD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515580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There were vast differences between rich and poor people during the Tudor period.</w:t>
                                  </w:r>
                                </w:p>
                                <w:p w14:paraId="4DC29972" w14:textId="2F0FFE21" w:rsidR="003065F7" w:rsidRPr="00515580" w:rsidRDefault="003065F7" w:rsidP="00154CD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515580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Henry VIII was 2</w:t>
                                  </w:r>
                                  <w:r w:rsidRPr="00AD0159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  <w:vertAlign w:val="superscript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son of Henry VII, he had 6 wives and three children.</w:t>
                                  </w:r>
                                </w:p>
                                <w:p w14:paraId="3D858C92" w14:textId="45E25261" w:rsidR="003065F7" w:rsidRPr="00515580" w:rsidRDefault="003065F7" w:rsidP="00154CD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515580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Henry VIII broke with Rome to marry Anne Boleyn, leading to the English Reformation</w:t>
                                  </w:r>
                                  <w:r w:rsidRPr="00515580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</w:p>
                                <w:p w14:paraId="476E94EE" w14:textId="65D00B31" w:rsidR="003065F7" w:rsidRPr="00515580" w:rsidRDefault="003065F7" w:rsidP="00154CD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515580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4.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Edward </w:t>
                                  </w:r>
                                  <w:r w:rsidRPr="00AD0159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VI was a Protestant and Mary I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(Bloody Mary) </w:t>
                                  </w:r>
                                  <w:r w:rsidRPr="00AD0159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was a Catholic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</w:p>
                                <w:p w14:paraId="774B494D" w14:textId="63207949" w:rsidR="003065F7" w:rsidRPr="006C55F5" w:rsidRDefault="003065F7" w:rsidP="006C55F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5. Elizabeth I ruled for 44 years during which Protestants and Catholics compromised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8129A4" id="Text Box 3" o:spid="_x0000_s1034" type="#_x0000_t202" style="position:absolute;left:0;text-align:left;margin-left:-6.45pt;margin-top:51.25pt;width:251.65pt;height:5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" fillcolor="aqua" strokeweight=".5pt">
                      <v:fill color2="#9cc2e5 [1940]" angle="45" colors="0 aqua;31457f aqua;43254f #9dc3e6;57016f #9dc3e6" focus="100%" type="gradient"/>
                      <v:textbox>
                        <w:txbxContent>
                          <w:p w14:paraId="3F5F85DD" w14:textId="77777777" w:rsidR="003065F7" w:rsidRPr="00154CDF" w:rsidRDefault="003065F7" w:rsidP="00154CDF">
                            <w:pPr>
                              <w:spacing w:after="0" w:line="240" w:lineRule="auto"/>
                              <w:jc w:val="center"/>
                              <w:rPr>
                                <w:rFonts w:ascii="Twinkl Cursive Unlooped" w:hAnsi="Twinkl Cursive Unlooped" w:cs="Arial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154CDF">
                              <w:rPr>
                                <w:rFonts w:ascii="Twinkl Cursive Unlooped" w:hAnsi="Twinkl Cursive Unlooped" w:cs="Arial"/>
                                <w:sz w:val="16"/>
                                <w:szCs w:val="16"/>
                                <w:u w:val="single"/>
                              </w:rPr>
                              <w:t>Who were the Tudors?</w:t>
                            </w:r>
                          </w:p>
                          <w:p w14:paraId="4E9F3BB6" w14:textId="32819B4D" w:rsidR="003065F7" w:rsidRPr="00515580" w:rsidRDefault="003065F7" w:rsidP="00154CD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5155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1.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There were vast differences between rich and poor people during the Tudor period.</w:t>
                            </w:r>
                          </w:p>
                          <w:p w14:paraId="4DC29972" w14:textId="2F0FFE21" w:rsidR="003065F7" w:rsidRPr="00515580" w:rsidRDefault="003065F7" w:rsidP="00154CD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5155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2.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Henry VIII was 2</w:t>
                            </w:r>
                            <w:r w:rsidRPr="00AD0159">
                              <w:rPr>
                                <w:rFonts w:ascii="Arial" w:hAnsi="Arial" w:cs="Arial"/>
                                <w:sz w:val="12"/>
                                <w:szCs w:val="12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son of Henry VII, he had 6 wives and three children.</w:t>
                            </w:r>
                          </w:p>
                          <w:p w14:paraId="3D858C92" w14:textId="45E25261" w:rsidR="003065F7" w:rsidRPr="00515580" w:rsidRDefault="003065F7" w:rsidP="00154CD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5155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3.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Henry VIII broke with Rome to marry Anne Boleyn, leading to the English Reformation</w:t>
                            </w:r>
                            <w:r w:rsidRPr="005155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 w14:paraId="476E94EE" w14:textId="65D00B31" w:rsidR="003065F7" w:rsidRPr="00515580" w:rsidRDefault="003065F7" w:rsidP="00154CD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51558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4.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Edward </w:t>
                            </w:r>
                            <w:r w:rsidRPr="00AD0159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VI was a Protestant and Mary I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(Bloody Mary) </w:t>
                            </w:r>
                            <w:r w:rsidRPr="00AD0159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was a Catholic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 w14:paraId="774B494D" w14:textId="63207949" w:rsidR="003065F7" w:rsidRPr="006C55F5" w:rsidRDefault="003065F7" w:rsidP="006C55F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5. Elizabeth I ruled for 44 years during which Protestants and Catholics compromised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24CF">
              <w:rPr>
                <w:rFonts w:ascii="Arial" w:hAnsi="Arial" w:cs="Arial"/>
                <w:noProof/>
                <w:sz w:val="12"/>
                <w:szCs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501CD1" wp14:editId="2EC170B4">
                      <wp:simplePos x="0" y="0"/>
                      <wp:positionH relativeFrom="column">
                        <wp:posOffset>-81552</wp:posOffset>
                      </wp:positionH>
                      <wp:positionV relativeFrom="paragraph">
                        <wp:posOffset>-9071</wp:posOffset>
                      </wp:positionV>
                      <wp:extent cx="3194957" cy="665748"/>
                      <wp:effectExtent l="0" t="0" r="24765" b="2032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94957" cy="665748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99351">
                                    <a:schemeClr val="accent1">
                                      <a:lumMod val="60000"/>
                                      <a:lumOff val="40000"/>
                                    </a:schemeClr>
                                  </a:gs>
                                  <a:gs pos="49000">
                                    <a:srgbClr val="00FFFF"/>
                                  </a:gs>
                                  <a:gs pos="66000">
                                    <a:schemeClr val="accent1">
                                      <a:lumMod val="60000"/>
                                      <a:lumOff val="40000"/>
                                    </a:schemeClr>
                                  </a:gs>
                                  <a:gs pos="84000">
                                    <a:schemeClr val="accent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2700000" scaled="1"/>
                                <a:tileRect/>
                              </a:gra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CA83840" w14:textId="77777777" w:rsidR="003065F7" w:rsidRPr="00086037" w:rsidRDefault="003065F7" w:rsidP="006C55F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winkl Cursive Unlooped" w:hAnsi="Twinkl Cursive Unlooped"/>
                                      <w:color w:val="000000" w:themeColor="text1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086037">
                                    <w:rPr>
                                      <w:rFonts w:ascii="Twinkl Cursive Unlooped" w:hAnsi="Twinkl Cursive Unlooped"/>
                                      <w:color w:val="000000" w:themeColor="text1"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Who were the Kings and Queens that made Britain special? </w:t>
                                  </w:r>
                                </w:p>
                                <w:p w14:paraId="2BF5B1C9" w14:textId="699DC664" w:rsidR="003065F7" w:rsidRPr="00086037" w:rsidRDefault="003065F7" w:rsidP="006C55F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086037">
                                    <w:rPr>
                                      <w:rFonts w:ascii="Arial" w:hAnsi="Arial" w:cs="Arial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1. </w:t>
                                  </w:r>
                                  <w:r w:rsidRPr="00305E56">
                                    <w:rPr>
                                      <w:rFonts w:ascii="Arial" w:hAnsi="Arial" w:cs="Arial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ing Charles is Head of State but</w:t>
                                  </w:r>
                                  <w:r w:rsidRPr="00305E56">
                                    <w:rPr>
                                      <w:rFonts w:ascii="Arial" w:hAnsi="Arial" w:cs="Arial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 elected Parliament makes and passes laws.</w:t>
                                  </w:r>
                                </w:p>
                                <w:p w14:paraId="0BB247A9" w14:textId="3BAC48FE" w:rsidR="003065F7" w:rsidRPr="006C55F5" w:rsidRDefault="003065F7" w:rsidP="006C55F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6C55F5">
                                    <w:rPr>
                                      <w:rFonts w:ascii="Arial" w:hAnsi="Arial" w:cs="Arial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2. </w:t>
                                  </w:r>
                                  <w:r w:rsidRPr="00F9371F">
                                    <w:rPr>
                                      <w:rFonts w:ascii="Arial" w:hAnsi="Arial" w:cs="Arial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King John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was forced to behave better as a King when he signed the Magna Carta</w:t>
                                  </w:r>
                                </w:p>
                                <w:p w14:paraId="5173D77D" w14:textId="60751268" w:rsidR="003065F7" w:rsidRPr="006C55F5" w:rsidRDefault="003065F7" w:rsidP="006C55F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6C55F5">
                                    <w:rPr>
                                      <w:rFonts w:ascii="Arial" w:hAnsi="Arial" w:cs="Arial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3. </w:t>
                                  </w:r>
                                  <w:r w:rsidRPr="00F9371F">
                                    <w:rPr>
                                      <w:rFonts w:ascii="Arial" w:hAnsi="Arial" w:cs="Arial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Simon de Montfort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established</w:t>
                                  </w:r>
                                  <w:r w:rsidRPr="00F9371F">
                                    <w:rPr>
                                      <w:rFonts w:ascii="Arial" w:hAnsi="Arial" w:cs="Arial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 the first parliament. </w:t>
                                  </w:r>
                                </w:p>
                                <w:p w14:paraId="641EBFFB" w14:textId="5DDA1420" w:rsidR="003065F7" w:rsidRPr="006C55F5" w:rsidRDefault="003065F7" w:rsidP="006C55F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6C55F5">
                                    <w:rPr>
                                      <w:rFonts w:ascii="Arial" w:hAnsi="Arial" w:cs="Arial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4. </w:t>
                                  </w:r>
                                  <w:r w:rsidRPr="00F9371F">
                                    <w:rPr>
                                      <w:rFonts w:ascii="Arial" w:hAnsi="Arial" w:cs="Arial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King Charles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I believed in ‘Divine Rights’ which led to civil war in Britain</w:t>
                                  </w:r>
                                  <w:r w:rsidRPr="00F9371F">
                                    <w:rPr>
                                      <w:rFonts w:ascii="Arial" w:hAnsi="Arial" w:cs="Arial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.</w:t>
                                  </w:r>
                                </w:p>
                                <w:p w14:paraId="25B1FC46" w14:textId="4A2BEBD1" w:rsidR="003065F7" w:rsidRPr="00086037" w:rsidRDefault="003065F7" w:rsidP="006C55F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5. Oliver Cromwell became</w:t>
                                  </w:r>
                                  <w:r w:rsidRPr="00F9371F">
                                    <w:rPr>
                                      <w:rFonts w:ascii="Arial" w:hAnsi="Arial" w:cs="Arial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 ‘Lord Protector’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and England became a republic at this time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501CD1" id="Text Box 2" o:spid="_x0000_s1035" type="#_x0000_t202" style="position:absolute;left:0;text-align:left;margin-left:-6.4pt;margin-top:-.7pt;width:251.55pt;height:5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" fillcolor="aqua" strokeweight=".5pt">
                      <v:fill color2="#9cc2e5 [1940]" rotate="t" angle="45" colors="0 aqua;32113f aqua;43254f #9dc3e6;55050f #9dc3e6" focus="100%" type="gradient"/>
                      <v:textbox>
                        <w:txbxContent>
                          <w:p w14:paraId="1CA83840" w14:textId="77777777" w:rsidR="003065F7" w:rsidRPr="00086037" w:rsidRDefault="003065F7" w:rsidP="006C55F5">
                            <w:pPr>
                              <w:spacing w:after="0" w:line="240" w:lineRule="auto"/>
                              <w:jc w:val="center"/>
                              <w:rPr>
                                <w:rFonts w:ascii="Twinkl Cursive Unlooped" w:hAnsi="Twinkl Cursive Unlooped"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86037">
                              <w:rPr>
                                <w:rFonts w:ascii="Twinkl Cursive Unlooped" w:hAnsi="Twinkl Cursive Unlooped"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Who were the Kings and Queens that made Britain special? </w:t>
                            </w:r>
                          </w:p>
                          <w:p w14:paraId="2BF5B1C9" w14:textId="699DC664" w:rsidR="003065F7" w:rsidRPr="00086037" w:rsidRDefault="003065F7" w:rsidP="006C55F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086037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1. </w:t>
                            </w:r>
                            <w:r w:rsidRPr="00305E56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>ing Charles is Head of State but</w:t>
                            </w:r>
                            <w:r w:rsidRPr="00305E56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elected Parliament makes and passes laws.</w:t>
                            </w:r>
                          </w:p>
                          <w:p w14:paraId="0BB247A9" w14:textId="3BAC48FE" w:rsidR="003065F7" w:rsidRPr="006C55F5" w:rsidRDefault="003065F7" w:rsidP="006C55F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6C55F5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2. </w:t>
                            </w:r>
                            <w:r w:rsidRPr="00F9371F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King John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>was forced to behave better as a King when he signed the Magna Carta</w:t>
                            </w:r>
                          </w:p>
                          <w:p w14:paraId="5173D77D" w14:textId="60751268" w:rsidR="003065F7" w:rsidRPr="006C55F5" w:rsidRDefault="003065F7" w:rsidP="006C55F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6C55F5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3. </w:t>
                            </w:r>
                            <w:r w:rsidRPr="00F9371F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Simon de Montfort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>established</w:t>
                            </w:r>
                            <w:r w:rsidRPr="00F9371F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the first parliament. </w:t>
                            </w:r>
                          </w:p>
                          <w:p w14:paraId="641EBFFB" w14:textId="5DDA1420" w:rsidR="003065F7" w:rsidRPr="006C55F5" w:rsidRDefault="003065F7" w:rsidP="006C55F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6C55F5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4. </w:t>
                            </w:r>
                            <w:r w:rsidRPr="00F9371F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King Charles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>I believed in ‘Divine Rights’ which led to civil war in Britain</w:t>
                            </w:r>
                            <w:r w:rsidRPr="00F9371F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  <w:p w14:paraId="25B1FC46" w14:textId="4A2BEBD1" w:rsidR="003065F7" w:rsidRPr="00086037" w:rsidRDefault="003065F7" w:rsidP="006C55F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>5. Oliver Cromwell became</w:t>
                            </w:r>
                            <w:r w:rsidRPr="00F9371F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‘Lord Protector’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>and England became a republic at this time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14" w:type="dxa"/>
            <w:gridSpan w:val="4"/>
            <w:shd w:val="clear" w:color="auto" w:fill="9CC2E5" w:themeFill="accent1" w:themeFillTint="99"/>
          </w:tcPr>
          <w:p w14:paraId="0C59B2A2" w14:textId="65E1C2A5" w:rsidR="00643E65" w:rsidRPr="00515580" w:rsidRDefault="00E65E31" w:rsidP="00643E65">
            <w:pPr>
              <w:jc w:val="center"/>
              <w:rPr>
                <w:rFonts w:ascii="Twinkl Cursive Unlooped" w:hAnsi="Twinkl Cursive Unlooped"/>
                <w:sz w:val="16"/>
                <w:szCs w:val="16"/>
                <w:u w:val="single"/>
              </w:rPr>
            </w:pPr>
            <w:r>
              <w:rPr>
                <w:rFonts w:ascii="Twinkl Cursive Unlooped" w:hAnsi="Twinkl Cursive Unlooped"/>
                <w:sz w:val="16"/>
                <w:szCs w:val="16"/>
                <w:u w:val="single"/>
              </w:rPr>
              <w:t>Who made life fair for people in the past</w:t>
            </w:r>
            <w:r w:rsidR="00B72893">
              <w:rPr>
                <w:rFonts w:ascii="Twinkl Cursive Unlooped" w:hAnsi="Twinkl Cursive Unlooped"/>
                <w:sz w:val="16"/>
                <w:szCs w:val="16"/>
                <w:u w:val="single"/>
              </w:rPr>
              <w:t>?</w:t>
            </w:r>
          </w:p>
          <w:p w14:paraId="68269A23" w14:textId="52982266" w:rsidR="00B1391A" w:rsidRPr="00515580" w:rsidRDefault="006168DE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15580">
              <w:rPr>
                <w:rFonts w:ascii="Arial" w:hAnsi="Arial" w:cs="Arial"/>
                <w:sz w:val="12"/>
                <w:szCs w:val="12"/>
              </w:rPr>
              <w:t xml:space="preserve">1. </w:t>
            </w:r>
            <w:r w:rsidR="00F9371F">
              <w:rPr>
                <w:rFonts w:ascii="Arial" w:hAnsi="Arial" w:cs="Arial"/>
                <w:sz w:val="12"/>
                <w:szCs w:val="12"/>
              </w:rPr>
              <w:t xml:space="preserve">James II protestant daughter Mary ruled with </w:t>
            </w:r>
            <w:r w:rsidR="00F9371F" w:rsidRPr="00F9371F">
              <w:rPr>
                <w:rFonts w:ascii="Arial" w:hAnsi="Arial" w:cs="Arial"/>
                <w:sz w:val="12"/>
                <w:szCs w:val="12"/>
              </w:rPr>
              <w:t>William of Orange.</w:t>
            </w:r>
          </w:p>
          <w:p w14:paraId="0CF0A5F1" w14:textId="7CF9A35F" w:rsidR="006F3230" w:rsidRDefault="006168DE" w:rsidP="00F9371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15580">
              <w:rPr>
                <w:rFonts w:ascii="Arial" w:hAnsi="Arial" w:cs="Arial"/>
                <w:sz w:val="12"/>
                <w:szCs w:val="12"/>
              </w:rPr>
              <w:t xml:space="preserve">2. </w:t>
            </w:r>
            <w:r w:rsidR="00F9371F" w:rsidRPr="00F9371F">
              <w:rPr>
                <w:rFonts w:ascii="Arial" w:hAnsi="Arial" w:cs="Arial"/>
                <w:sz w:val="12"/>
                <w:szCs w:val="12"/>
              </w:rPr>
              <w:t xml:space="preserve">Simon de Montfort </w:t>
            </w:r>
            <w:r w:rsidR="00F9371F">
              <w:rPr>
                <w:rFonts w:ascii="Arial" w:hAnsi="Arial" w:cs="Arial"/>
                <w:sz w:val="12"/>
                <w:szCs w:val="12"/>
              </w:rPr>
              <w:t xml:space="preserve">created Parliament </w:t>
            </w:r>
            <w:r w:rsidR="006F3230">
              <w:rPr>
                <w:rFonts w:ascii="Arial" w:hAnsi="Arial" w:cs="Arial"/>
                <w:sz w:val="12"/>
                <w:szCs w:val="12"/>
              </w:rPr>
              <w:t>where decisions are made by the government</w:t>
            </w:r>
          </w:p>
          <w:p w14:paraId="4CC155B2" w14:textId="1C329D8B" w:rsidR="00B1391A" w:rsidRPr="00515580" w:rsidRDefault="006168DE" w:rsidP="00F9371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15580">
              <w:rPr>
                <w:rFonts w:ascii="Arial" w:hAnsi="Arial" w:cs="Arial"/>
                <w:sz w:val="12"/>
                <w:szCs w:val="12"/>
              </w:rPr>
              <w:t xml:space="preserve">3. Robert Walpole </w:t>
            </w:r>
            <w:r w:rsidR="006F3230">
              <w:rPr>
                <w:rFonts w:ascii="Arial" w:hAnsi="Arial" w:cs="Arial"/>
                <w:sz w:val="12"/>
                <w:szCs w:val="12"/>
              </w:rPr>
              <w:t>was the first Prime Minister</w:t>
            </w:r>
          </w:p>
          <w:p w14:paraId="300175AA" w14:textId="13A705D3" w:rsidR="00B1391A" w:rsidRPr="00515580" w:rsidRDefault="006F3230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4. Government chooses the </w:t>
            </w:r>
            <w:r w:rsidRPr="006F3230">
              <w:rPr>
                <w:rFonts w:ascii="Arial" w:hAnsi="Arial" w:cs="Arial"/>
                <w:sz w:val="12"/>
                <w:szCs w:val="12"/>
              </w:rPr>
              <w:t xml:space="preserve">Prime Minister </w:t>
            </w:r>
            <w:r>
              <w:rPr>
                <w:rFonts w:ascii="Arial" w:hAnsi="Arial" w:cs="Arial"/>
                <w:sz w:val="12"/>
                <w:szCs w:val="12"/>
              </w:rPr>
              <w:t>who is their leader.</w:t>
            </w:r>
          </w:p>
          <w:p w14:paraId="430BD918" w14:textId="35DE0F8C" w:rsidR="006168DE" w:rsidRPr="00515580" w:rsidRDefault="006F3230" w:rsidP="006F323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5. </w:t>
            </w:r>
            <w:r w:rsidRPr="006F3230">
              <w:rPr>
                <w:rFonts w:ascii="Arial" w:hAnsi="Arial" w:cs="Arial"/>
                <w:sz w:val="12"/>
                <w:szCs w:val="12"/>
              </w:rPr>
              <w:t>Adults vote</w:t>
            </w:r>
            <w:r>
              <w:rPr>
                <w:rFonts w:ascii="Arial" w:hAnsi="Arial" w:cs="Arial"/>
                <w:sz w:val="12"/>
                <w:szCs w:val="12"/>
              </w:rPr>
              <w:t xml:space="preserve"> for which government they want to be in charge of the country </w:t>
            </w:r>
          </w:p>
        </w:tc>
      </w:tr>
      <w:tr w:rsidR="00941684" w:rsidRPr="00515580" w14:paraId="46687A66" w14:textId="77777777" w:rsidTr="00814958">
        <w:trPr>
          <w:trHeight w:val="838"/>
          <w:jc w:val="center"/>
        </w:trPr>
        <w:tc>
          <w:tcPr>
            <w:tcW w:w="836" w:type="dxa"/>
            <w:shd w:val="clear" w:color="auto" w:fill="FBE4D5" w:themeFill="accent2" w:themeFillTint="33"/>
          </w:tcPr>
          <w:p w14:paraId="29BB3F72" w14:textId="77777777" w:rsidR="00643E65" w:rsidRPr="00515580" w:rsidRDefault="00643E65" w:rsidP="00E2764F">
            <w:pPr>
              <w:jc w:val="center"/>
              <w:rPr>
                <w:rFonts w:ascii="Twinkl Cursive Unlooped" w:hAnsi="Twinkl Cursive Unlooped"/>
                <w:sz w:val="18"/>
                <w:szCs w:val="18"/>
              </w:rPr>
            </w:pPr>
            <w:r w:rsidRPr="00515580">
              <w:rPr>
                <w:rFonts w:ascii="Twinkl Cursive Unlooped" w:hAnsi="Twinkl Cursive Unlooped"/>
                <w:sz w:val="18"/>
                <w:szCs w:val="18"/>
              </w:rPr>
              <w:t>Year 2</w:t>
            </w:r>
          </w:p>
        </w:tc>
        <w:tc>
          <w:tcPr>
            <w:tcW w:w="5013" w:type="dxa"/>
            <w:gridSpan w:val="4"/>
            <w:shd w:val="clear" w:color="auto" w:fill="66FF66"/>
          </w:tcPr>
          <w:p w14:paraId="0F7DB6C2" w14:textId="0ED77101" w:rsidR="00643E65" w:rsidRPr="00A676FC" w:rsidRDefault="00B72893" w:rsidP="00643E65">
            <w:pPr>
              <w:jc w:val="center"/>
              <w:rPr>
                <w:rFonts w:ascii="Twinkl Cursive Unlooped" w:hAnsi="Twinkl Cursive Unlooped" w:cs="Arial"/>
                <w:sz w:val="16"/>
                <w:szCs w:val="16"/>
                <w:u w:val="single"/>
              </w:rPr>
            </w:pPr>
            <w:r w:rsidRPr="00A676FC">
              <w:rPr>
                <w:rFonts w:ascii="Twinkl Cursive Unlooped" w:hAnsi="Twinkl Cursive Unlooped" w:cs="Arial"/>
                <w:sz w:val="16"/>
                <w:szCs w:val="16"/>
                <w:u w:val="single"/>
              </w:rPr>
              <w:t>Who were the Romans and how did they affect</w:t>
            </w:r>
            <w:r w:rsidR="00643E65" w:rsidRPr="00A676FC">
              <w:rPr>
                <w:rFonts w:ascii="Twinkl Cursive Unlooped" w:hAnsi="Twinkl Cursive Unlooped" w:cs="Arial"/>
                <w:sz w:val="16"/>
                <w:szCs w:val="16"/>
                <w:u w:val="single"/>
              </w:rPr>
              <w:t xml:space="preserve"> Britain</w:t>
            </w:r>
            <w:r w:rsidRPr="00A676FC">
              <w:rPr>
                <w:rFonts w:ascii="Twinkl Cursive Unlooped" w:hAnsi="Twinkl Cursive Unlooped" w:cs="Arial"/>
                <w:sz w:val="16"/>
                <w:szCs w:val="16"/>
                <w:u w:val="single"/>
              </w:rPr>
              <w:t>?</w:t>
            </w:r>
          </w:p>
          <w:p w14:paraId="64D8E8BF" w14:textId="382994C2" w:rsidR="00B1391A" w:rsidRPr="00515580" w:rsidRDefault="00B1391A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15580">
              <w:rPr>
                <w:rFonts w:ascii="Arial" w:hAnsi="Arial" w:cs="Arial"/>
                <w:sz w:val="12"/>
                <w:szCs w:val="12"/>
              </w:rPr>
              <w:t xml:space="preserve">1. </w:t>
            </w:r>
            <w:r w:rsidR="00D322DF" w:rsidRPr="00D322DF">
              <w:rPr>
                <w:rFonts w:ascii="Arial" w:hAnsi="Arial" w:cs="Arial"/>
                <w:sz w:val="12"/>
                <w:szCs w:val="12"/>
              </w:rPr>
              <w:t xml:space="preserve">The Romans </w:t>
            </w:r>
            <w:r w:rsidR="00D322DF">
              <w:rPr>
                <w:rFonts w:ascii="Arial" w:hAnsi="Arial" w:cs="Arial"/>
                <w:sz w:val="12"/>
                <w:szCs w:val="12"/>
              </w:rPr>
              <w:t>could invade Britain because they had</w:t>
            </w:r>
            <w:r w:rsidR="00D322DF" w:rsidRPr="00D322DF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D322DF">
              <w:rPr>
                <w:rFonts w:ascii="Arial" w:hAnsi="Arial" w:cs="Arial"/>
                <w:sz w:val="12"/>
                <w:szCs w:val="12"/>
              </w:rPr>
              <w:t xml:space="preserve">better </w:t>
            </w:r>
            <w:r w:rsidR="00D322DF" w:rsidRPr="00D322DF">
              <w:rPr>
                <w:rFonts w:ascii="Arial" w:hAnsi="Arial" w:cs="Arial"/>
                <w:sz w:val="12"/>
                <w:szCs w:val="12"/>
              </w:rPr>
              <w:t xml:space="preserve">technology and </w:t>
            </w:r>
            <w:r w:rsidR="00D322DF">
              <w:rPr>
                <w:rFonts w:ascii="Arial" w:hAnsi="Arial" w:cs="Arial"/>
                <w:sz w:val="12"/>
                <w:szCs w:val="12"/>
              </w:rPr>
              <w:t xml:space="preserve">a </w:t>
            </w:r>
            <w:r w:rsidR="00D322DF" w:rsidRPr="00D322DF">
              <w:rPr>
                <w:rFonts w:ascii="Arial" w:hAnsi="Arial" w:cs="Arial"/>
                <w:sz w:val="12"/>
                <w:szCs w:val="12"/>
              </w:rPr>
              <w:t xml:space="preserve">large army </w:t>
            </w:r>
          </w:p>
          <w:p w14:paraId="329C6CF9" w14:textId="77777777" w:rsidR="00D322DF" w:rsidRDefault="00B1391A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15580">
              <w:rPr>
                <w:rFonts w:ascii="Arial" w:hAnsi="Arial" w:cs="Arial"/>
                <w:sz w:val="12"/>
                <w:szCs w:val="12"/>
              </w:rPr>
              <w:t xml:space="preserve">2. </w:t>
            </w:r>
            <w:r w:rsidR="00D322DF" w:rsidRPr="00D322DF">
              <w:rPr>
                <w:rFonts w:ascii="Arial" w:hAnsi="Arial" w:cs="Arial"/>
                <w:sz w:val="12"/>
                <w:szCs w:val="12"/>
              </w:rPr>
              <w:t xml:space="preserve">The Roman army was large and well organised </w:t>
            </w:r>
          </w:p>
          <w:p w14:paraId="0D112475" w14:textId="01861AE7" w:rsidR="00B1391A" w:rsidRPr="00515580" w:rsidRDefault="00B1391A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15580">
              <w:rPr>
                <w:rFonts w:ascii="Arial" w:hAnsi="Arial" w:cs="Arial"/>
                <w:sz w:val="12"/>
                <w:szCs w:val="12"/>
              </w:rPr>
              <w:t xml:space="preserve">3. </w:t>
            </w:r>
            <w:r w:rsidR="00D322DF" w:rsidRPr="00D322DF">
              <w:rPr>
                <w:rFonts w:ascii="Arial" w:hAnsi="Arial" w:cs="Arial"/>
                <w:sz w:val="12"/>
                <w:szCs w:val="12"/>
              </w:rPr>
              <w:t>Boudicca</w:t>
            </w:r>
            <w:r w:rsidR="00D322DF">
              <w:rPr>
                <w:rFonts w:ascii="Arial" w:hAnsi="Arial" w:cs="Arial"/>
                <w:sz w:val="12"/>
                <w:szCs w:val="12"/>
              </w:rPr>
              <w:t xml:space="preserve"> fiercely</w:t>
            </w:r>
            <w:r w:rsidR="00D322DF" w:rsidRPr="00D322DF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D322DF">
              <w:rPr>
                <w:rFonts w:ascii="Arial" w:hAnsi="Arial" w:cs="Arial"/>
                <w:sz w:val="12"/>
                <w:szCs w:val="12"/>
              </w:rPr>
              <w:t xml:space="preserve">but unsuccessfully </w:t>
            </w:r>
            <w:r w:rsidR="00D322DF" w:rsidRPr="00D322DF">
              <w:rPr>
                <w:rFonts w:ascii="Arial" w:hAnsi="Arial" w:cs="Arial"/>
                <w:sz w:val="12"/>
                <w:szCs w:val="12"/>
              </w:rPr>
              <w:t xml:space="preserve">rebelled against the </w:t>
            </w:r>
            <w:r w:rsidR="00D322DF">
              <w:rPr>
                <w:rFonts w:ascii="Arial" w:hAnsi="Arial" w:cs="Arial"/>
                <w:sz w:val="12"/>
                <w:szCs w:val="12"/>
              </w:rPr>
              <w:t>Roman invasion AD43</w:t>
            </w:r>
          </w:p>
          <w:p w14:paraId="65B05C6A" w14:textId="7F88F46E" w:rsidR="00B1391A" w:rsidRPr="00515580" w:rsidRDefault="00B1391A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15580">
              <w:rPr>
                <w:rFonts w:ascii="Arial" w:hAnsi="Arial" w:cs="Arial"/>
                <w:sz w:val="12"/>
                <w:szCs w:val="12"/>
              </w:rPr>
              <w:t xml:space="preserve">4. </w:t>
            </w:r>
            <w:r w:rsidR="004E7FAC">
              <w:rPr>
                <w:rFonts w:ascii="Arial" w:hAnsi="Arial" w:cs="Arial"/>
                <w:sz w:val="12"/>
                <w:szCs w:val="12"/>
              </w:rPr>
              <w:t xml:space="preserve">Roman towns often </w:t>
            </w:r>
            <w:r w:rsidR="004E7FAC" w:rsidRPr="004E7FAC">
              <w:rPr>
                <w:rFonts w:ascii="Arial" w:hAnsi="Arial" w:cs="Arial"/>
                <w:sz w:val="12"/>
                <w:szCs w:val="12"/>
              </w:rPr>
              <w:t>contained s</w:t>
            </w:r>
            <w:r w:rsidR="00F737BB">
              <w:rPr>
                <w:rFonts w:ascii="Arial" w:hAnsi="Arial" w:cs="Arial"/>
                <w:sz w:val="12"/>
                <w:szCs w:val="12"/>
              </w:rPr>
              <w:t xml:space="preserve">hops, homes, </w:t>
            </w:r>
            <w:proofErr w:type="gramStart"/>
            <w:r w:rsidR="004E7FAC" w:rsidRPr="004E7FAC">
              <w:rPr>
                <w:rFonts w:ascii="Arial" w:hAnsi="Arial" w:cs="Arial"/>
                <w:sz w:val="12"/>
                <w:szCs w:val="12"/>
              </w:rPr>
              <w:t>yards</w:t>
            </w:r>
            <w:proofErr w:type="gramEnd"/>
            <w:r w:rsidR="004E7FAC" w:rsidRPr="004E7FAC">
              <w:rPr>
                <w:rFonts w:ascii="Arial" w:hAnsi="Arial" w:cs="Arial"/>
                <w:sz w:val="12"/>
                <w:szCs w:val="12"/>
              </w:rPr>
              <w:t xml:space="preserve"> for animals, a forum and a basilica</w:t>
            </w:r>
            <w:r w:rsidR="004E7FAC">
              <w:rPr>
                <w:rFonts w:ascii="Arial" w:hAnsi="Arial" w:cs="Arial"/>
                <w:sz w:val="12"/>
                <w:szCs w:val="12"/>
              </w:rPr>
              <w:t xml:space="preserve">. </w:t>
            </w:r>
          </w:p>
          <w:p w14:paraId="4D557459" w14:textId="77777777" w:rsidR="00E2764F" w:rsidRDefault="00B1391A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15580">
              <w:rPr>
                <w:rFonts w:ascii="Arial" w:hAnsi="Arial" w:cs="Arial"/>
                <w:sz w:val="12"/>
                <w:szCs w:val="12"/>
              </w:rPr>
              <w:t>5. Roman legacy on Britain</w:t>
            </w:r>
          </w:p>
          <w:p w14:paraId="6D3D51CC" w14:textId="5B259F19" w:rsidR="00814958" w:rsidRPr="00154CDF" w:rsidRDefault="00814958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014" w:type="dxa"/>
            <w:gridSpan w:val="4"/>
            <w:shd w:val="clear" w:color="auto" w:fill="99FFCC"/>
          </w:tcPr>
          <w:p w14:paraId="6477E529" w14:textId="4A6C7875" w:rsidR="00643E65" w:rsidRPr="00515580" w:rsidRDefault="00FE5872" w:rsidP="00643E65">
            <w:pPr>
              <w:jc w:val="center"/>
              <w:rPr>
                <w:rFonts w:ascii="Twinkl Cursive Unlooped" w:hAnsi="Twinkl Cursive Unlooped"/>
                <w:sz w:val="16"/>
                <w:szCs w:val="16"/>
                <w:u w:val="single"/>
              </w:rPr>
            </w:pPr>
            <w:proofErr w:type="spellStart"/>
            <w:ins w:id="0" w:author="K.Waterhouse" w:date="2022-10-16T09:47:00Z">
              <w:r w:rsidRPr="00FE5872">
                <w:rPr>
                  <w:rFonts w:ascii="Twinkl Cursive Unlooped" w:hAnsi="Twinkl Cursive Unlooped"/>
                  <w:color w:val="FF0000"/>
                  <w:sz w:val="16"/>
                  <w:szCs w:val="16"/>
                  <w:u w:val="single"/>
                </w:rPr>
                <w:t>Parl</w:t>
              </w:r>
              <w:proofErr w:type="spellEnd"/>
              <w:r w:rsidRPr="00FE5872">
                <w:rPr>
                  <w:rFonts w:ascii="Twinkl Cursive Unlooped" w:hAnsi="Twinkl Cursive Unlooped"/>
                  <w:color w:val="FF0000"/>
                  <w:sz w:val="16"/>
                  <w:szCs w:val="16"/>
                  <w:u w:val="single"/>
                </w:rPr>
                <w:t xml:space="preserve"> and Mon </w:t>
              </w:r>
            </w:ins>
            <w:r w:rsidR="00B72893">
              <w:rPr>
                <w:rFonts w:ascii="Twinkl Cursive Unlooped" w:hAnsi="Twinkl Cursive Unlooped"/>
                <w:sz w:val="16"/>
                <w:szCs w:val="16"/>
                <w:u w:val="single"/>
              </w:rPr>
              <w:t>Who were t</w:t>
            </w:r>
            <w:r w:rsidR="00643E65" w:rsidRPr="00515580">
              <w:rPr>
                <w:rFonts w:ascii="Twinkl Cursive Unlooped" w:hAnsi="Twinkl Cursive Unlooped"/>
                <w:sz w:val="16"/>
                <w:szCs w:val="16"/>
                <w:u w:val="single"/>
              </w:rPr>
              <w:t>he Tudors</w:t>
            </w:r>
            <w:r w:rsidR="00B72893">
              <w:rPr>
                <w:rFonts w:ascii="Twinkl Cursive Unlooped" w:hAnsi="Twinkl Cursive Unlooped"/>
                <w:sz w:val="16"/>
                <w:szCs w:val="16"/>
                <w:u w:val="single"/>
              </w:rPr>
              <w:t>?</w:t>
            </w:r>
          </w:p>
          <w:p w14:paraId="669F3F04" w14:textId="538AB79D" w:rsidR="00B1391A" w:rsidRPr="00515580" w:rsidRDefault="00B1391A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15580">
              <w:rPr>
                <w:rFonts w:ascii="Arial" w:hAnsi="Arial" w:cs="Arial"/>
                <w:sz w:val="12"/>
                <w:szCs w:val="12"/>
              </w:rPr>
              <w:t xml:space="preserve">1. Life in Tudor England </w:t>
            </w:r>
          </w:p>
          <w:p w14:paraId="06417697" w14:textId="469BD3B4" w:rsidR="00B1391A" w:rsidRPr="00515580" w:rsidRDefault="00B1391A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15580">
              <w:rPr>
                <w:rFonts w:ascii="Arial" w:hAnsi="Arial" w:cs="Arial"/>
                <w:sz w:val="12"/>
                <w:szCs w:val="12"/>
              </w:rPr>
              <w:t xml:space="preserve">2. Henry VIII </w:t>
            </w:r>
          </w:p>
          <w:p w14:paraId="186F352E" w14:textId="513494E1" w:rsidR="00B1391A" w:rsidRPr="00515580" w:rsidRDefault="00B1391A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15580">
              <w:rPr>
                <w:rFonts w:ascii="Arial" w:hAnsi="Arial" w:cs="Arial"/>
                <w:sz w:val="12"/>
                <w:szCs w:val="12"/>
              </w:rPr>
              <w:t xml:space="preserve">3. The English Reformation </w:t>
            </w:r>
          </w:p>
          <w:p w14:paraId="7D57F3A2" w14:textId="77777777" w:rsidR="00B1391A" w:rsidRPr="00515580" w:rsidRDefault="00B1391A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15580">
              <w:rPr>
                <w:rFonts w:ascii="Arial" w:hAnsi="Arial" w:cs="Arial"/>
                <w:sz w:val="12"/>
                <w:szCs w:val="12"/>
              </w:rPr>
              <w:t xml:space="preserve">4. Edward VI and Mary I </w:t>
            </w:r>
          </w:p>
          <w:p w14:paraId="322A8A75" w14:textId="5FD1F9F5" w:rsidR="00B1391A" w:rsidRPr="00515580" w:rsidRDefault="00814958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428E92A" wp14:editId="52F64A65">
                      <wp:simplePos x="0" y="0"/>
                      <wp:positionH relativeFrom="column">
                        <wp:posOffset>-82232</wp:posOffset>
                      </wp:positionH>
                      <wp:positionV relativeFrom="page">
                        <wp:posOffset>660400</wp:posOffset>
                      </wp:positionV>
                      <wp:extent cx="3205480" cy="1306285"/>
                      <wp:effectExtent l="0" t="0" r="13970" b="27305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05480" cy="1306285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48000">
                                    <a:srgbClr val="FF9999"/>
                                  </a:gs>
                                  <a:gs pos="62000">
                                    <a:srgbClr val="FFFF66"/>
                                  </a:gs>
                                  <a:gs pos="87000">
                                    <a:srgbClr val="FFFF66"/>
                                  </a:gs>
                                  <a:gs pos="97000">
                                    <a:srgbClr val="FFFF66"/>
                                  </a:gs>
                                </a:gsLst>
                                <a:lin ang="2700000" scaled="1"/>
                              </a:gra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311B77F" w14:textId="53D7CB96" w:rsidR="003065F7" w:rsidRPr="00154CDF" w:rsidRDefault="003065F7" w:rsidP="00FF0F4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winkl Cursive Unlooped" w:hAnsi="Twinkl Cursive Unlooped" w:cs="Arial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Twinkl Cursive Unlooped" w:hAnsi="Twinkl Cursive Unlooped" w:cs="Arial"/>
                                      <w:sz w:val="16"/>
                                      <w:szCs w:val="16"/>
                                      <w:u w:val="single"/>
                                    </w:rPr>
                                    <w:t>How did Britain change from 410 to 1066</w:t>
                                  </w:r>
                                  <w:r w:rsidRPr="00154CDF">
                                    <w:rPr>
                                      <w:rFonts w:ascii="Twinkl Cursive Unlooped" w:hAnsi="Twinkl Cursive Unlooped" w:cs="Arial"/>
                                      <w:sz w:val="16"/>
                                      <w:szCs w:val="16"/>
                                      <w:u w:val="single"/>
                                    </w:rPr>
                                    <w:t>?</w:t>
                                  </w:r>
                                </w:p>
                                <w:p w14:paraId="19B95124" w14:textId="652C0883" w:rsidR="003065F7" w:rsidRPr="00154CDF" w:rsidRDefault="003065F7" w:rsidP="00FF0F4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154CDF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1. </w:t>
                                  </w:r>
                                  <w:r w:rsidRPr="00696E5A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The Anglo Saxons were made up of the Angles, Saxons and the Jutes</w:t>
                                  </w:r>
                                </w:p>
                                <w:p w14:paraId="756A88EC" w14:textId="4F7A8A15" w:rsidR="003065F7" w:rsidRPr="00154CDF" w:rsidRDefault="003065F7" w:rsidP="00FF0F4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154CDF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2. </w:t>
                                  </w:r>
                                  <w:r w:rsidRPr="00696E5A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The Scots and the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Picts both lived in Scotland. The Romans could not defeat them.</w:t>
                                  </w:r>
                                </w:p>
                                <w:p w14:paraId="1313C471" w14:textId="36C60C4B" w:rsidR="003065F7" w:rsidRPr="00154CDF" w:rsidRDefault="003065F7" w:rsidP="00FF0F4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154CDF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3. </w:t>
                                  </w:r>
                                  <w:r w:rsidRPr="00696E5A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There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were vast differences</w:t>
                                  </w:r>
                                  <w:r w:rsidRPr="00696E5A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between the lives of rich and poor Anglo Saxons.</w:t>
                                  </w:r>
                                </w:p>
                                <w:p w14:paraId="7863DC85" w14:textId="34E80E9E" w:rsidR="003065F7" w:rsidRPr="00154CDF" w:rsidRDefault="003065F7" w:rsidP="00FF0F4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4. Anglo Saxons liked games, stories and feasting, Bede was sent to Christianise them.</w:t>
                                  </w:r>
                                </w:p>
                                <w:p w14:paraId="2A0FC05F" w14:textId="72FE7FF5" w:rsidR="003065F7" w:rsidRPr="00154CDF" w:rsidRDefault="003065F7" w:rsidP="00FF0F4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5. Vikings raided and traded around the world as they were good at shipbuilding</w:t>
                                  </w:r>
                                </w:p>
                                <w:p w14:paraId="3953BF46" w14:textId="6BB0C758" w:rsidR="003065F7" w:rsidRPr="00154CDF" w:rsidRDefault="003065F7" w:rsidP="00FF0F4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154CDF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. The Vikings invaded Britain in 793, killing many people and stealing</w:t>
                                  </w:r>
                                  <w:r w:rsidRPr="00AC617C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valuable things </w:t>
                                  </w:r>
                                </w:p>
                                <w:p w14:paraId="5CDDB433" w14:textId="7691EF99" w:rsidR="003065F7" w:rsidRPr="00154CDF" w:rsidRDefault="003065F7" w:rsidP="00FF0F4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7. </w:t>
                                  </w:r>
                                  <w:r w:rsidRPr="00AC617C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King Alfred was the Anglo-Sa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xon King who </w:t>
                                  </w:r>
                                  <w:r w:rsidRPr="00AC617C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defeated the Vikings </w:t>
                                  </w:r>
                                </w:p>
                                <w:p w14:paraId="4056E537" w14:textId="73CFA351" w:rsidR="003065F7" w:rsidRPr="00154CDF" w:rsidRDefault="003065F7" w:rsidP="00FF0F4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8. </w:t>
                                  </w:r>
                                  <w:r w:rsidRPr="00E17AB4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The Danelaw was an area of England ruled by the Vikings. </w:t>
                                  </w:r>
                                </w:p>
                                <w:p w14:paraId="60A43CE7" w14:textId="6690EC44" w:rsidR="003065F7" w:rsidRPr="00154CDF" w:rsidRDefault="003065F7" w:rsidP="00FF0F4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154CDF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9.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The Vikings passed down religious stories</w:t>
                                  </w:r>
                                  <w:r w:rsidRPr="00E17AB4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to one another over many years.</w:t>
                                  </w:r>
                                </w:p>
                                <w:p w14:paraId="17C16687" w14:textId="5772AADE" w:rsidR="003065F7" w:rsidRPr="00154CDF" w:rsidRDefault="003065F7" w:rsidP="0081495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154CDF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10.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After Edward the Confessor died, there was no clear heir to England’s throne</w:t>
                                  </w:r>
                                </w:p>
                                <w:p w14:paraId="7186FF23" w14:textId="7FE96691" w:rsidR="003065F7" w:rsidRPr="006C55F5" w:rsidRDefault="003065F7" w:rsidP="00FF0F4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154CDF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11.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The Normans successfully invaded Britain in 1066 after William the Conqueror defeated Harold Godwinson at the Battle of Hastings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28E92A" id="Text Box 20" o:spid="_x0000_s1036" type="#_x0000_t202" style="position:absolute;left:0;text-align:left;margin-left:-6.45pt;margin-top:52pt;width:252.4pt;height:102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" fillcolor="#f99" strokeweight=".5pt">
                      <v:fill color2="#ff6" angle="45" colors="0 #f99;31457f #f99;40632f #ff6;57016f #ff6" focus="100%" type="gradient"/>
                      <v:textbox>
                        <w:txbxContent>
                          <w:p w14:paraId="4311B77F" w14:textId="53D7CB96" w:rsidR="003065F7" w:rsidRPr="00154CDF" w:rsidRDefault="003065F7" w:rsidP="00FF0F46">
                            <w:pPr>
                              <w:spacing w:after="0" w:line="240" w:lineRule="auto"/>
                              <w:jc w:val="center"/>
                              <w:rPr>
                                <w:rFonts w:ascii="Twinkl Cursive Unlooped" w:hAnsi="Twinkl Cursive Unlooped" w:cs="Arial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Twinkl Cursive Unlooped" w:hAnsi="Twinkl Cursive Unlooped" w:cs="Arial"/>
                                <w:sz w:val="16"/>
                                <w:szCs w:val="16"/>
                                <w:u w:val="single"/>
                              </w:rPr>
                              <w:t>How did Britain change from 410 to 1066</w:t>
                            </w:r>
                            <w:r w:rsidRPr="00154CDF">
                              <w:rPr>
                                <w:rFonts w:ascii="Twinkl Cursive Unlooped" w:hAnsi="Twinkl Cursive Unlooped" w:cs="Arial"/>
                                <w:sz w:val="16"/>
                                <w:szCs w:val="16"/>
                                <w:u w:val="single"/>
                              </w:rPr>
                              <w:t>?</w:t>
                            </w:r>
                          </w:p>
                          <w:p w14:paraId="19B95124" w14:textId="652C0883" w:rsidR="003065F7" w:rsidRPr="00154CDF" w:rsidRDefault="003065F7" w:rsidP="00FF0F4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154CDF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1. </w:t>
                            </w:r>
                            <w:r w:rsidRPr="00696E5A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The Anglo Saxons were made up of the Angles, Saxons and the Jutes</w:t>
                            </w:r>
                          </w:p>
                          <w:p w14:paraId="756A88EC" w14:textId="4F7A8A15" w:rsidR="003065F7" w:rsidRPr="00154CDF" w:rsidRDefault="003065F7" w:rsidP="00FF0F4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154CDF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2. </w:t>
                            </w:r>
                            <w:r w:rsidRPr="00696E5A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The Scots and the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Picts both lived in Scotland. The Romans could not defeat them.</w:t>
                            </w:r>
                          </w:p>
                          <w:p w14:paraId="1313C471" w14:textId="36C60C4B" w:rsidR="003065F7" w:rsidRPr="00154CDF" w:rsidRDefault="003065F7" w:rsidP="00FF0F4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154CDF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3. </w:t>
                            </w:r>
                            <w:r w:rsidRPr="00696E5A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There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were vast differences</w:t>
                            </w:r>
                            <w:r w:rsidRPr="00696E5A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between the lives of rich and poor Anglo Saxons.</w:t>
                            </w:r>
                          </w:p>
                          <w:p w14:paraId="7863DC85" w14:textId="34E80E9E" w:rsidR="003065F7" w:rsidRPr="00154CDF" w:rsidRDefault="003065F7" w:rsidP="00FF0F4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4. Anglo Saxons liked games, stories and feasting, Bede was sent to Christianise them.</w:t>
                            </w:r>
                          </w:p>
                          <w:p w14:paraId="2A0FC05F" w14:textId="72FE7FF5" w:rsidR="003065F7" w:rsidRPr="00154CDF" w:rsidRDefault="003065F7" w:rsidP="00FF0F4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5. Vikings raided and traded around the world as they were good at shipbuilding</w:t>
                            </w:r>
                          </w:p>
                          <w:p w14:paraId="3953BF46" w14:textId="6BB0C758" w:rsidR="003065F7" w:rsidRPr="00154CDF" w:rsidRDefault="003065F7" w:rsidP="00FF0F4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154CDF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. The Vikings invaded Britain in 793, killing many people and stealing</w:t>
                            </w:r>
                            <w:r w:rsidRPr="00AC617C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valuable things </w:t>
                            </w:r>
                          </w:p>
                          <w:p w14:paraId="5CDDB433" w14:textId="7691EF99" w:rsidR="003065F7" w:rsidRPr="00154CDF" w:rsidRDefault="003065F7" w:rsidP="00FF0F4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7. </w:t>
                            </w:r>
                            <w:r w:rsidRPr="00AC617C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King Alfred was the Anglo-Sa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xon King who </w:t>
                            </w:r>
                            <w:r w:rsidRPr="00AC617C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defeated the Vikings </w:t>
                            </w:r>
                          </w:p>
                          <w:p w14:paraId="4056E537" w14:textId="73CFA351" w:rsidR="003065F7" w:rsidRPr="00154CDF" w:rsidRDefault="003065F7" w:rsidP="00FF0F4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8. </w:t>
                            </w:r>
                            <w:r w:rsidRPr="00E17AB4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The Danelaw was an area of England ruled by the Vikings. </w:t>
                            </w:r>
                          </w:p>
                          <w:p w14:paraId="60A43CE7" w14:textId="6690EC44" w:rsidR="003065F7" w:rsidRPr="00154CDF" w:rsidRDefault="003065F7" w:rsidP="00FF0F4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154CDF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9.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The Vikings passed down religious stories</w:t>
                            </w:r>
                            <w:r w:rsidRPr="00E17AB4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to one another over many years.</w:t>
                            </w:r>
                          </w:p>
                          <w:p w14:paraId="17C16687" w14:textId="5772AADE" w:rsidR="003065F7" w:rsidRPr="00154CDF" w:rsidRDefault="003065F7" w:rsidP="0081495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154CDF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10.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After Edward the Confessor died, there was no clear heir to England’s throne</w:t>
                            </w:r>
                          </w:p>
                          <w:p w14:paraId="7186FF23" w14:textId="7FE96691" w:rsidR="003065F7" w:rsidRPr="006C55F5" w:rsidRDefault="003065F7" w:rsidP="00FF0F4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154CDF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11.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The Normans successfully invaded Britain in 1066 after William the Conqueror defeated Harold Godwinson at the Battle of Hastings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B1391A" w:rsidRPr="00515580">
              <w:rPr>
                <w:rFonts w:ascii="Arial" w:hAnsi="Arial" w:cs="Arial"/>
                <w:sz w:val="12"/>
                <w:szCs w:val="12"/>
              </w:rPr>
              <w:t>5. Elizabeth I</w:t>
            </w:r>
          </w:p>
        </w:tc>
        <w:tc>
          <w:tcPr>
            <w:tcW w:w="5014" w:type="dxa"/>
            <w:gridSpan w:val="4"/>
            <w:shd w:val="clear" w:color="auto" w:fill="FFFF66"/>
          </w:tcPr>
          <w:p w14:paraId="250E870B" w14:textId="77777777" w:rsidR="00643E65" w:rsidRPr="00515580" w:rsidRDefault="00B72893" w:rsidP="00643E65">
            <w:pPr>
              <w:jc w:val="center"/>
              <w:rPr>
                <w:rFonts w:ascii="Twinkl Cursive Unlooped" w:hAnsi="Twinkl Cursive Unlooped"/>
                <w:sz w:val="16"/>
                <w:szCs w:val="16"/>
                <w:u w:val="single"/>
              </w:rPr>
            </w:pPr>
            <w:r>
              <w:rPr>
                <w:rFonts w:ascii="Twinkl Cursive Unlooped" w:hAnsi="Twinkl Cursive Unlooped"/>
                <w:sz w:val="16"/>
                <w:szCs w:val="16"/>
                <w:u w:val="single"/>
              </w:rPr>
              <w:t>Who were the ordinary people who fought for a better world?</w:t>
            </w:r>
          </w:p>
          <w:p w14:paraId="395F70FC" w14:textId="6D904E78" w:rsidR="00B1391A" w:rsidRPr="00515580" w:rsidRDefault="00B1391A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15580">
              <w:rPr>
                <w:rFonts w:ascii="Arial" w:hAnsi="Arial" w:cs="Arial"/>
                <w:sz w:val="12"/>
                <w:szCs w:val="12"/>
              </w:rPr>
              <w:t xml:space="preserve">1. </w:t>
            </w:r>
            <w:r w:rsidR="00B47339" w:rsidRPr="00B47339">
              <w:rPr>
                <w:rFonts w:ascii="Arial" w:hAnsi="Arial" w:cs="Arial"/>
                <w:sz w:val="12"/>
                <w:szCs w:val="12"/>
              </w:rPr>
              <w:t>Gandhi want</w:t>
            </w:r>
            <w:r w:rsidR="00B47339">
              <w:rPr>
                <w:rFonts w:ascii="Arial" w:hAnsi="Arial" w:cs="Arial"/>
                <w:sz w:val="12"/>
                <w:szCs w:val="12"/>
              </w:rPr>
              <w:t>ed India to rule itself and give Indian people equality</w:t>
            </w:r>
          </w:p>
          <w:p w14:paraId="1D7E5209" w14:textId="11E2A4DE" w:rsidR="00B1391A" w:rsidRPr="00515580" w:rsidRDefault="00B1391A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15580">
              <w:rPr>
                <w:rFonts w:ascii="Arial" w:hAnsi="Arial" w:cs="Arial"/>
                <w:sz w:val="12"/>
                <w:szCs w:val="12"/>
              </w:rPr>
              <w:t xml:space="preserve">2. </w:t>
            </w:r>
            <w:r w:rsidR="00B47339" w:rsidRPr="00B47339">
              <w:rPr>
                <w:rFonts w:ascii="Arial" w:hAnsi="Arial" w:cs="Arial"/>
                <w:sz w:val="12"/>
                <w:szCs w:val="12"/>
              </w:rPr>
              <w:t>Martin Luther King led the C</w:t>
            </w:r>
            <w:r w:rsidR="00B47339">
              <w:rPr>
                <w:rFonts w:ascii="Arial" w:hAnsi="Arial" w:cs="Arial"/>
                <w:sz w:val="12"/>
                <w:szCs w:val="12"/>
              </w:rPr>
              <w:t xml:space="preserve">ivil Rights Movement in America alongside Rosa Parks </w:t>
            </w:r>
          </w:p>
          <w:p w14:paraId="121DD89F" w14:textId="3D2AF284" w:rsidR="00B1391A" w:rsidRPr="00515580" w:rsidRDefault="00B1391A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15580">
              <w:rPr>
                <w:rFonts w:ascii="Arial" w:hAnsi="Arial" w:cs="Arial"/>
                <w:sz w:val="12"/>
                <w:szCs w:val="12"/>
              </w:rPr>
              <w:t xml:space="preserve">3. </w:t>
            </w:r>
            <w:r w:rsidR="00B47339" w:rsidRPr="00B47339">
              <w:rPr>
                <w:rFonts w:ascii="Arial" w:hAnsi="Arial" w:cs="Arial"/>
                <w:sz w:val="12"/>
                <w:szCs w:val="12"/>
              </w:rPr>
              <w:t>Malala Yousafzai spoke out publicly on behalf of girls and their right to learn</w:t>
            </w:r>
            <w:r w:rsidR="00B47339">
              <w:rPr>
                <w:rFonts w:ascii="Arial" w:hAnsi="Arial" w:cs="Arial"/>
                <w:sz w:val="12"/>
                <w:szCs w:val="12"/>
              </w:rPr>
              <w:t>.</w:t>
            </w:r>
          </w:p>
          <w:p w14:paraId="1E0C0BD4" w14:textId="6EBB2C43" w:rsidR="00B1391A" w:rsidRPr="00515580" w:rsidRDefault="00B47339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4. </w:t>
            </w:r>
            <w:r w:rsidRPr="00B47339">
              <w:rPr>
                <w:rFonts w:ascii="Arial" w:hAnsi="Arial" w:cs="Arial"/>
                <w:sz w:val="12"/>
                <w:szCs w:val="12"/>
              </w:rPr>
              <w:t xml:space="preserve">Greta </w:t>
            </w:r>
            <w:r>
              <w:rPr>
                <w:rFonts w:ascii="Arial" w:hAnsi="Arial" w:cs="Arial"/>
                <w:sz w:val="12"/>
                <w:szCs w:val="12"/>
              </w:rPr>
              <w:t xml:space="preserve">Thunberg </w:t>
            </w:r>
            <w:r w:rsidRPr="00B47339">
              <w:rPr>
                <w:rFonts w:ascii="Arial" w:hAnsi="Arial" w:cs="Arial"/>
                <w:sz w:val="12"/>
                <w:szCs w:val="12"/>
              </w:rPr>
              <w:t>convince</w:t>
            </w:r>
            <w:r>
              <w:rPr>
                <w:rFonts w:ascii="Arial" w:hAnsi="Arial" w:cs="Arial"/>
                <w:sz w:val="12"/>
                <w:szCs w:val="12"/>
              </w:rPr>
              <w:t>s</w:t>
            </w:r>
            <w:r w:rsidRPr="00B47339">
              <w:rPr>
                <w:rFonts w:ascii="Arial" w:hAnsi="Arial" w:cs="Arial"/>
                <w:sz w:val="12"/>
                <w:szCs w:val="12"/>
              </w:rPr>
              <w:t xml:space="preserve"> people to help save the planet.</w:t>
            </w:r>
          </w:p>
          <w:p w14:paraId="4F2E831B" w14:textId="57380D11" w:rsidR="00B1391A" w:rsidRPr="00515580" w:rsidRDefault="00B47339" w:rsidP="00B47339">
            <w:pPr>
              <w:jc w:val="center"/>
              <w:rPr>
                <w:rFonts w:ascii="Arial" w:hAnsi="Arial" w:cs="Arial"/>
                <w:sz w:val="12"/>
                <w:szCs w:val="12"/>
                <w:u w:val="single"/>
              </w:rPr>
            </w:pPr>
            <w:r>
              <w:rPr>
                <w:rFonts w:ascii="Arial" w:hAnsi="Arial" w:cs="Arial"/>
                <w:sz w:val="12"/>
                <w:szCs w:val="12"/>
              </w:rPr>
              <w:t>5. David Attenborough convinces people to save animals.</w:t>
            </w:r>
          </w:p>
        </w:tc>
      </w:tr>
      <w:tr w:rsidR="00941684" w:rsidRPr="00515580" w14:paraId="1C6D2DFE" w14:textId="77777777" w:rsidTr="00217DC1">
        <w:trPr>
          <w:trHeight w:val="695"/>
          <w:jc w:val="center"/>
        </w:trPr>
        <w:tc>
          <w:tcPr>
            <w:tcW w:w="836" w:type="dxa"/>
            <w:shd w:val="clear" w:color="auto" w:fill="FBE4D5" w:themeFill="accent2" w:themeFillTint="33"/>
          </w:tcPr>
          <w:p w14:paraId="312C81DC" w14:textId="77777777" w:rsidR="00643E65" w:rsidRPr="00515580" w:rsidRDefault="00643E65" w:rsidP="00E2764F">
            <w:pPr>
              <w:jc w:val="center"/>
              <w:rPr>
                <w:rFonts w:ascii="Twinkl Cursive Unlooped" w:hAnsi="Twinkl Cursive Unlooped"/>
                <w:sz w:val="18"/>
                <w:szCs w:val="18"/>
              </w:rPr>
            </w:pPr>
            <w:r w:rsidRPr="00515580">
              <w:rPr>
                <w:rFonts w:ascii="Twinkl Cursive Unlooped" w:hAnsi="Twinkl Cursive Unlooped"/>
                <w:sz w:val="18"/>
                <w:szCs w:val="18"/>
              </w:rPr>
              <w:t>Year 3</w:t>
            </w:r>
          </w:p>
        </w:tc>
        <w:tc>
          <w:tcPr>
            <w:tcW w:w="2506" w:type="dxa"/>
            <w:gridSpan w:val="2"/>
            <w:shd w:val="clear" w:color="auto" w:fill="FF9999"/>
          </w:tcPr>
          <w:p w14:paraId="137E907E" w14:textId="77777777" w:rsidR="00643E65" w:rsidRPr="00515580" w:rsidRDefault="00B72893" w:rsidP="00643E65">
            <w:pPr>
              <w:jc w:val="center"/>
              <w:rPr>
                <w:rFonts w:ascii="Twinkl Cursive Unlooped" w:hAnsi="Twinkl Cursive Unlooped"/>
                <w:sz w:val="16"/>
                <w:szCs w:val="16"/>
                <w:u w:val="single"/>
              </w:rPr>
            </w:pPr>
            <w:r>
              <w:rPr>
                <w:rFonts w:ascii="Twinkl Cursive Unlooped" w:hAnsi="Twinkl Cursive Unlooped"/>
                <w:sz w:val="16"/>
                <w:szCs w:val="16"/>
                <w:u w:val="single"/>
              </w:rPr>
              <w:t xml:space="preserve">How did the </w:t>
            </w:r>
            <w:r w:rsidR="00643E65" w:rsidRPr="00515580">
              <w:rPr>
                <w:rFonts w:ascii="Twinkl Cursive Unlooped" w:hAnsi="Twinkl Cursive Unlooped"/>
                <w:sz w:val="16"/>
                <w:szCs w:val="16"/>
                <w:u w:val="single"/>
              </w:rPr>
              <w:t xml:space="preserve">Stone Age </w:t>
            </w:r>
            <w:r>
              <w:rPr>
                <w:rFonts w:ascii="Twinkl Cursive Unlooped" w:hAnsi="Twinkl Cursive Unlooped"/>
                <w:sz w:val="16"/>
                <w:szCs w:val="16"/>
                <w:u w:val="single"/>
              </w:rPr>
              <w:t xml:space="preserve">change </w:t>
            </w:r>
            <w:r w:rsidR="00643E65" w:rsidRPr="00515580">
              <w:rPr>
                <w:rFonts w:ascii="Twinkl Cursive Unlooped" w:hAnsi="Twinkl Cursive Unlooped"/>
                <w:sz w:val="16"/>
                <w:szCs w:val="16"/>
                <w:u w:val="single"/>
              </w:rPr>
              <w:t>to the Iron Age</w:t>
            </w:r>
            <w:r>
              <w:rPr>
                <w:rFonts w:ascii="Twinkl Cursive Unlooped" w:hAnsi="Twinkl Cursive Unlooped"/>
                <w:sz w:val="16"/>
                <w:szCs w:val="16"/>
                <w:u w:val="single"/>
              </w:rPr>
              <w:t>?</w:t>
            </w:r>
          </w:p>
          <w:p w14:paraId="7979F4C2" w14:textId="743B4AAE" w:rsidR="00B1391A" w:rsidRPr="00515580" w:rsidRDefault="00B1391A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15580">
              <w:rPr>
                <w:rFonts w:ascii="Arial" w:hAnsi="Arial" w:cs="Arial"/>
                <w:sz w:val="12"/>
                <w:szCs w:val="12"/>
              </w:rPr>
              <w:t xml:space="preserve">1. </w:t>
            </w:r>
            <w:r w:rsidR="00B47339" w:rsidRPr="00B47339">
              <w:rPr>
                <w:rFonts w:ascii="Arial" w:hAnsi="Arial" w:cs="Arial"/>
                <w:sz w:val="12"/>
                <w:szCs w:val="12"/>
              </w:rPr>
              <w:t>People in Britain were u</w:t>
            </w:r>
            <w:r w:rsidR="00B47339">
              <w:rPr>
                <w:rFonts w:ascii="Arial" w:hAnsi="Arial" w:cs="Arial"/>
                <w:sz w:val="12"/>
                <w:szCs w:val="12"/>
              </w:rPr>
              <w:t>s</w:t>
            </w:r>
            <w:r w:rsidR="003B5F15">
              <w:rPr>
                <w:rFonts w:ascii="Arial" w:hAnsi="Arial" w:cs="Arial"/>
                <w:sz w:val="12"/>
                <w:szCs w:val="12"/>
              </w:rPr>
              <w:t>ually nomadic hunter-gatherers.</w:t>
            </w:r>
          </w:p>
          <w:p w14:paraId="56AF9F26" w14:textId="09F4C9B8" w:rsidR="00B1391A" w:rsidRPr="00515580" w:rsidRDefault="00B1391A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15580">
              <w:rPr>
                <w:rFonts w:ascii="Arial" w:hAnsi="Arial" w:cs="Arial"/>
                <w:sz w:val="12"/>
                <w:szCs w:val="12"/>
              </w:rPr>
              <w:t xml:space="preserve">2. </w:t>
            </w:r>
            <w:r w:rsidR="00B47339">
              <w:rPr>
                <w:rFonts w:ascii="Arial" w:hAnsi="Arial" w:cs="Arial"/>
                <w:sz w:val="12"/>
                <w:szCs w:val="12"/>
              </w:rPr>
              <w:t xml:space="preserve">During the Neolithic period, </w:t>
            </w:r>
            <w:r w:rsidR="00B47339" w:rsidRPr="00B47339">
              <w:rPr>
                <w:rFonts w:ascii="Arial" w:hAnsi="Arial" w:cs="Arial"/>
                <w:sz w:val="12"/>
                <w:szCs w:val="12"/>
              </w:rPr>
              <w:t xml:space="preserve">people began farming crops and kept </w:t>
            </w:r>
            <w:r w:rsidR="00B47339">
              <w:rPr>
                <w:rFonts w:ascii="Arial" w:hAnsi="Arial" w:cs="Arial"/>
                <w:sz w:val="12"/>
                <w:szCs w:val="12"/>
              </w:rPr>
              <w:t>animals for meat</w:t>
            </w:r>
          </w:p>
          <w:p w14:paraId="2A796B91" w14:textId="55B21518" w:rsidR="00B1391A" w:rsidRPr="00515580" w:rsidRDefault="00B1391A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15580">
              <w:rPr>
                <w:rFonts w:ascii="Arial" w:hAnsi="Arial" w:cs="Arial"/>
                <w:sz w:val="12"/>
                <w:szCs w:val="12"/>
              </w:rPr>
              <w:t>3.</w:t>
            </w:r>
            <w:r w:rsidR="003B5F15">
              <w:rPr>
                <w:rFonts w:ascii="Arial" w:hAnsi="Arial" w:cs="Arial"/>
                <w:sz w:val="12"/>
                <w:szCs w:val="12"/>
              </w:rPr>
              <w:t>By</w:t>
            </w:r>
            <w:r w:rsidRPr="0051558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3B5F15" w:rsidRPr="003B5F15">
              <w:rPr>
                <w:rFonts w:ascii="Arial" w:hAnsi="Arial" w:cs="Arial"/>
                <w:sz w:val="12"/>
                <w:szCs w:val="12"/>
              </w:rPr>
              <w:t xml:space="preserve">2500 BCE people in Britain </w:t>
            </w:r>
            <w:r w:rsidR="003B5F15">
              <w:rPr>
                <w:rFonts w:ascii="Arial" w:hAnsi="Arial" w:cs="Arial"/>
                <w:sz w:val="12"/>
                <w:szCs w:val="12"/>
              </w:rPr>
              <w:t xml:space="preserve">made </w:t>
            </w:r>
            <w:r w:rsidR="003B5F15" w:rsidRPr="003B5F15">
              <w:rPr>
                <w:rFonts w:ascii="Arial" w:hAnsi="Arial" w:cs="Arial"/>
                <w:sz w:val="12"/>
                <w:szCs w:val="12"/>
              </w:rPr>
              <w:t>objects from copper, gold and Bronze</w:t>
            </w:r>
          </w:p>
          <w:p w14:paraId="0F206FB2" w14:textId="13463B78" w:rsidR="00B1391A" w:rsidRPr="00515580" w:rsidRDefault="00B1391A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15580">
              <w:rPr>
                <w:rFonts w:ascii="Arial" w:hAnsi="Arial" w:cs="Arial"/>
                <w:sz w:val="12"/>
                <w:szCs w:val="12"/>
              </w:rPr>
              <w:t xml:space="preserve"> 4. </w:t>
            </w:r>
            <w:r w:rsidR="003B5F15" w:rsidRPr="003B5F15">
              <w:rPr>
                <w:rFonts w:ascii="Arial" w:hAnsi="Arial" w:cs="Arial"/>
                <w:sz w:val="12"/>
                <w:szCs w:val="12"/>
              </w:rPr>
              <w:t>Stonehenge was used for religious ceremonies and funerals</w:t>
            </w:r>
          </w:p>
          <w:p w14:paraId="6A69C738" w14:textId="6415C0BE" w:rsidR="00E2764F" w:rsidRPr="00515580" w:rsidRDefault="00B1391A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15580">
              <w:rPr>
                <w:rFonts w:ascii="Arial" w:hAnsi="Arial" w:cs="Arial"/>
                <w:sz w:val="12"/>
                <w:szCs w:val="12"/>
              </w:rPr>
              <w:t xml:space="preserve">5. </w:t>
            </w:r>
            <w:r w:rsidR="003B5F15" w:rsidRPr="003B5F15">
              <w:rPr>
                <w:rFonts w:ascii="Arial" w:hAnsi="Arial" w:cs="Arial"/>
                <w:sz w:val="12"/>
                <w:szCs w:val="12"/>
              </w:rPr>
              <w:t>People belonged to tribes and lived in Hill forts.</w:t>
            </w:r>
            <w:r w:rsidR="003B5F15">
              <w:rPr>
                <w:rFonts w:ascii="Arial" w:hAnsi="Arial" w:cs="Arial"/>
                <w:sz w:val="12"/>
                <w:szCs w:val="12"/>
              </w:rPr>
              <w:t xml:space="preserve"> Priests were called Druids</w:t>
            </w:r>
          </w:p>
          <w:p w14:paraId="770C9B16" w14:textId="68F05151" w:rsidR="00E2764F" w:rsidRPr="00515580" w:rsidRDefault="003B3016" w:rsidP="00643E65">
            <w:pPr>
              <w:jc w:val="center"/>
              <w:rPr>
                <w:rFonts w:ascii="Twinkl Cursive Unlooped" w:hAnsi="Twinkl Cursive Unlooped"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519D58A" wp14:editId="3B21CF0C">
                      <wp:simplePos x="0" y="0"/>
                      <wp:positionH relativeFrom="column">
                        <wp:posOffset>-171023280</wp:posOffset>
                      </wp:positionH>
                      <wp:positionV relativeFrom="paragraph">
                        <wp:posOffset>-482768275</wp:posOffset>
                      </wp:positionV>
                      <wp:extent cx="1592580" cy="602673"/>
                      <wp:effectExtent l="0" t="0" r="26670" b="26035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2580" cy="602673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20000">
                                    <a:srgbClr val="FF9999"/>
                                  </a:gs>
                                  <a:gs pos="62000">
                                    <a:srgbClr val="FFFF66"/>
                                  </a:gs>
                                  <a:gs pos="85000">
                                    <a:srgbClr val="FFFF66"/>
                                  </a:gs>
                                  <a:gs pos="97000">
                                    <a:srgbClr val="FFFF66"/>
                                  </a:gs>
                                </a:gsLst>
                                <a:lin ang="2700000" scaled="1"/>
                              </a:gra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E07D644" w14:textId="77777777" w:rsidR="003065F7" w:rsidRPr="009D0796" w:rsidRDefault="003065F7" w:rsidP="003B301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winkl Cursive Unlooped" w:hAnsi="Twinkl Cursive Unlooped" w:cs="Arial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9D0796">
                                    <w:rPr>
                                      <w:rFonts w:ascii="Twinkl Cursive Unlooped" w:hAnsi="Twinkl Cursive Unlooped"/>
                                      <w:sz w:val="16"/>
                                      <w:szCs w:val="16"/>
                                      <w:u w:val="single"/>
                                    </w:rPr>
                                    <w:t>(P</w:t>
                                  </w:r>
                                  <w:r w:rsidRPr="009D0796">
                                    <w:rPr>
                                      <w:rFonts w:ascii="Twinkl Cursive Unlooped" w:hAnsi="Twinkl Cursive Unlooped" w:cs="Arial"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&amp;P) </w:t>
                                  </w:r>
                                  <w:r>
                                    <w:rPr>
                                      <w:rFonts w:ascii="Twinkl Cursive Unlooped" w:hAnsi="Twinkl Cursive Unlooped" w:cs="Arial"/>
                                      <w:sz w:val="16"/>
                                      <w:szCs w:val="16"/>
                                      <w:u w:val="single"/>
                                    </w:rPr>
                                    <w:t>How did people travel in the past</w:t>
                                  </w:r>
                                  <w:r w:rsidRPr="009D0796">
                                    <w:rPr>
                                      <w:rFonts w:ascii="Twinkl Cursive Unlooped" w:hAnsi="Twinkl Cursive Unlooped" w:cs="Arial"/>
                                      <w:sz w:val="16"/>
                                      <w:szCs w:val="16"/>
                                      <w:u w:val="single"/>
                                    </w:rPr>
                                    <w:t>?</w:t>
                                  </w:r>
                                </w:p>
                                <w:p w14:paraId="6DB3DCD8" w14:textId="77777777" w:rsidR="003065F7" w:rsidRDefault="003065F7" w:rsidP="003B301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People used a horse and cart, penny farthing, omnibus – photographs of local</w:t>
                                  </w:r>
                                </w:p>
                                <w:p w14:paraId="282C4B1F" w14:textId="77777777" w:rsidR="003065F7" w:rsidRPr="009D0796" w:rsidRDefault="003065F7" w:rsidP="003B301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The invention of the steam train </w:t>
                                  </w:r>
                                </w:p>
                                <w:p w14:paraId="464AB975" w14:textId="77777777" w:rsidR="003065F7" w:rsidRPr="009D0796" w:rsidRDefault="003065F7" w:rsidP="003B3016">
                                  <w:pPr>
                                    <w:jc w:val="center"/>
                                    <w:rPr>
                                      <w:rFonts w:ascii="Twinkl Cursive Unlooped" w:hAnsi="Twinkl Cursive Unlooped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19D58A" id="Text Box 21" o:spid="_x0000_s1037" type="#_x0000_t202" style="position:absolute;left:0;text-align:left;margin-left:-13466.4pt;margin-top:-38013.25pt;width:125.4pt;height:47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" fillcolor="#f99" strokeweight=".5pt">
                      <v:fill color2="#ff6" angle="45" colors="0 #f99;13107f #f99;40632f #ff6;55706f #ff6" focus="100%" type="gradient"/>
                      <v:textbox>
                        <w:txbxContent>
                          <w:p w14:paraId="5E07D644" w14:textId="77777777" w:rsidR="003065F7" w:rsidRPr="009D0796" w:rsidRDefault="003065F7" w:rsidP="003B3016">
                            <w:pPr>
                              <w:spacing w:after="0" w:line="240" w:lineRule="auto"/>
                              <w:jc w:val="center"/>
                              <w:rPr>
                                <w:rFonts w:ascii="Twinkl Cursive Unlooped" w:hAnsi="Twinkl Cursive Unlooped" w:cs="Arial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0796">
                              <w:rPr>
                                <w:rFonts w:ascii="Twinkl Cursive Unlooped" w:hAnsi="Twinkl Cursive Unlooped"/>
                                <w:sz w:val="16"/>
                                <w:szCs w:val="16"/>
                                <w:u w:val="single"/>
                              </w:rPr>
                              <w:t>(P</w:t>
                            </w:r>
                            <w:r w:rsidRPr="009D0796">
                              <w:rPr>
                                <w:rFonts w:ascii="Twinkl Cursive Unlooped" w:hAnsi="Twinkl Cursive Unlooped" w:cs="Arial"/>
                                <w:sz w:val="16"/>
                                <w:szCs w:val="16"/>
                                <w:u w:val="single"/>
                              </w:rPr>
                              <w:t xml:space="preserve">&amp;P) </w:t>
                            </w:r>
                            <w:r>
                              <w:rPr>
                                <w:rFonts w:ascii="Twinkl Cursive Unlooped" w:hAnsi="Twinkl Cursive Unlooped" w:cs="Arial"/>
                                <w:sz w:val="16"/>
                                <w:szCs w:val="16"/>
                                <w:u w:val="single"/>
                              </w:rPr>
                              <w:t>How did people travel in the past</w:t>
                            </w:r>
                            <w:r w:rsidRPr="009D0796">
                              <w:rPr>
                                <w:rFonts w:ascii="Twinkl Cursive Unlooped" w:hAnsi="Twinkl Cursive Unlooped" w:cs="Arial"/>
                                <w:sz w:val="16"/>
                                <w:szCs w:val="16"/>
                                <w:u w:val="single"/>
                              </w:rPr>
                              <w:t>?</w:t>
                            </w:r>
                          </w:p>
                          <w:p w14:paraId="6DB3DCD8" w14:textId="77777777" w:rsidR="003065F7" w:rsidRDefault="003065F7" w:rsidP="003B301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People used a horse and cart, penny farthing, omnibus – photographs of local</w:t>
                            </w:r>
                          </w:p>
                          <w:p w14:paraId="282C4B1F" w14:textId="77777777" w:rsidR="003065F7" w:rsidRPr="009D0796" w:rsidRDefault="003065F7" w:rsidP="003B301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The invention of the steam train </w:t>
                            </w:r>
                          </w:p>
                          <w:p w14:paraId="464AB975" w14:textId="77777777" w:rsidR="003065F7" w:rsidRPr="009D0796" w:rsidRDefault="003065F7" w:rsidP="003B3016">
                            <w:pPr>
                              <w:jc w:val="center"/>
                              <w:rPr>
                                <w:rFonts w:ascii="Twinkl Cursive Unlooped" w:hAnsi="Twinkl Cursive Unlooped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07" w:type="dxa"/>
            <w:gridSpan w:val="2"/>
            <w:shd w:val="clear" w:color="auto" w:fill="FF9999"/>
          </w:tcPr>
          <w:p w14:paraId="39A6A2D7" w14:textId="77777777" w:rsidR="00643E65" w:rsidRPr="00515580" w:rsidRDefault="001D1CB6" w:rsidP="00643E65">
            <w:pPr>
              <w:jc w:val="center"/>
              <w:rPr>
                <w:rFonts w:ascii="Twinkl Cursive Unlooped" w:hAnsi="Twinkl Cursive Unlooped"/>
                <w:sz w:val="16"/>
                <w:szCs w:val="16"/>
                <w:u w:val="single"/>
              </w:rPr>
            </w:pPr>
            <w:r>
              <w:rPr>
                <w:rFonts w:ascii="Twinkl Cursive Unlooped" w:hAnsi="Twinkl Cursive Unlooped"/>
                <w:sz w:val="16"/>
                <w:szCs w:val="16"/>
                <w:u w:val="single"/>
              </w:rPr>
              <w:t xml:space="preserve">What </w:t>
            </w:r>
            <w:r w:rsidR="00E83549">
              <w:rPr>
                <w:rFonts w:ascii="Twinkl Cursive Unlooped" w:hAnsi="Twinkl Cursive Unlooped"/>
                <w:sz w:val="16"/>
                <w:szCs w:val="16"/>
                <w:u w:val="single"/>
              </w:rPr>
              <w:t>was the</w:t>
            </w:r>
            <w:r>
              <w:rPr>
                <w:rFonts w:ascii="Twinkl Cursive Unlooped" w:hAnsi="Twinkl Cursive Unlooped"/>
                <w:sz w:val="16"/>
                <w:szCs w:val="16"/>
                <w:u w:val="single"/>
              </w:rPr>
              <w:t xml:space="preserve"> </w:t>
            </w:r>
            <w:r w:rsidR="00E65E31">
              <w:rPr>
                <w:rFonts w:ascii="Twinkl Cursive Unlooped" w:hAnsi="Twinkl Cursive Unlooped"/>
                <w:sz w:val="16"/>
                <w:szCs w:val="16"/>
                <w:u w:val="single"/>
              </w:rPr>
              <w:t>civilisation of Ancient Egypt?</w:t>
            </w:r>
          </w:p>
          <w:p w14:paraId="48C1D1B8" w14:textId="1439F1B9" w:rsidR="00F343A3" w:rsidRPr="00515580" w:rsidRDefault="003B5F15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1. </w:t>
            </w:r>
            <w:r w:rsidRPr="003B5F15">
              <w:rPr>
                <w:rFonts w:ascii="Arial" w:hAnsi="Arial" w:cs="Arial"/>
                <w:sz w:val="12"/>
                <w:szCs w:val="12"/>
              </w:rPr>
              <w:t>Ancient Egyptians lived near t</w:t>
            </w:r>
            <w:r>
              <w:rPr>
                <w:rFonts w:ascii="Arial" w:hAnsi="Arial" w:cs="Arial"/>
                <w:sz w:val="12"/>
                <w:szCs w:val="12"/>
              </w:rPr>
              <w:t>he Nile as they could grow food there.</w:t>
            </w:r>
          </w:p>
          <w:p w14:paraId="4E9761D9" w14:textId="188D40C2" w:rsidR="00F343A3" w:rsidRPr="00515580" w:rsidRDefault="00B1391A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15580">
              <w:rPr>
                <w:rFonts w:ascii="Arial" w:hAnsi="Arial" w:cs="Arial"/>
                <w:sz w:val="12"/>
                <w:szCs w:val="12"/>
              </w:rPr>
              <w:t xml:space="preserve">2. </w:t>
            </w:r>
            <w:r w:rsidR="003B5F15" w:rsidRPr="003B5F15">
              <w:rPr>
                <w:rFonts w:ascii="Arial" w:hAnsi="Arial" w:cs="Arial"/>
                <w:sz w:val="12"/>
                <w:szCs w:val="12"/>
              </w:rPr>
              <w:t>Pharaohs were Ancient Egyptian rulers. Farmers were at the bottom of the social pyramid.</w:t>
            </w:r>
          </w:p>
          <w:p w14:paraId="36440FC2" w14:textId="27C77890" w:rsidR="00696E5A" w:rsidRDefault="00B1391A" w:rsidP="00696E5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15580">
              <w:rPr>
                <w:rFonts w:ascii="Arial" w:hAnsi="Arial" w:cs="Arial"/>
                <w:sz w:val="12"/>
                <w:szCs w:val="12"/>
              </w:rPr>
              <w:t xml:space="preserve">3. </w:t>
            </w:r>
            <w:r w:rsidR="00696E5A">
              <w:rPr>
                <w:rFonts w:ascii="Arial" w:hAnsi="Arial" w:cs="Arial"/>
                <w:sz w:val="12"/>
                <w:szCs w:val="12"/>
              </w:rPr>
              <w:t xml:space="preserve">They </w:t>
            </w:r>
            <w:r w:rsidR="00696E5A" w:rsidRPr="00696E5A">
              <w:rPr>
                <w:rFonts w:ascii="Arial" w:hAnsi="Arial" w:cs="Arial"/>
                <w:sz w:val="12"/>
                <w:szCs w:val="12"/>
              </w:rPr>
              <w:t>believe</w:t>
            </w:r>
            <w:r w:rsidR="00696E5A">
              <w:rPr>
                <w:rFonts w:ascii="Arial" w:hAnsi="Arial" w:cs="Arial"/>
                <w:sz w:val="12"/>
                <w:szCs w:val="12"/>
              </w:rPr>
              <w:t>d</w:t>
            </w:r>
            <w:r w:rsidR="00696E5A" w:rsidRPr="00696E5A">
              <w:rPr>
                <w:rFonts w:ascii="Arial" w:hAnsi="Arial" w:cs="Arial"/>
                <w:sz w:val="12"/>
                <w:szCs w:val="12"/>
              </w:rPr>
              <w:t xml:space="preserve"> Pharaohs represented Gods on Earth.</w:t>
            </w:r>
          </w:p>
          <w:p w14:paraId="106C405D" w14:textId="23B6A3C3" w:rsidR="00F343A3" w:rsidRPr="00515580" w:rsidRDefault="00B1391A" w:rsidP="00696E5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15580">
              <w:rPr>
                <w:rFonts w:ascii="Arial" w:hAnsi="Arial" w:cs="Arial"/>
                <w:sz w:val="12"/>
                <w:szCs w:val="12"/>
              </w:rPr>
              <w:t xml:space="preserve">4. </w:t>
            </w:r>
            <w:r w:rsidR="00696E5A" w:rsidRPr="00696E5A">
              <w:rPr>
                <w:rFonts w:ascii="Arial" w:hAnsi="Arial" w:cs="Arial"/>
                <w:sz w:val="12"/>
                <w:szCs w:val="12"/>
              </w:rPr>
              <w:t xml:space="preserve">Tutankhamun </w:t>
            </w:r>
            <w:r w:rsidR="00696E5A">
              <w:rPr>
                <w:rFonts w:ascii="Arial" w:hAnsi="Arial" w:cs="Arial"/>
                <w:sz w:val="12"/>
                <w:szCs w:val="12"/>
              </w:rPr>
              <w:t>was mummified and</w:t>
            </w:r>
            <w:r w:rsidR="00696E5A" w:rsidRPr="00696E5A">
              <w:rPr>
                <w:rFonts w:ascii="Arial" w:hAnsi="Arial" w:cs="Arial"/>
                <w:sz w:val="12"/>
                <w:szCs w:val="12"/>
              </w:rPr>
              <w:t xml:space="preserve"> surrounded by lots of priceless treasures</w:t>
            </w:r>
          </w:p>
          <w:p w14:paraId="23EDDA1F" w14:textId="19A69C50" w:rsidR="00B1391A" w:rsidRPr="00515580" w:rsidRDefault="00B1391A" w:rsidP="00696E5A">
            <w:pPr>
              <w:jc w:val="center"/>
              <w:rPr>
                <w:rFonts w:ascii="Arial" w:hAnsi="Arial" w:cs="Arial"/>
                <w:sz w:val="12"/>
                <w:szCs w:val="12"/>
                <w:u w:val="single"/>
              </w:rPr>
            </w:pPr>
            <w:r w:rsidRPr="00515580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696E5A">
              <w:rPr>
                <w:rFonts w:ascii="Arial" w:hAnsi="Arial" w:cs="Arial"/>
                <w:sz w:val="12"/>
                <w:szCs w:val="12"/>
              </w:rPr>
              <w:t xml:space="preserve">5. </w:t>
            </w:r>
            <w:r w:rsidR="00696E5A" w:rsidRPr="00696E5A">
              <w:rPr>
                <w:rFonts w:ascii="Arial" w:hAnsi="Arial" w:cs="Arial"/>
                <w:sz w:val="12"/>
                <w:szCs w:val="12"/>
              </w:rPr>
              <w:t xml:space="preserve">Hieroglyphics </w:t>
            </w:r>
            <w:r w:rsidR="00696E5A">
              <w:rPr>
                <w:rFonts w:ascii="Arial" w:hAnsi="Arial" w:cs="Arial"/>
                <w:sz w:val="12"/>
                <w:szCs w:val="12"/>
              </w:rPr>
              <w:t>were Ancient Egyptian form of writing.</w:t>
            </w:r>
          </w:p>
        </w:tc>
        <w:tc>
          <w:tcPr>
            <w:tcW w:w="5014" w:type="dxa"/>
            <w:gridSpan w:val="4"/>
            <w:shd w:val="clear" w:color="auto" w:fill="FF9999"/>
          </w:tcPr>
          <w:p w14:paraId="76D5A2C9" w14:textId="2B0E54A5" w:rsidR="00643E65" w:rsidRPr="00515580" w:rsidRDefault="001D1CB6" w:rsidP="00643E65">
            <w:pPr>
              <w:jc w:val="center"/>
              <w:rPr>
                <w:rFonts w:ascii="Twinkl Cursive Unlooped" w:hAnsi="Twinkl Cursive Unlooped"/>
                <w:sz w:val="16"/>
                <w:szCs w:val="16"/>
                <w:u w:val="single"/>
              </w:rPr>
            </w:pPr>
            <w:r>
              <w:rPr>
                <w:rFonts w:ascii="Twinkl Cursive Unlooped" w:hAnsi="Twinkl Cursive Unlooped"/>
                <w:sz w:val="16"/>
                <w:szCs w:val="16"/>
                <w:u w:val="single"/>
              </w:rPr>
              <w:t>How did Britain change from 410 to 1066 AD</w:t>
            </w:r>
          </w:p>
          <w:p w14:paraId="7CD2FCD1" w14:textId="4DA62351" w:rsidR="007F2B95" w:rsidRPr="00515580" w:rsidRDefault="007F2B95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15580">
              <w:rPr>
                <w:rFonts w:ascii="Arial" w:hAnsi="Arial" w:cs="Arial"/>
                <w:sz w:val="12"/>
                <w:szCs w:val="12"/>
              </w:rPr>
              <w:t xml:space="preserve">1. Anglo Saxon England </w:t>
            </w:r>
          </w:p>
          <w:p w14:paraId="4539CB3F" w14:textId="7FB4881D" w:rsidR="007F2B95" w:rsidRPr="00515580" w:rsidRDefault="007F2B95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15580">
              <w:rPr>
                <w:rFonts w:ascii="Arial" w:hAnsi="Arial" w:cs="Arial"/>
                <w:sz w:val="12"/>
                <w:szCs w:val="12"/>
              </w:rPr>
              <w:t xml:space="preserve">2. The Scots and the Picts </w:t>
            </w:r>
          </w:p>
          <w:p w14:paraId="55370A53" w14:textId="07ECB388" w:rsidR="007F2B95" w:rsidRPr="00515580" w:rsidRDefault="007F2B95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15580">
              <w:rPr>
                <w:rFonts w:ascii="Arial" w:hAnsi="Arial" w:cs="Arial"/>
                <w:sz w:val="12"/>
                <w:szCs w:val="12"/>
              </w:rPr>
              <w:t xml:space="preserve">3. Anglo Saxon Settlements </w:t>
            </w:r>
          </w:p>
          <w:p w14:paraId="3B93F535" w14:textId="1866762B" w:rsidR="007F2B95" w:rsidRPr="00515580" w:rsidRDefault="007F2B95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15580">
              <w:rPr>
                <w:rFonts w:ascii="Arial" w:hAnsi="Arial" w:cs="Arial"/>
                <w:sz w:val="12"/>
                <w:szCs w:val="12"/>
              </w:rPr>
              <w:t xml:space="preserve">4. Anglo Saxon Culture and Religion </w:t>
            </w:r>
          </w:p>
          <w:p w14:paraId="3632D10A" w14:textId="4B52A910" w:rsidR="007F2B95" w:rsidRPr="00515580" w:rsidRDefault="007F2B95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15580">
              <w:rPr>
                <w:rFonts w:ascii="Arial" w:hAnsi="Arial" w:cs="Arial"/>
                <w:sz w:val="12"/>
                <w:szCs w:val="12"/>
              </w:rPr>
              <w:t xml:space="preserve">5. Who were the Vikings? </w:t>
            </w:r>
          </w:p>
          <w:p w14:paraId="568A3DDB" w14:textId="00C5979D" w:rsidR="007F2B95" w:rsidRPr="00515580" w:rsidRDefault="00DA6D72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756247F" wp14:editId="7EC2FA65">
                      <wp:simplePos x="0" y="0"/>
                      <wp:positionH relativeFrom="column">
                        <wp:posOffset>-819769760</wp:posOffset>
                      </wp:positionH>
                      <wp:positionV relativeFrom="paragraph">
                        <wp:posOffset>-482768275</wp:posOffset>
                      </wp:positionV>
                      <wp:extent cx="3194957" cy="665748"/>
                      <wp:effectExtent l="0" t="0" r="24765" b="20320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94957" cy="665748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99351">
                                    <a:schemeClr val="accent1">
                                      <a:lumMod val="60000"/>
                                      <a:lumOff val="40000"/>
                                    </a:schemeClr>
                                  </a:gs>
                                  <a:gs pos="49000">
                                    <a:srgbClr val="00FFFF"/>
                                  </a:gs>
                                  <a:gs pos="66000">
                                    <a:schemeClr val="accent1">
                                      <a:lumMod val="60000"/>
                                      <a:lumOff val="40000"/>
                                    </a:schemeClr>
                                  </a:gs>
                                  <a:gs pos="84000">
                                    <a:schemeClr val="accent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2700000" scaled="1"/>
                                <a:tileRect/>
                              </a:gra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1EEE54B" w14:textId="77777777" w:rsidR="003065F7" w:rsidRPr="00086037" w:rsidRDefault="003065F7" w:rsidP="00DA6D7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winkl Cursive Unlooped" w:hAnsi="Twinkl Cursive Unlooped"/>
                                      <w:color w:val="000000" w:themeColor="text1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086037">
                                    <w:rPr>
                                      <w:rFonts w:ascii="Twinkl Cursive Unlooped" w:hAnsi="Twinkl Cursive Unlooped"/>
                                      <w:color w:val="000000" w:themeColor="text1"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Who were the Kings and Queens that made Britain special? </w:t>
                                  </w:r>
                                </w:p>
                                <w:p w14:paraId="44DF1F40" w14:textId="77777777" w:rsidR="003065F7" w:rsidRPr="00086037" w:rsidRDefault="003065F7" w:rsidP="00DA6D7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086037">
                                    <w:rPr>
                                      <w:rFonts w:ascii="Arial" w:hAnsi="Arial" w:cs="Arial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1. Kings and Queens </w:t>
                                  </w:r>
                                </w:p>
                                <w:p w14:paraId="3EBEAC26" w14:textId="77777777" w:rsidR="003065F7" w:rsidRPr="006C55F5" w:rsidRDefault="003065F7" w:rsidP="00DA6D7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6C55F5">
                                    <w:rPr>
                                      <w:rFonts w:ascii="Arial" w:hAnsi="Arial" w:cs="Arial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2. King John I and the Magna Carta </w:t>
                                  </w:r>
                                </w:p>
                                <w:p w14:paraId="33DF0CBD" w14:textId="77777777" w:rsidR="003065F7" w:rsidRPr="006C55F5" w:rsidRDefault="003065F7" w:rsidP="00DA6D7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6C55F5">
                                    <w:rPr>
                                      <w:rFonts w:ascii="Arial" w:hAnsi="Arial" w:cs="Arial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3. Henry III and Parliament </w:t>
                                  </w:r>
                                </w:p>
                                <w:p w14:paraId="0EF88DD3" w14:textId="77777777" w:rsidR="003065F7" w:rsidRPr="006C55F5" w:rsidRDefault="003065F7" w:rsidP="00DA6D7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6C55F5">
                                    <w:rPr>
                                      <w:rFonts w:ascii="Arial" w:hAnsi="Arial" w:cs="Arial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 xml:space="preserve">4. Charles I </w:t>
                                  </w:r>
                                </w:p>
                                <w:p w14:paraId="70657EFD" w14:textId="77777777" w:rsidR="003065F7" w:rsidRPr="00086037" w:rsidRDefault="003065F7" w:rsidP="00DA6D7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</w:pPr>
                                  <w:r w:rsidRPr="00086037">
                                    <w:rPr>
                                      <w:rFonts w:ascii="Arial" w:hAnsi="Arial" w:cs="Arial"/>
                                      <w:color w:val="000000" w:themeColor="text1"/>
                                      <w:sz w:val="12"/>
                                      <w:szCs w:val="12"/>
                                    </w:rPr>
                                    <w:t>5. Oliver Cromwell and the Commonwealth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756247F" id="Text Box 18" o:spid="_x0000_s1038" type="#_x0000_t202" style="position:absolute;left:0;text-align:left;margin-left:-64548.8pt;margin-top:-38013.25pt;width:251.55pt;height:52.4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" fillcolor="aqua" strokeweight=".5pt">
                      <v:fill color2="#9cc2e5 [1940]" rotate="t" angle="45" colors="0 aqua;32113f aqua;43254f #9dc3e6;55050f #9dc3e6" focus="100%" type="gradient"/>
                      <v:textbox>
                        <w:txbxContent>
                          <w:p w14:paraId="01EEE54B" w14:textId="77777777" w:rsidR="003065F7" w:rsidRPr="00086037" w:rsidRDefault="003065F7" w:rsidP="00DA6D72">
                            <w:pPr>
                              <w:spacing w:after="0" w:line="240" w:lineRule="auto"/>
                              <w:jc w:val="center"/>
                              <w:rPr>
                                <w:rFonts w:ascii="Twinkl Cursive Unlooped" w:hAnsi="Twinkl Cursive Unlooped"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86037">
                              <w:rPr>
                                <w:rFonts w:ascii="Twinkl Cursive Unlooped" w:hAnsi="Twinkl Cursive Unlooped"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 xml:space="preserve">Who were the Kings and Queens that made Britain special? </w:t>
                            </w:r>
                          </w:p>
                          <w:p w14:paraId="44DF1F40" w14:textId="77777777" w:rsidR="003065F7" w:rsidRPr="00086037" w:rsidRDefault="003065F7" w:rsidP="00DA6D7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086037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1. Kings and Queens </w:t>
                            </w:r>
                          </w:p>
                          <w:p w14:paraId="3EBEAC26" w14:textId="77777777" w:rsidR="003065F7" w:rsidRPr="006C55F5" w:rsidRDefault="003065F7" w:rsidP="00DA6D7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6C55F5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2. King John I and the Magna Carta </w:t>
                            </w:r>
                          </w:p>
                          <w:p w14:paraId="33DF0CBD" w14:textId="77777777" w:rsidR="003065F7" w:rsidRPr="006C55F5" w:rsidRDefault="003065F7" w:rsidP="00DA6D7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6C55F5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3. Henry III and Parliament </w:t>
                            </w:r>
                          </w:p>
                          <w:p w14:paraId="0EF88DD3" w14:textId="77777777" w:rsidR="003065F7" w:rsidRPr="006C55F5" w:rsidRDefault="003065F7" w:rsidP="00DA6D7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6C55F5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4. Charles I </w:t>
                            </w:r>
                          </w:p>
                          <w:p w14:paraId="70657EFD" w14:textId="77777777" w:rsidR="003065F7" w:rsidRPr="00086037" w:rsidRDefault="003065F7" w:rsidP="00DA6D7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086037">
                              <w:rPr>
                                <w:rFonts w:ascii="Arial" w:hAnsi="Arial" w:cs="Arial"/>
                                <w:color w:val="000000" w:themeColor="text1"/>
                                <w:sz w:val="12"/>
                                <w:szCs w:val="12"/>
                              </w:rPr>
                              <w:t>5. Oliver Cromwell and the Commonwealth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F2B95" w:rsidRPr="00515580">
              <w:rPr>
                <w:rFonts w:ascii="Arial" w:hAnsi="Arial" w:cs="Arial"/>
                <w:sz w:val="12"/>
                <w:szCs w:val="12"/>
              </w:rPr>
              <w:t xml:space="preserve">6. Viking Raids and Invasion </w:t>
            </w:r>
          </w:p>
          <w:p w14:paraId="1073D081" w14:textId="4FC7C495" w:rsidR="007F2B95" w:rsidRPr="00515580" w:rsidRDefault="007F2B95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15580">
              <w:rPr>
                <w:rFonts w:ascii="Arial" w:hAnsi="Arial" w:cs="Arial"/>
                <w:sz w:val="12"/>
                <w:szCs w:val="12"/>
              </w:rPr>
              <w:t>7. Alfred the Great</w:t>
            </w:r>
          </w:p>
          <w:p w14:paraId="4612A574" w14:textId="77777777" w:rsidR="007F2B95" w:rsidRPr="00515580" w:rsidRDefault="007F2B95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15580">
              <w:rPr>
                <w:rFonts w:ascii="Arial" w:hAnsi="Arial" w:cs="Arial"/>
                <w:sz w:val="12"/>
                <w:szCs w:val="12"/>
              </w:rPr>
              <w:t xml:space="preserve"> 8. Viking settlements and Danelaw </w:t>
            </w:r>
          </w:p>
          <w:p w14:paraId="54621CA5" w14:textId="2CCF5D09" w:rsidR="007F2B95" w:rsidRPr="00515580" w:rsidRDefault="007F2B95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15580">
              <w:rPr>
                <w:rFonts w:ascii="Arial" w:hAnsi="Arial" w:cs="Arial"/>
                <w:sz w:val="12"/>
                <w:szCs w:val="12"/>
              </w:rPr>
              <w:t xml:space="preserve">9. Viking Religion and Culture </w:t>
            </w:r>
          </w:p>
          <w:p w14:paraId="52F1C70C" w14:textId="1A12E248" w:rsidR="007F2B95" w:rsidRPr="00515580" w:rsidRDefault="007F2B95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15580">
              <w:rPr>
                <w:rFonts w:ascii="Arial" w:hAnsi="Arial" w:cs="Arial"/>
                <w:sz w:val="12"/>
                <w:szCs w:val="12"/>
              </w:rPr>
              <w:t xml:space="preserve">10. Edward the Confessor </w:t>
            </w:r>
          </w:p>
          <w:p w14:paraId="206E00C9" w14:textId="1519F8F2" w:rsidR="00F343A3" w:rsidRPr="00515580" w:rsidRDefault="007F2B95" w:rsidP="00643E65">
            <w:pPr>
              <w:jc w:val="center"/>
              <w:rPr>
                <w:rFonts w:ascii="Arial" w:hAnsi="Arial" w:cs="Arial"/>
                <w:sz w:val="12"/>
                <w:szCs w:val="12"/>
                <w:u w:val="single"/>
              </w:rPr>
            </w:pPr>
            <w:r w:rsidRPr="00515580">
              <w:rPr>
                <w:rFonts w:ascii="Arial" w:hAnsi="Arial" w:cs="Arial"/>
                <w:sz w:val="12"/>
                <w:szCs w:val="12"/>
              </w:rPr>
              <w:t>11. The Norman Invasion</w:t>
            </w:r>
          </w:p>
          <w:p w14:paraId="3720E84D" w14:textId="3BBF2E83" w:rsidR="00E2764F" w:rsidRPr="00515580" w:rsidRDefault="00E2764F" w:rsidP="00643E65">
            <w:pPr>
              <w:jc w:val="center"/>
              <w:rPr>
                <w:rFonts w:ascii="Twinkl Cursive Unlooped" w:hAnsi="Twinkl Cursive Unlooped"/>
                <w:sz w:val="12"/>
                <w:szCs w:val="12"/>
              </w:rPr>
            </w:pPr>
          </w:p>
        </w:tc>
        <w:tc>
          <w:tcPr>
            <w:tcW w:w="2507" w:type="dxa"/>
            <w:gridSpan w:val="2"/>
            <w:shd w:val="clear" w:color="auto" w:fill="9CC2E5" w:themeFill="accent1" w:themeFillTint="99"/>
          </w:tcPr>
          <w:p w14:paraId="047C9E2E" w14:textId="4ABCF5B4" w:rsidR="00C62AA7" w:rsidRPr="00515580" w:rsidRDefault="001D1CB6" w:rsidP="00643E65">
            <w:pPr>
              <w:jc w:val="center"/>
              <w:rPr>
                <w:rFonts w:ascii="Twinkl Cursive Unlooped" w:hAnsi="Twinkl Cursive Unlooped"/>
                <w:sz w:val="16"/>
                <w:szCs w:val="16"/>
                <w:u w:val="single"/>
              </w:rPr>
            </w:pPr>
            <w:r>
              <w:rPr>
                <w:rFonts w:ascii="Twinkl Cursive Unlooped" w:hAnsi="Twinkl Cursive Unlooped"/>
                <w:sz w:val="16"/>
                <w:szCs w:val="16"/>
                <w:u w:val="single"/>
              </w:rPr>
              <w:t>How did Britain</w:t>
            </w:r>
            <w:r w:rsidR="00E65E31">
              <w:rPr>
                <w:rFonts w:ascii="Twinkl Cursive Unlooped" w:hAnsi="Twinkl Cursive Unlooped"/>
                <w:sz w:val="16"/>
                <w:szCs w:val="16"/>
                <w:u w:val="single"/>
              </w:rPr>
              <w:t xml:space="preserve"> struggle to make </w:t>
            </w:r>
            <w:r w:rsidR="00643E65" w:rsidRPr="00515580">
              <w:rPr>
                <w:rFonts w:ascii="Twinkl Cursive Unlooped" w:hAnsi="Twinkl Cursive Unlooped"/>
                <w:sz w:val="16"/>
                <w:szCs w:val="16"/>
                <w:u w:val="single"/>
              </w:rPr>
              <w:t>Law</w:t>
            </w:r>
            <w:r w:rsidR="00E65E31">
              <w:rPr>
                <w:rFonts w:ascii="Twinkl Cursive Unlooped" w:hAnsi="Twinkl Cursive Unlooped"/>
                <w:sz w:val="16"/>
                <w:szCs w:val="16"/>
                <w:u w:val="single"/>
              </w:rPr>
              <w:t>s</w:t>
            </w:r>
            <w:r w:rsidR="00643E65" w:rsidRPr="00515580">
              <w:rPr>
                <w:rFonts w:ascii="Twinkl Cursive Unlooped" w:hAnsi="Twinkl Cursive Unlooped"/>
                <w:sz w:val="16"/>
                <w:szCs w:val="16"/>
                <w:u w:val="single"/>
              </w:rPr>
              <w:t xml:space="preserve"> and </w:t>
            </w:r>
            <w:r w:rsidR="00E65E31">
              <w:rPr>
                <w:rFonts w:ascii="Twinkl Cursive Unlooped" w:hAnsi="Twinkl Cursive Unlooped"/>
                <w:sz w:val="16"/>
                <w:szCs w:val="16"/>
                <w:u w:val="single"/>
              </w:rPr>
              <w:t>gain Power?</w:t>
            </w:r>
          </w:p>
          <w:p w14:paraId="3BCCF3C6" w14:textId="77777777" w:rsidR="00643E65" w:rsidRPr="00515580" w:rsidRDefault="00643E65" w:rsidP="00643E65">
            <w:pPr>
              <w:jc w:val="center"/>
              <w:rPr>
                <w:rFonts w:ascii="Twinkl Cursive Unlooped" w:hAnsi="Twinkl Cursive Unlooped"/>
                <w:sz w:val="16"/>
                <w:szCs w:val="16"/>
                <w:u w:val="single"/>
              </w:rPr>
            </w:pPr>
            <w:r w:rsidRPr="00515580">
              <w:rPr>
                <w:rFonts w:ascii="Twinkl Cursive Unlooped" w:hAnsi="Twinkl Cursive Unlooped"/>
                <w:sz w:val="16"/>
                <w:szCs w:val="16"/>
                <w:u w:val="single"/>
              </w:rPr>
              <w:t>(1154- 1272)</w:t>
            </w:r>
          </w:p>
          <w:p w14:paraId="40B0BB16" w14:textId="0A65A57F" w:rsidR="00C62AA7" w:rsidRPr="00515580" w:rsidRDefault="00C62AA7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15580">
              <w:rPr>
                <w:rFonts w:ascii="Arial" w:hAnsi="Arial" w:cs="Arial"/>
                <w:sz w:val="12"/>
                <w:szCs w:val="12"/>
              </w:rPr>
              <w:t xml:space="preserve">1. </w:t>
            </w:r>
            <w:r w:rsidR="00217DC1" w:rsidRPr="00217DC1">
              <w:rPr>
                <w:rFonts w:ascii="Arial" w:hAnsi="Arial" w:cs="Arial"/>
                <w:sz w:val="12"/>
                <w:szCs w:val="12"/>
              </w:rPr>
              <w:t xml:space="preserve">Henry II used Royal Justices (Judges) </w:t>
            </w:r>
            <w:r w:rsidR="00217DC1">
              <w:rPr>
                <w:rFonts w:ascii="Arial" w:hAnsi="Arial" w:cs="Arial"/>
                <w:sz w:val="12"/>
                <w:szCs w:val="12"/>
              </w:rPr>
              <w:t>to enforce common law</w:t>
            </w:r>
          </w:p>
          <w:p w14:paraId="570611C2" w14:textId="02E355B7" w:rsidR="00C62AA7" w:rsidRPr="00515580" w:rsidRDefault="00217DC1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2. Thomas Becket became</w:t>
            </w:r>
            <w:r w:rsidRPr="00217DC1">
              <w:rPr>
                <w:rFonts w:ascii="Arial" w:hAnsi="Arial" w:cs="Arial"/>
                <w:sz w:val="12"/>
                <w:szCs w:val="12"/>
              </w:rPr>
              <w:t xml:space="preserve"> Archbishop of Canterbury but </w:t>
            </w:r>
            <w:r>
              <w:rPr>
                <w:rFonts w:ascii="Arial" w:hAnsi="Arial" w:cs="Arial"/>
                <w:sz w:val="12"/>
                <w:szCs w:val="12"/>
              </w:rPr>
              <w:t>was later murdered</w:t>
            </w:r>
            <w:r w:rsidRPr="00217DC1">
              <w:rPr>
                <w:rFonts w:ascii="Arial" w:hAnsi="Arial" w:cs="Arial"/>
                <w:sz w:val="12"/>
                <w:szCs w:val="12"/>
              </w:rPr>
              <w:t xml:space="preserve">.  </w:t>
            </w:r>
          </w:p>
          <w:p w14:paraId="1EE4265B" w14:textId="60C15E92" w:rsidR="00C62AA7" w:rsidRPr="00515580" w:rsidRDefault="00C62AA7" w:rsidP="00217DC1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15580">
              <w:rPr>
                <w:rFonts w:ascii="Arial" w:hAnsi="Arial" w:cs="Arial"/>
                <w:sz w:val="12"/>
                <w:szCs w:val="12"/>
              </w:rPr>
              <w:t xml:space="preserve">3. </w:t>
            </w:r>
            <w:r w:rsidR="00217DC1">
              <w:rPr>
                <w:rFonts w:ascii="Arial" w:hAnsi="Arial" w:cs="Arial"/>
                <w:sz w:val="12"/>
                <w:szCs w:val="12"/>
              </w:rPr>
              <w:t xml:space="preserve">Christian Kings </w:t>
            </w:r>
            <w:r w:rsidR="00217DC1" w:rsidRPr="00217DC1">
              <w:rPr>
                <w:rFonts w:ascii="Arial" w:hAnsi="Arial" w:cs="Arial"/>
                <w:sz w:val="12"/>
                <w:szCs w:val="12"/>
              </w:rPr>
              <w:t xml:space="preserve">led a series of battles </w:t>
            </w:r>
            <w:r w:rsidR="00217DC1">
              <w:rPr>
                <w:rFonts w:ascii="Arial" w:hAnsi="Arial" w:cs="Arial"/>
                <w:sz w:val="12"/>
                <w:szCs w:val="12"/>
              </w:rPr>
              <w:t xml:space="preserve">against Muslims </w:t>
            </w:r>
            <w:r w:rsidR="00217DC1" w:rsidRPr="00217DC1">
              <w:rPr>
                <w:rFonts w:ascii="Arial" w:hAnsi="Arial" w:cs="Arial"/>
                <w:sz w:val="12"/>
                <w:szCs w:val="12"/>
              </w:rPr>
              <w:t>call</w:t>
            </w:r>
            <w:r w:rsidR="00217DC1">
              <w:rPr>
                <w:rFonts w:ascii="Arial" w:hAnsi="Arial" w:cs="Arial"/>
                <w:sz w:val="12"/>
                <w:szCs w:val="12"/>
              </w:rPr>
              <w:t xml:space="preserve">ed the Holy Wars </w:t>
            </w:r>
          </w:p>
          <w:p w14:paraId="31A03399" w14:textId="5C75A20C" w:rsidR="00C62AA7" w:rsidRPr="00515580" w:rsidRDefault="00C62AA7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15580">
              <w:rPr>
                <w:rFonts w:ascii="Arial" w:hAnsi="Arial" w:cs="Arial"/>
                <w:sz w:val="12"/>
                <w:szCs w:val="12"/>
              </w:rPr>
              <w:t xml:space="preserve"> 4. </w:t>
            </w:r>
            <w:r w:rsidR="00217DC1" w:rsidRPr="00217DC1">
              <w:rPr>
                <w:rFonts w:ascii="Arial" w:hAnsi="Arial" w:cs="Arial"/>
                <w:sz w:val="12"/>
                <w:szCs w:val="12"/>
              </w:rPr>
              <w:t xml:space="preserve">King John </w:t>
            </w:r>
            <w:r w:rsidR="00217DC1">
              <w:rPr>
                <w:rFonts w:ascii="Arial" w:hAnsi="Arial" w:cs="Arial"/>
                <w:sz w:val="12"/>
                <w:szCs w:val="12"/>
              </w:rPr>
              <w:t>signed</w:t>
            </w:r>
            <w:r w:rsidR="00217DC1" w:rsidRPr="00217DC1">
              <w:rPr>
                <w:rFonts w:ascii="Arial" w:hAnsi="Arial" w:cs="Arial"/>
                <w:sz w:val="12"/>
                <w:szCs w:val="12"/>
              </w:rPr>
              <w:t xml:space="preserve"> the Magna Carta in 1215</w:t>
            </w:r>
          </w:p>
          <w:p w14:paraId="69E83372" w14:textId="47CE57F1" w:rsidR="00C62AA7" w:rsidRPr="00515580" w:rsidRDefault="00C62AA7" w:rsidP="00643E65">
            <w:pPr>
              <w:jc w:val="center"/>
              <w:rPr>
                <w:rFonts w:ascii="Arial" w:hAnsi="Arial" w:cs="Arial"/>
                <w:sz w:val="12"/>
                <w:szCs w:val="12"/>
                <w:u w:val="single"/>
              </w:rPr>
            </w:pPr>
            <w:r w:rsidRPr="00515580">
              <w:rPr>
                <w:rFonts w:ascii="Arial" w:hAnsi="Arial" w:cs="Arial"/>
                <w:sz w:val="12"/>
                <w:szCs w:val="12"/>
              </w:rPr>
              <w:t>5. Simon de Montfort</w:t>
            </w:r>
            <w:r w:rsidR="00217DC1">
              <w:rPr>
                <w:rFonts w:ascii="Arial" w:hAnsi="Arial" w:cs="Arial"/>
                <w:sz w:val="12"/>
                <w:szCs w:val="12"/>
              </w:rPr>
              <w:t xml:space="preserve"> formed the first Parliament</w:t>
            </w:r>
          </w:p>
        </w:tc>
        <w:tc>
          <w:tcPr>
            <w:tcW w:w="2507" w:type="dxa"/>
            <w:gridSpan w:val="2"/>
            <w:shd w:val="clear" w:color="auto" w:fill="00FFFF"/>
          </w:tcPr>
          <w:p w14:paraId="0C0A8578" w14:textId="77777777" w:rsidR="00643E65" w:rsidRPr="00515580" w:rsidRDefault="00E65E31" w:rsidP="00643E65">
            <w:pPr>
              <w:jc w:val="center"/>
              <w:rPr>
                <w:rFonts w:ascii="Twinkl Cursive Unlooped" w:hAnsi="Twinkl Cursive Unlooped"/>
                <w:sz w:val="16"/>
                <w:szCs w:val="16"/>
                <w:u w:val="single"/>
              </w:rPr>
            </w:pPr>
            <w:r>
              <w:rPr>
                <w:rFonts w:ascii="Twinkl Cursive Unlooped" w:hAnsi="Twinkl Cursive Unlooped"/>
                <w:sz w:val="16"/>
                <w:szCs w:val="16"/>
                <w:u w:val="single"/>
              </w:rPr>
              <w:t>What happened in</w:t>
            </w:r>
            <w:r w:rsidR="00E83549">
              <w:rPr>
                <w:rFonts w:ascii="Twinkl Cursive Unlooped" w:hAnsi="Twinkl Cursive Unlooped"/>
                <w:sz w:val="16"/>
                <w:szCs w:val="16"/>
                <w:u w:val="single"/>
              </w:rPr>
              <w:t xml:space="preserve"> </w:t>
            </w:r>
            <w:r w:rsidR="00643E65" w:rsidRPr="00515580">
              <w:rPr>
                <w:rFonts w:ascii="Twinkl Cursive Unlooped" w:hAnsi="Twinkl Cursive Unlooped"/>
                <w:sz w:val="16"/>
                <w:szCs w:val="16"/>
                <w:u w:val="single"/>
              </w:rPr>
              <w:t>The Wars of the Roses</w:t>
            </w:r>
            <w:r w:rsidR="00E83549">
              <w:rPr>
                <w:rFonts w:ascii="Twinkl Cursive Unlooped" w:hAnsi="Twinkl Cursive Unlooped"/>
                <w:sz w:val="16"/>
                <w:szCs w:val="16"/>
                <w:u w:val="single"/>
              </w:rPr>
              <w:t>?</w:t>
            </w:r>
          </w:p>
          <w:p w14:paraId="0AAEF309" w14:textId="791ED2C8" w:rsidR="00BE6F68" w:rsidRPr="00515580" w:rsidRDefault="00BE6F68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15580">
              <w:rPr>
                <w:rFonts w:ascii="Arial" w:hAnsi="Arial" w:cs="Arial"/>
                <w:sz w:val="12"/>
                <w:szCs w:val="12"/>
              </w:rPr>
              <w:t xml:space="preserve">1. </w:t>
            </w:r>
            <w:r w:rsidR="00217DC1" w:rsidRPr="00217DC1">
              <w:rPr>
                <w:rFonts w:ascii="Arial" w:hAnsi="Arial" w:cs="Arial"/>
                <w:sz w:val="12"/>
                <w:szCs w:val="12"/>
              </w:rPr>
              <w:t>The House of Lancaster (red rose), and the House of York (white rose</w:t>
            </w:r>
            <w:r w:rsidR="00217DC1">
              <w:rPr>
                <w:rFonts w:ascii="Arial" w:hAnsi="Arial" w:cs="Arial"/>
                <w:sz w:val="12"/>
                <w:szCs w:val="12"/>
              </w:rPr>
              <w:t>) fought a civil war for thirty years</w:t>
            </w:r>
          </w:p>
          <w:p w14:paraId="74AE5AB6" w14:textId="1A4DA4E1" w:rsidR="00BE6F68" w:rsidRPr="00515580" w:rsidRDefault="00BE6F68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15580">
              <w:rPr>
                <w:rFonts w:ascii="Arial" w:hAnsi="Arial" w:cs="Arial"/>
                <w:sz w:val="12"/>
                <w:szCs w:val="12"/>
              </w:rPr>
              <w:t xml:space="preserve">2. </w:t>
            </w:r>
            <w:r w:rsidR="00AA0211" w:rsidRPr="00AA0211">
              <w:rPr>
                <w:rFonts w:ascii="Arial" w:hAnsi="Arial" w:cs="Arial"/>
                <w:sz w:val="12"/>
                <w:szCs w:val="12"/>
              </w:rPr>
              <w:t>Edward IV defeated Henry VI made himself king of England</w:t>
            </w:r>
          </w:p>
          <w:p w14:paraId="4FAA8AF2" w14:textId="77777777" w:rsidR="00AA0211" w:rsidRDefault="00AA0211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3.</w:t>
            </w:r>
            <w:r w:rsidRPr="00AA0211">
              <w:rPr>
                <w:rFonts w:ascii="Arial" w:hAnsi="Arial" w:cs="Arial"/>
                <w:sz w:val="12"/>
                <w:szCs w:val="12"/>
              </w:rPr>
              <w:t xml:space="preserve"> Richard III </w:t>
            </w:r>
            <w:r>
              <w:rPr>
                <w:rFonts w:ascii="Arial" w:hAnsi="Arial" w:cs="Arial"/>
                <w:sz w:val="12"/>
                <w:szCs w:val="12"/>
              </w:rPr>
              <w:t xml:space="preserve">was </w:t>
            </w:r>
            <w:r w:rsidRPr="00AA0211">
              <w:rPr>
                <w:rFonts w:ascii="Arial" w:hAnsi="Arial" w:cs="Arial"/>
                <w:sz w:val="12"/>
                <w:szCs w:val="12"/>
              </w:rPr>
              <w:t>accused of killing Edward IV’s sons—his own nephews—so that he could become king.</w:t>
            </w:r>
          </w:p>
          <w:p w14:paraId="31752AE2" w14:textId="7BACEDD2" w:rsidR="00AA0211" w:rsidRPr="00AA0211" w:rsidRDefault="00BE6F68" w:rsidP="00AA0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winkl" w:hAnsi="Twinkl" w:cstheme="majorHAnsi"/>
                <w:bCs/>
                <w:color w:val="000000"/>
                <w:sz w:val="16"/>
                <w:szCs w:val="20"/>
                <w:highlight w:val="yellow"/>
              </w:rPr>
            </w:pPr>
            <w:r w:rsidRPr="00515580">
              <w:rPr>
                <w:rFonts w:ascii="Arial" w:hAnsi="Arial" w:cs="Arial"/>
                <w:sz w:val="12"/>
                <w:szCs w:val="12"/>
              </w:rPr>
              <w:t>4</w:t>
            </w:r>
            <w:r w:rsidRPr="00AA0211">
              <w:rPr>
                <w:rFonts w:ascii="Arial" w:hAnsi="Arial" w:cs="Arial"/>
                <w:sz w:val="12"/>
                <w:szCs w:val="12"/>
              </w:rPr>
              <w:t xml:space="preserve">. </w:t>
            </w:r>
            <w:r w:rsidR="00AA0211" w:rsidRPr="00AA0211">
              <w:rPr>
                <w:rFonts w:ascii="Arial" w:hAnsi="Arial" w:cs="Arial"/>
                <w:bCs/>
                <w:color w:val="000000"/>
                <w:sz w:val="12"/>
                <w:szCs w:val="12"/>
              </w:rPr>
              <w:t>Henry Tudor killed Richard III and became Henry VII, the first Tudor King.</w:t>
            </w:r>
            <w:r w:rsidR="00AA0211">
              <w:rPr>
                <w:rFonts w:ascii="Twinkl" w:hAnsi="Twinkl" w:cstheme="majorHAnsi"/>
                <w:bCs/>
                <w:color w:val="000000"/>
                <w:sz w:val="16"/>
                <w:szCs w:val="20"/>
              </w:rPr>
              <w:t xml:space="preserve"> </w:t>
            </w:r>
          </w:p>
          <w:p w14:paraId="7C2B190E" w14:textId="52826C33" w:rsidR="00BE6F68" w:rsidRPr="00515580" w:rsidRDefault="00BE6F68" w:rsidP="00AA0211">
            <w:pPr>
              <w:jc w:val="center"/>
              <w:rPr>
                <w:rFonts w:ascii="Arial" w:hAnsi="Arial" w:cs="Arial"/>
                <w:sz w:val="12"/>
                <w:szCs w:val="12"/>
                <w:u w:val="single"/>
              </w:rPr>
            </w:pPr>
            <w:r w:rsidRPr="00515580">
              <w:rPr>
                <w:rFonts w:ascii="Arial" w:hAnsi="Arial" w:cs="Arial"/>
                <w:sz w:val="12"/>
                <w:szCs w:val="12"/>
              </w:rPr>
              <w:t xml:space="preserve">5. </w:t>
            </w:r>
            <w:r w:rsidR="00AA0211">
              <w:rPr>
                <w:rFonts w:ascii="Arial" w:hAnsi="Arial" w:cs="Arial"/>
                <w:sz w:val="12"/>
                <w:szCs w:val="12"/>
              </w:rPr>
              <w:t>The crown was unified with Henry (Lancaster) and Elizabeth of York</w:t>
            </w:r>
          </w:p>
        </w:tc>
      </w:tr>
      <w:tr w:rsidR="00905DFD" w:rsidRPr="00515580" w14:paraId="664E7352" w14:textId="77777777" w:rsidTr="00FF0F46">
        <w:trPr>
          <w:trHeight w:val="704"/>
          <w:jc w:val="center"/>
        </w:trPr>
        <w:tc>
          <w:tcPr>
            <w:tcW w:w="836" w:type="dxa"/>
            <w:shd w:val="clear" w:color="auto" w:fill="FBE4D5" w:themeFill="accent2" w:themeFillTint="33"/>
          </w:tcPr>
          <w:p w14:paraId="238A1F26" w14:textId="77777777" w:rsidR="00E2764F" w:rsidRPr="00515580" w:rsidRDefault="00E2764F" w:rsidP="00E2764F">
            <w:pPr>
              <w:jc w:val="center"/>
              <w:rPr>
                <w:rFonts w:ascii="Twinkl Cursive Unlooped" w:hAnsi="Twinkl Cursive Unlooped"/>
                <w:sz w:val="18"/>
                <w:szCs w:val="18"/>
              </w:rPr>
            </w:pPr>
            <w:r w:rsidRPr="00515580">
              <w:rPr>
                <w:rFonts w:ascii="Twinkl Cursive Unlooped" w:hAnsi="Twinkl Cursive Unlooped"/>
                <w:sz w:val="18"/>
                <w:szCs w:val="18"/>
              </w:rPr>
              <w:t>Year 4</w:t>
            </w:r>
          </w:p>
        </w:tc>
        <w:tc>
          <w:tcPr>
            <w:tcW w:w="5013" w:type="dxa"/>
            <w:gridSpan w:val="4"/>
            <w:shd w:val="clear" w:color="auto" w:fill="FF9999"/>
          </w:tcPr>
          <w:p w14:paraId="04D9BF4A" w14:textId="77777777" w:rsidR="00E2764F" w:rsidRPr="00515580" w:rsidRDefault="001D192C" w:rsidP="00643E65">
            <w:pPr>
              <w:jc w:val="center"/>
              <w:rPr>
                <w:rFonts w:ascii="Twinkl Cursive Unlooped" w:hAnsi="Twinkl Cursive Unlooped"/>
                <w:sz w:val="16"/>
                <w:szCs w:val="16"/>
                <w:u w:val="single"/>
              </w:rPr>
            </w:pPr>
            <w:r>
              <w:rPr>
                <w:rFonts w:ascii="Twinkl Cursive Unlooped" w:hAnsi="Twinkl Cursive Unlooped"/>
                <w:sz w:val="16"/>
                <w:szCs w:val="16"/>
                <w:u w:val="single"/>
              </w:rPr>
              <w:t>What was the</w:t>
            </w:r>
            <w:r w:rsidR="00E83549">
              <w:rPr>
                <w:rFonts w:ascii="Twinkl Cursive Unlooped" w:hAnsi="Twinkl Cursive Unlooped"/>
                <w:sz w:val="16"/>
                <w:szCs w:val="16"/>
                <w:u w:val="single"/>
              </w:rPr>
              <w:t xml:space="preserve"> </w:t>
            </w:r>
            <w:r>
              <w:rPr>
                <w:rFonts w:ascii="Twinkl Cursive Unlooped" w:hAnsi="Twinkl Cursive Unlooped"/>
                <w:sz w:val="16"/>
                <w:szCs w:val="16"/>
                <w:u w:val="single"/>
              </w:rPr>
              <w:t>Civilisation</w:t>
            </w:r>
            <w:r w:rsidR="00E65E31">
              <w:rPr>
                <w:rFonts w:ascii="Twinkl Cursive Unlooped" w:hAnsi="Twinkl Cursive Unlooped"/>
                <w:sz w:val="16"/>
                <w:szCs w:val="16"/>
                <w:u w:val="single"/>
              </w:rPr>
              <w:t xml:space="preserve"> of Ancient Greece</w:t>
            </w:r>
            <w:r w:rsidR="00E83549">
              <w:rPr>
                <w:rFonts w:ascii="Twinkl Cursive Unlooped" w:hAnsi="Twinkl Cursive Unlooped"/>
                <w:sz w:val="16"/>
                <w:szCs w:val="16"/>
                <w:u w:val="single"/>
              </w:rPr>
              <w:t>?</w:t>
            </w:r>
          </w:p>
          <w:p w14:paraId="308C1C20" w14:textId="4C54992A" w:rsidR="000229AE" w:rsidRPr="00515580" w:rsidRDefault="000229AE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15580">
              <w:rPr>
                <w:rFonts w:ascii="Arial" w:hAnsi="Arial" w:cs="Arial"/>
                <w:sz w:val="12"/>
                <w:szCs w:val="12"/>
              </w:rPr>
              <w:t xml:space="preserve">1. </w:t>
            </w:r>
            <w:r w:rsidR="00C73E94" w:rsidRPr="00C73E94">
              <w:rPr>
                <w:rFonts w:ascii="Arial" w:hAnsi="Arial" w:cs="Arial"/>
                <w:sz w:val="12"/>
                <w:szCs w:val="12"/>
              </w:rPr>
              <w:t>Ancient Greece was made up</w:t>
            </w:r>
            <w:r w:rsidR="00C73E94">
              <w:rPr>
                <w:rFonts w:ascii="Arial" w:hAnsi="Arial" w:cs="Arial"/>
                <w:sz w:val="12"/>
                <w:szCs w:val="12"/>
              </w:rPr>
              <w:t xml:space="preserve"> of a series of </w:t>
            </w:r>
            <w:r w:rsidR="00C73E94" w:rsidRPr="00C73E94">
              <w:rPr>
                <w:rFonts w:ascii="Arial" w:hAnsi="Arial" w:cs="Arial"/>
                <w:sz w:val="12"/>
                <w:szCs w:val="12"/>
              </w:rPr>
              <w:t>states such as Athens and Sparta.</w:t>
            </w:r>
          </w:p>
          <w:p w14:paraId="0A1FD1D8" w14:textId="5B539B7F" w:rsidR="000229AE" w:rsidRPr="00515580" w:rsidRDefault="000229AE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15580">
              <w:rPr>
                <w:rFonts w:ascii="Arial" w:hAnsi="Arial" w:cs="Arial"/>
                <w:sz w:val="12"/>
                <w:szCs w:val="12"/>
              </w:rPr>
              <w:t xml:space="preserve">2. </w:t>
            </w:r>
            <w:r w:rsidR="00C73E94" w:rsidRPr="00C73E94">
              <w:rPr>
                <w:rFonts w:ascii="Arial" w:hAnsi="Arial" w:cs="Arial"/>
                <w:sz w:val="12"/>
                <w:szCs w:val="12"/>
              </w:rPr>
              <w:t>Only citizens</w:t>
            </w:r>
            <w:r w:rsidR="00C73E94">
              <w:rPr>
                <w:rFonts w:ascii="Arial" w:hAnsi="Arial" w:cs="Arial"/>
                <w:sz w:val="12"/>
                <w:szCs w:val="12"/>
              </w:rPr>
              <w:t xml:space="preserve"> were allowed to vote in Athens, citizens were only male non-slaves</w:t>
            </w:r>
          </w:p>
          <w:p w14:paraId="01C1F343" w14:textId="2521C59A" w:rsidR="000229AE" w:rsidRPr="00515580" w:rsidRDefault="00C73E94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3. </w:t>
            </w:r>
            <w:r w:rsidRPr="00C73E94">
              <w:rPr>
                <w:rFonts w:ascii="Arial" w:hAnsi="Arial" w:cs="Arial"/>
                <w:sz w:val="12"/>
                <w:szCs w:val="12"/>
              </w:rPr>
              <w:t>The Spartans were famous for being the greatest warriors in Ancient Greece.</w:t>
            </w:r>
          </w:p>
          <w:p w14:paraId="089DEFC4" w14:textId="3BDAFBA5" w:rsidR="000229AE" w:rsidRPr="00515580" w:rsidRDefault="00C73E94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4. </w:t>
            </w:r>
            <w:r w:rsidRPr="00C73E94">
              <w:rPr>
                <w:rFonts w:ascii="Arial" w:hAnsi="Arial" w:cs="Arial"/>
                <w:sz w:val="12"/>
                <w:szCs w:val="12"/>
              </w:rPr>
              <w:t>Sparta and Athens were enemies, but they joined together to fight the Persians.</w:t>
            </w:r>
          </w:p>
          <w:p w14:paraId="2E03DBF1" w14:textId="2E003E83" w:rsidR="000229AE" w:rsidRPr="00515580" w:rsidRDefault="00C73E94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5. </w:t>
            </w:r>
            <w:r w:rsidRPr="00C73E94">
              <w:rPr>
                <w:rFonts w:ascii="Arial" w:hAnsi="Arial" w:cs="Arial"/>
                <w:sz w:val="12"/>
                <w:szCs w:val="12"/>
              </w:rPr>
              <w:t>At 19, Alexander the Great conquered the whole of Greece in just two years.</w:t>
            </w:r>
          </w:p>
          <w:p w14:paraId="65197DB0" w14:textId="18DFE7EC" w:rsidR="000229AE" w:rsidRPr="00515580" w:rsidRDefault="000229AE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15580">
              <w:rPr>
                <w:rFonts w:ascii="Arial" w:hAnsi="Arial" w:cs="Arial"/>
                <w:sz w:val="12"/>
                <w:szCs w:val="12"/>
              </w:rPr>
              <w:t xml:space="preserve"> 6. </w:t>
            </w:r>
            <w:r w:rsidR="00C73E94">
              <w:rPr>
                <w:rFonts w:ascii="Arial" w:hAnsi="Arial" w:cs="Arial"/>
                <w:sz w:val="12"/>
                <w:szCs w:val="12"/>
              </w:rPr>
              <w:t xml:space="preserve">Three </w:t>
            </w:r>
            <w:r w:rsidR="00C73E94" w:rsidRPr="00C73E94">
              <w:rPr>
                <w:rFonts w:ascii="Arial" w:hAnsi="Arial" w:cs="Arial"/>
                <w:sz w:val="12"/>
                <w:szCs w:val="12"/>
              </w:rPr>
              <w:t>important philosophers of Ancient Greece were Socrates, Plato, and Aristotle.</w:t>
            </w:r>
          </w:p>
          <w:p w14:paraId="1DF7AF08" w14:textId="0A1423F9" w:rsidR="000229AE" w:rsidRPr="00515580" w:rsidRDefault="00C73E94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7. </w:t>
            </w:r>
            <w:r w:rsidRPr="00C73E94">
              <w:rPr>
                <w:rFonts w:ascii="Arial" w:hAnsi="Arial" w:cs="Arial"/>
                <w:sz w:val="12"/>
                <w:szCs w:val="12"/>
              </w:rPr>
              <w:t>Religion in Ancient Greece was polytheistic which means they worshipped many Gods.</w:t>
            </w:r>
          </w:p>
          <w:p w14:paraId="420278DC" w14:textId="6847B5AB" w:rsidR="000229AE" w:rsidRPr="00515580" w:rsidRDefault="00C73E94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8. </w:t>
            </w:r>
            <w:r w:rsidRPr="00C73E94">
              <w:rPr>
                <w:rFonts w:ascii="Arial" w:hAnsi="Arial" w:cs="Arial"/>
                <w:sz w:val="12"/>
                <w:szCs w:val="12"/>
              </w:rPr>
              <w:t>The Ancient Greeks retold myths as a way of explaining the world around them.</w:t>
            </w:r>
          </w:p>
          <w:p w14:paraId="73E3572D" w14:textId="13242931" w:rsidR="000229AE" w:rsidRPr="00515580" w:rsidRDefault="00C73E94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9. </w:t>
            </w:r>
            <w:r w:rsidRPr="00C73E94">
              <w:rPr>
                <w:rFonts w:ascii="Arial" w:hAnsi="Arial" w:cs="Arial"/>
                <w:sz w:val="12"/>
                <w:szCs w:val="12"/>
              </w:rPr>
              <w:t>The Parthenon is a temple from Ancient Greece built on the Acropolis in Athens.</w:t>
            </w:r>
          </w:p>
          <w:p w14:paraId="73944F95" w14:textId="276EFDE4" w:rsidR="000229AE" w:rsidRPr="00515580" w:rsidRDefault="000229AE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15580">
              <w:rPr>
                <w:rFonts w:ascii="Arial" w:hAnsi="Arial" w:cs="Arial"/>
                <w:sz w:val="12"/>
                <w:szCs w:val="12"/>
              </w:rPr>
              <w:t xml:space="preserve">10. </w:t>
            </w:r>
            <w:r w:rsidR="00C73E94" w:rsidRPr="00C73E94">
              <w:rPr>
                <w:rFonts w:ascii="Arial" w:hAnsi="Arial" w:cs="Arial"/>
                <w:sz w:val="12"/>
                <w:szCs w:val="12"/>
              </w:rPr>
              <w:t>The Olympic Games were a festival to honour the Greek God Zeus.</w:t>
            </w:r>
          </w:p>
          <w:p w14:paraId="1BBDF93F" w14:textId="20FF59F5" w:rsidR="00E2764F" w:rsidRPr="00515580" w:rsidRDefault="000229AE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15580">
              <w:rPr>
                <w:rFonts w:ascii="Arial" w:hAnsi="Arial" w:cs="Arial"/>
                <w:sz w:val="12"/>
                <w:szCs w:val="12"/>
              </w:rPr>
              <w:t xml:space="preserve">11. </w:t>
            </w:r>
            <w:r w:rsidR="00C73E94">
              <w:rPr>
                <w:rFonts w:ascii="Arial" w:hAnsi="Arial" w:cs="Arial"/>
                <w:sz w:val="12"/>
                <w:szCs w:val="12"/>
              </w:rPr>
              <w:t xml:space="preserve">The Ancient Greeks used </w:t>
            </w:r>
            <w:r w:rsidR="00C73E94" w:rsidRPr="00C73E94">
              <w:rPr>
                <w:rFonts w:ascii="Arial" w:hAnsi="Arial" w:cs="Arial"/>
                <w:sz w:val="12"/>
                <w:szCs w:val="12"/>
              </w:rPr>
              <w:t>a democratic system where citizens voted for their leaders</w:t>
            </w:r>
          </w:p>
          <w:p w14:paraId="620FB1F0" w14:textId="77777777" w:rsidR="00E2764F" w:rsidRPr="00515580" w:rsidRDefault="00E2764F" w:rsidP="00643E65">
            <w:pPr>
              <w:jc w:val="center"/>
              <w:rPr>
                <w:rFonts w:ascii="Twinkl Cursive Unlooped" w:hAnsi="Twinkl Cursive Unlooped"/>
                <w:sz w:val="12"/>
                <w:szCs w:val="12"/>
              </w:rPr>
            </w:pPr>
          </w:p>
        </w:tc>
        <w:tc>
          <w:tcPr>
            <w:tcW w:w="2507" w:type="dxa"/>
            <w:gridSpan w:val="2"/>
            <w:shd w:val="clear" w:color="auto" w:fill="FF9999"/>
          </w:tcPr>
          <w:p w14:paraId="63676DB4" w14:textId="5F200D7F" w:rsidR="00515580" w:rsidRPr="00515580" w:rsidRDefault="003B3016" w:rsidP="00515580">
            <w:pPr>
              <w:jc w:val="center"/>
              <w:rPr>
                <w:rFonts w:ascii="Twinkl Cursive Unlooped" w:hAnsi="Twinkl Cursive Unlooped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noProof/>
                <w:sz w:val="12"/>
                <w:szCs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B8609D9" wp14:editId="599D6BD7">
                      <wp:simplePos x="0" y="0"/>
                      <wp:positionH relativeFrom="column">
                        <wp:posOffset>-76109</wp:posOffset>
                      </wp:positionH>
                      <wp:positionV relativeFrom="paragraph">
                        <wp:posOffset>-4265</wp:posOffset>
                      </wp:positionV>
                      <wp:extent cx="1605642" cy="1186543"/>
                      <wp:effectExtent l="0" t="0" r="13970" b="13970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5642" cy="1186543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20000">
                                    <a:srgbClr val="FF9999"/>
                                  </a:gs>
                                  <a:gs pos="62000">
                                    <a:srgbClr val="FFFF66"/>
                                  </a:gs>
                                  <a:gs pos="85000">
                                    <a:srgbClr val="FFFF66"/>
                                  </a:gs>
                                  <a:gs pos="97000">
                                    <a:srgbClr val="FFFF66"/>
                                  </a:gs>
                                </a:gsLst>
                                <a:lin ang="2700000" scaled="1"/>
                              </a:gra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B10D6E1" w14:textId="7C32F412" w:rsidR="003065F7" w:rsidRPr="009D0796" w:rsidRDefault="003065F7" w:rsidP="003B301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winkl Cursive Unlooped" w:hAnsi="Twinkl Cursive Unlooped" w:cs="Arial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Twinkl Cursive Unlooped" w:hAnsi="Twinkl Cursive Unlooped"/>
                                      <w:sz w:val="16"/>
                                      <w:szCs w:val="16"/>
                                      <w:u w:val="single"/>
                                    </w:rPr>
                                    <w:t>What was Life Like in Ancient Rome</w:t>
                                  </w:r>
                                  <w:r w:rsidRPr="009D0796">
                                    <w:rPr>
                                      <w:rFonts w:ascii="Twinkl Cursive Unlooped" w:hAnsi="Twinkl Cursive Unlooped" w:cs="Arial"/>
                                      <w:sz w:val="16"/>
                                      <w:szCs w:val="16"/>
                                      <w:u w:val="single"/>
                                    </w:rPr>
                                    <w:t>?</w:t>
                                  </w:r>
                                </w:p>
                                <w:p w14:paraId="0651E75C" w14:textId="235B8190" w:rsidR="003065F7" w:rsidRDefault="003065F7" w:rsidP="003B301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1. </w:t>
                                  </w:r>
                                  <w:r w:rsidRPr="00692670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Ancient Rome was one of the most powerful empires in history.</w:t>
                                  </w:r>
                                </w:p>
                                <w:p w14:paraId="52970B34" w14:textId="652B957E" w:rsidR="003065F7" w:rsidRDefault="003065F7" w:rsidP="003B301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2. Rome had three different Governments - Monarchy, Republic and Empire</w:t>
                                  </w:r>
                                </w:p>
                                <w:p w14:paraId="43FE32A0" w14:textId="6E6ADC2D" w:rsidR="003065F7" w:rsidRDefault="003065F7" w:rsidP="003B301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3. </w:t>
                                  </w:r>
                                  <w:r w:rsidRPr="00692670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The destruction of Pompeii was a major event in Roman history</w:t>
                                  </w:r>
                                </w:p>
                                <w:p w14:paraId="148D9BCB" w14:textId="5C4B6C9D" w:rsidR="003065F7" w:rsidRDefault="003065F7" w:rsidP="003B301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4. </w:t>
                                  </w:r>
                                  <w:r w:rsidRPr="00692670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The forum was the centre of political, religious and commercial life.</w:t>
                                  </w:r>
                                </w:p>
                                <w:p w14:paraId="37EFEA4F" w14:textId="75F512F5" w:rsidR="003065F7" w:rsidRPr="009D0796" w:rsidRDefault="003065F7" w:rsidP="003B301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5. </w:t>
                                  </w:r>
                                  <w:r w:rsidRPr="00692670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Many Eng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lish words derive from Latin</w:t>
                                  </w:r>
                                </w:p>
                                <w:p w14:paraId="09FC9B77" w14:textId="77777777" w:rsidR="003065F7" w:rsidRPr="009D0796" w:rsidRDefault="003065F7" w:rsidP="003B3016">
                                  <w:pPr>
                                    <w:jc w:val="center"/>
                                    <w:rPr>
                                      <w:rFonts w:ascii="Twinkl Cursive Unlooped" w:hAnsi="Twinkl Cursive Unlooped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8609D9" id="Text Box 22" o:spid="_x0000_s1039" type="#_x0000_t202" style="position:absolute;left:0;text-align:left;margin-left:-6pt;margin-top:-.35pt;width:126.45pt;height:93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" fillcolor="#f99" strokeweight=".5pt">
                      <v:fill color2="#ff6" angle="45" colors="0 #f99;13107f #f99;40632f #ff6;55706f #ff6" focus="100%" type="gradient"/>
                      <v:textbox>
                        <w:txbxContent>
                          <w:p w14:paraId="1B10D6E1" w14:textId="7C32F412" w:rsidR="003065F7" w:rsidRPr="009D0796" w:rsidRDefault="003065F7" w:rsidP="003B3016">
                            <w:pPr>
                              <w:spacing w:after="0" w:line="240" w:lineRule="auto"/>
                              <w:jc w:val="center"/>
                              <w:rPr>
                                <w:rFonts w:ascii="Twinkl Cursive Unlooped" w:hAnsi="Twinkl Cursive Unlooped" w:cs="Arial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16"/>
                                <w:szCs w:val="16"/>
                                <w:u w:val="single"/>
                              </w:rPr>
                              <w:t>What was Life Like in Ancient Rome</w:t>
                            </w:r>
                            <w:r w:rsidRPr="009D0796">
                              <w:rPr>
                                <w:rFonts w:ascii="Twinkl Cursive Unlooped" w:hAnsi="Twinkl Cursive Unlooped" w:cs="Arial"/>
                                <w:sz w:val="16"/>
                                <w:szCs w:val="16"/>
                                <w:u w:val="single"/>
                              </w:rPr>
                              <w:t>?</w:t>
                            </w:r>
                          </w:p>
                          <w:p w14:paraId="0651E75C" w14:textId="235B8190" w:rsidR="003065F7" w:rsidRDefault="003065F7" w:rsidP="003B301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1. </w:t>
                            </w:r>
                            <w:r w:rsidRPr="0069267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Ancient Rome was one of the most powerful empires in history.</w:t>
                            </w:r>
                          </w:p>
                          <w:p w14:paraId="52970B34" w14:textId="652B957E" w:rsidR="003065F7" w:rsidRDefault="003065F7" w:rsidP="003B301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2. Rome had three different Governments - Monarchy, Republic and Empire</w:t>
                            </w:r>
                          </w:p>
                          <w:p w14:paraId="43FE32A0" w14:textId="6E6ADC2D" w:rsidR="003065F7" w:rsidRDefault="003065F7" w:rsidP="003B301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3. </w:t>
                            </w:r>
                            <w:r w:rsidRPr="0069267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The destruction of Pompeii was a major event in Roman history</w:t>
                            </w:r>
                          </w:p>
                          <w:p w14:paraId="148D9BCB" w14:textId="5C4B6C9D" w:rsidR="003065F7" w:rsidRDefault="003065F7" w:rsidP="003B301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4. </w:t>
                            </w:r>
                            <w:r w:rsidRPr="0069267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The forum was the centre of political, religious and commercial life.</w:t>
                            </w:r>
                          </w:p>
                          <w:p w14:paraId="37EFEA4F" w14:textId="75F512F5" w:rsidR="003065F7" w:rsidRPr="009D0796" w:rsidRDefault="003065F7" w:rsidP="003B301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5. </w:t>
                            </w:r>
                            <w:r w:rsidRPr="0069267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Many Eng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lish words derive from Latin</w:t>
                            </w:r>
                          </w:p>
                          <w:p w14:paraId="09FC9B77" w14:textId="77777777" w:rsidR="003065F7" w:rsidRPr="009D0796" w:rsidRDefault="003065F7" w:rsidP="003B3016">
                            <w:pPr>
                              <w:jc w:val="center"/>
                              <w:rPr>
                                <w:rFonts w:ascii="Twinkl Cursive Unlooped" w:hAnsi="Twinkl Cursive Unlooped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07" w:type="dxa"/>
            <w:gridSpan w:val="2"/>
            <w:shd w:val="clear" w:color="auto" w:fill="FF9999"/>
          </w:tcPr>
          <w:p w14:paraId="11E86DCE" w14:textId="77777777" w:rsidR="00E2764F" w:rsidRDefault="00E83549" w:rsidP="00643E65">
            <w:pPr>
              <w:jc w:val="center"/>
              <w:rPr>
                <w:rFonts w:ascii="Twinkl Cursive Unlooped" w:hAnsi="Twinkl Cursive Unlooped"/>
                <w:sz w:val="16"/>
                <w:szCs w:val="16"/>
                <w:u w:val="single"/>
              </w:rPr>
            </w:pPr>
            <w:r>
              <w:rPr>
                <w:rFonts w:ascii="Twinkl Cursive Unlooped" w:hAnsi="Twinkl Cursive Unlooped"/>
                <w:sz w:val="16"/>
                <w:szCs w:val="16"/>
                <w:u w:val="single"/>
              </w:rPr>
              <w:t xml:space="preserve">How did Rome rise and fall? </w:t>
            </w:r>
          </w:p>
          <w:p w14:paraId="1CC94264" w14:textId="4675EB17" w:rsidR="00515580" w:rsidRPr="00515580" w:rsidRDefault="00515580" w:rsidP="0051558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1. </w:t>
            </w:r>
            <w:r w:rsidR="00692670" w:rsidRPr="00692670">
              <w:rPr>
                <w:rFonts w:ascii="Arial" w:hAnsi="Arial" w:cs="Arial"/>
                <w:sz w:val="12"/>
                <w:szCs w:val="12"/>
              </w:rPr>
              <w:t>Rome fought three wars (The Punic Wars) against Carthage.</w:t>
            </w:r>
          </w:p>
          <w:p w14:paraId="7004C5E6" w14:textId="6C91F08F" w:rsidR="00515580" w:rsidRPr="00515580" w:rsidRDefault="00515580" w:rsidP="0051558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15580">
              <w:rPr>
                <w:rFonts w:ascii="Arial" w:hAnsi="Arial" w:cs="Arial"/>
                <w:sz w:val="12"/>
                <w:szCs w:val="12"/>
              </w:rPr>
              <w:t xml:space="preserve">2. </w:t>
            </w:r>
            <w:r w:rsidR="00692670" w:rsidRPr="00692670">
              <w:rPr>
                <w:rFonts w:ascii="Arial" w:hAnsi="Arial" w:cs="Arial"/>
                <w:sz w:val="12"/>
                <w:szCs w:val="12"/>
              </w:rPr>
              <w:t>Caesar’s murder in 44 BCE, led to the destruction of the Roman Republic and the birth of the empire.</w:t>
            </w:r>
          </w:p>
          <w:p w14:paraId="02290504" w14:textId="674DCF41" w:rsidR="00515580" w:rsidRPr="00515580" w:rsidRDefault="00515580" w:rsidP="0051558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3. </w:t>
            </w:r>
            <w:r w:rsidR="00692670">
              <w:rPr>
                <w:rFonts w:ascii="Arial" w:hAnsi="Arial" w:cs="Arial"/>
                <w:sz w:val="12"/>
                <w:szCs w:val="12"/>
              </w:rPr>
              <w:t xml:space="preserve">The </w:t>
            </w:r>
            <w:proofErr w:type="spellStart"/>
            <w:r w:rsidR="00692670">
              <w:rPr>
                <w:rFonts w:ascii="Arial" w:hAnsi="Arial" w:cs="Arial"/>
                <w:sz w:val="12"/>
                <w:szCs w:val="12"/>
              </w:rPr>
              <w:t>Pax</w:t>
            </w:r>
            <w:proofErr w:type="spellEnd"/>
            <w:r w:rsidR="00692670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="00692670">
              <w:rPr>
                <w:rFonts w:ascii="Arial" w:hAnsi="Arial" w:cs="Arial"/>
                <w:sz w:val="12"/>
                <w:szCs w:val="12"/>
              </w:rPr>
              <w:t>Romana</w:t>
            </w:r>
            <w:proofErr w:type="spellEnd"/>
            <w:r w:rsidR="00692670">
              <w:rPr>
                <w:rFonts w:ascii="Arial" w:hAnsi="Arial" w:cs="Arial"/>
                <w:sz w:val="12"/>
                <w:szCs w:val="12"/>
              </w:rPr>
              <w:t>, (</w:t>
            </w:r>
            <w:r w:rsidR="00692670" w:rsidRPr="00692670">
              <w:rPr>
                <w:rFonts w:ascii="Arial" w:hAnsi="Arial" w:cs="Arial"/>
                <w:sz w:val="12"/>
                <w:szCs w:val="12"/>
              </w:rPr>
              <w:t>Roman Peace</w:t>
            </w:r>
            <w:r w:rsidR="00692670">
              <w:rPr>
                <w:rFonts w:ascii="Arial" w:hAnsi="Arial" w:cs="Arial"/>
                <w:sz w:val="12"/>
                <w:szCs w:val="12"/>
              </w:rPr>
              <w:t>) lasted for 200 years</w:t>
            </w:r>
            <w:r w:rsidR="00692670" w:rsidRPr="00692670">
              <w:rPr>
                <w:rFonts w:ascii="Arial" w:hAnsi="Arial" w:cs="Arial"/>
                <w:sz w:val="12"/>
                <w:szCs w:val="12"/>
              </w:rPr>
              <w:t>.</w:t>
            </w:r>
          </w:p>
          <w:p w14:paraId="7EB5898C" w14:textId="4B0ADAB7" w:rsidR="00692670" w:rsidRDefault="00515580" w:rsidP="0069267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4. </w:t>
            </w:r>
            <w:r w:rsidR="00692670" w:rsidRPr="00692670">
              <w:rPr>
                <w:rFonts w:ascii="Arial" w:hAnsi="Arial" w:cs="Arial"/>
                <w:sz w:val="12"/>
                <w:szCs w:val="12"/>
              </w:rPr>
              <w:t xml:space="preserve">Christianity become a dominant </w:t>
            </w:r>
            <w:r w:rsidR="00692670">
              <w:rPr>
                <w:rFonts w:ascii="Arial" w:hAnsi="Arial" w:cs="Arial"/>
                <w:sz w:val="12"/>
                <w:szCs w:val="12"/>
              </w:rPr>
              <w:t>force in the ancient world after Constantine legalised it</w:t>
            </w:r>
          </w:p>
          <w:p w14:paraId="1C83D889" w14:textId="2A8DDE96" w:rsidR="00515580" w:rsidRPr="00515580" w:rsidRDefault="00ED5988" w:rsidP="0069267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5. Rome fell because Emperors and their armies were corrupted easily</w:t>
            </w:r>
            <w:r w:rsidR="00941684">
              <w:rPr>
                <w:rFonts w:ascii="Arial" w:hAnsi="Arial" w:cs="Arial"/>
                <w:noProof/>
                <w:sz w:val="12"/>
                <w:szCs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EA6FBAF" wp14:editId="57122AF6">
                      <wp:simplePos x="0" y="0"/>
                      <wp:positionH relativeFrom="column">
                        <wp:posOffset>-1144211580</wp:posOffset>
                      </wp:positionH>
                      <wp:positionV relativeFrom="paragraph">
                        <wp:posOffset>-729124780</wp:posOffset>
                      </wp:positionV>
                      <wp:extent cx="1579245" cy="857250"/>
                      <wp:effectExtent l="0" t="0" r="20955" b="19050"/>
                      <wp:wrapNone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79245" cy="85725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24000">
                                    <a:schemeClr val="accent1">
                                      <a:lumMod val="60000"/>
                                      <a:lumOff val="40000"/>
                                    </a:schemeClr>
                                  </a:gs>
                                  <a:gs pos="72000">
                                    <a:schemeClr val="accent4">
                                      <a:lumMod val="60000"/>
                                      <a:lumOff val="40000"/>
                                    </a:schemeClr>
                                  </a:gs>
                                  <a:gs pos="59000">
                                    <a:schemeClr val="accent4">
                                      <a:lumMod val="60000"/>
                                      <a:lumOff val="40000"/>
                                    </a:schemeClr>
                                  </a:gs>
                                  <a:gs pos="87000">
                                    <a:schemeClr val="accent4">
                                      <a:lumMod val="60000"/>
                                      <a:lumOff val="40000"/>
                                    </a:schemeClr>
                                  </a:gs>
                                  <a:gs pos="97000">
                                    <a:schemeClr val="accent4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2700000" scaled="1"/>
                                <a:tileRect/>
                              </a:gra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B8167B7" w14:textId="77777777" w:rsidR="003065F7" w:rsidRPr="00086037" w:rsidRDefault="003065F7" w:rsidP="0094168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winkl Cursive Unlooped" w:hAnsi="Twinkl Cursive Unlooped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Twinkl Cursive Unlooped" w:hAnsi="Twinkl Cursive Unlooped"/>
                                      <w:sz w:val="16"/>
                                      <w:szCs w:val="16"/>
                                      <w:u w:val="single"/>
                                    </w:rPr>
                                    <w:t>What happened during the Cold War?</w:t>
                                  </w:r>
                                </w:p>
                                <w:p w14:paraId="3E74A76E" w14:textId="77777777" w:rsidR="003065F7" w:rsidRPr="00086037" w:rsidRDefault="003065F7" w:rsidP="0094168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086037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The meaning of ‘Cold War’</w:t>
                                  </w:r>
                                </w:p>
                                <w:p w14:paraId="1C47F989" w14:textId="77777777" w:rsidR="003065F7" w:rsidRPr="00086037" w:rsidRDefault="003065F7" w:rsidP="0094168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086037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The Arms Race</w:t>
                                  </w:r>
                                  <w:r w:rsidRPr="00086037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</w:p>
                                <w:p w14:paraId="103CB6B1" w14:textId="77777777" w:rsidR="003065F7" w:rsidRPr="00086037" w:rsidRDefault="003065F7" w:rsidP="0094168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086037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The Cuban Missile Crisis</w:t>
                                  </w:r>
                                </w:p>
                                <w:p w14:paraId="04396771" w14:textId="77777777" w:rsidR="003065F7" w:rsidRDefault="003065F7" w:rsidP="0094168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4. The Space Race</w:t>
                                  </w:r>
                                </w:p>
                                <w:p w14:paraId="294203F0" w14:textId="77777777" w:rsidR="003065F7" w:rsidRPr="00086037" w:rsidRDefault="003065F7" w:rsidP="0094168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5. Proxy Wars</w:t>
                                  </w:r>
                                </w:p>
                                <w:p w14:paraId="649DD644" w14:textId="77777777" w:rsidR="003065F7" w:rsidRPr="006C55F5" w:rsidRDefault="003065F7" w:rsidP="0094168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A6FBAF" id="Text Box 16" o:spid="_x0000_s1040" type="#_x0000_t202" style="position:absolute;left:0;text-align:left;margin-left:-90095.4pt;margin-top:-57411.4pt;width:124.35pt;height:67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" fillcolor="#9cc2e5 [1940]" strokeweight=".5pt">
                      <v:fill color2="#ffd966 [1943]" rotate="t" angle="45" colors="0 #9dc3e6;15729f #9dc3e6;38666f #ffd966;47186f #ffd966;57016f #ffd966" focus="100%" type="gradient"/>
                      <v:textbox>
                        <w:txbxContent>
                          <w:p w14:paraId="4B8167B7" w14:textId="77777777" w:rsidR="003065F7" w:rsidRPr="00086037" w:rsidRDefault="003065F7" w:rsidP="00941684">
                            <w:pPr>
                              <w:spacing w:after="0" w:line="240" w:lineRule="auto"/>
                              <w:jc w:val="center"/>
                              <w:rPr>
                                <w:rFonts w:ascii="Twinkl Cursive Unlooped" w:hAnsi="Twinkl Cursive Unlooped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16"/>
                                <w:szCs w:val="16"/>
                                <w:u w:val="single"/>
                              </w:rPr>
                              <w:t>What happened during the Cold War?</w:t>
                            </w:r>
                          </w:p>
                          <w:p w14:paraId="3E74A76E" w14:textId="77777777" w:rsidR="003065F7" w:rsidRPr="00086037" w:rsidRDefault="003065F7" w:rsidP="0094168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08603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1.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The meaning of ‘Cold War’</w:t>
                            </w:r>
                          </w:p>
                          <w:p w14:paraId="1C47F989" w14:textId="77777777" w:rsidR="003065F7" w:rsidRPr="00086037" w:rsidRDefault="003065F7" w:rsidP="0094168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08603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2.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The Arms Race</w:t>
                            </w:r>
                            <w:r w:rsidRPr="0008603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 w14:paraId="103CB6B1" w14:textId="77777777" w:rsidR="003065F7" w:rsidRPr="00086037" w:rsidRDefault="003065F7" w:rsidP="0094168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08603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3.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The Cuban Missile Crisis</w:t>
                            </w:r>
                          </w:p>
                          <w:p w14:paraId="04396771" w14:textId="77777777" w:rsidR="003065F7" w:rsidRDefault="003065F7" w:rsidP="0094168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4. The Space Race</w:t>
                            </w:r>
                          </w:p>
                          <w:p w14:paraId="294203F0" w14:textId="77777777" w:rsidR="003065F7" w:rsidRPr="00086037" w:rsidRDefault="003065F7" w:rsidP="0094168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5. Proxy Wars</w:t>
                            </w:r>
                          </w:p>
                          <w:p w14:paraId="649DD644" w14:textId="77777777" w:rsidR="003065F7" w:rsidRPr="006C55F5" w:rsidRDefault="003065F7" w:rsidP="00941684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014" w:type="dxa"/>
            <w:gridSpan w:val="4"/>
            <w:shd w:val="clear" w:color="auto" w:fill="99FFCC"/>
          </w:tcPr>
          <w:p w14:paraId="0916CE39" w14:textId="39FA51B9" w:rsidR="00E2764F" w:rsidRDefault="00154CDF" w:rsidP="00643E65">
            <w:pPr>
              <w:jc w:val="center"/>
              <w:rPr>
                <w:rFonts w:ascii="Twinkl Cursive Unlooped" w:hAnsi="Twinkl Cursive Unlooped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noProof/>
                <w:sz w:val="12"/>
                <w:szCs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5500BB3" wp14:editId="7C0A13BC">
                      <wp:simplePos x="0" y="0"/>
                      <wp:positionH relativeFrom="column">
                        <wp:posOffset>-71437</wp:posOffset>
                      </wp:positionH>
                      <wp:positionV relativeFrom="paragraph">
                        <wp:posOffset>-2222</wp:posOffset>
                      </wp:positionV>
                      <wp:extent cx="3184525" cy="1187450"/>
                      <wp:effectExtent l="0" t="0" r="15875" b="1270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84525" cy="118745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48000">
                                    <a:srgbClr val="00FFFF"/>
                                  </a:gs>
                                  <a:gs pos="62000">
                                    <a:schemeClr val="accent1">
                                      <a:lumMod val="60000"/>
                                      <a:lumOff val="40000"/>
                                    </a:schemeClr>
                                  </a:gs>
                                  <a:gs pos="87000">
                                    <a:schemeClr val="accent1">
                                      <a:lumMod val="60000"/>
                                      <a:lumOff val="40000"/>
                                    </a:schemeClr>
                                  </a:gs>
                                  <a:gs pos="97000">
                                    <a:schemeClr val="accent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2700000" scaled="1"/>
                              </a:gra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F3DCF81" w14:textId="77777777" w:rsidR="003065F7" w:rsidRPr="00154CDF" w:rsidRDefault="003065F7" w:rsidP="00154CD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winkl Cursive Unlooped" w:hAnsi="Twinkl Cursive Unlooped" w:cs="Arial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154CDF">
                                    <w:rPr>
                                      <w:rFonts w:ascii="Twinkl Cursive Unlooped" w:hAnsi="Twinkl Cursive Unlooped" w:cs="Arial"/>
                                      <w:sz w:val="16"/>
                                      <w:szCs w:val="16"/>
                                      <w:u w:val="single"/>
                                    </w:rPr>
                                    <w:t>Who were The Stuarts?</w:t>
                                  </w:r>
                                </w:p>
                                <w:p w14:paraId="6791A049" w14:textId="062D8865" w:rsidR="003065F7" w:rsidRPr="00154CDF" w:rsidRDefault="003065F7" w:rsidP="00154CD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154CDF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1. </w:t>
                                  </w:r>
                                  <w:r w:rsidRPr="00ED5988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James VI of Scotland became James I of England in 1603 when E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lizabeth I died </w:t>
                                  </w:r>
                                </w:p>
                                <w:p w14:paraId="58BEF7C5" w14:textId="5E8EAA05" w:rsidR="003065F7" w:rsidRPr="00154CDF" w:rsidRDefault="003065F7" w:rsidP="00154CD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154CDF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Harsh treatment of Catholics</w:t>
                                  </w:r>
                                  <w:r w:rsidRPr="00ED5988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led to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rebellion and </w:t>
                                  </w:r>
                                  <w:r w:rsidRPr="00ED5988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the Gunpowder Plot.</w:t>
                                  </w:r>
                                </w:p>
                                <w:p w14:paraId="313425F2" w14:textId="1E6343B6" w:rsidR="003065F7" w:rsidRPr="00154CDF" w:rsidRDefault="003065F7" w:rsidP="00154CD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154CDF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3. </w:t>
                                  </w:r>
                                  <w:r w:rsidRPr="00ED5988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When King James I died in 1625, his son Charles became King</w:t>
                                  </w:r>
                                </w:p>
                                <w:p w14:paraId="38A0858A" w14:textId="6B376A8E" w:rsidR="003065F7" w:rsidRPr="00154CDF" w:rsidRDefault="003065F7" w:rsidP="00154CD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4.</w:t>
                                  </w:r>
                                  <w:r w:rsidRPr="00ED5988"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Parliament gave</w:t>
                                  </w:r>
                                  <w:r w:rsidRPr="00ED5988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King Charles I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the ‘grand remonstrance’ which led to the </w:t>
                                  </w:r>
                                  <w:r w:rsidRPr="00ED5988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Civil War.</w:t>
                                  </w:r>
                                  <w:r w:rsidRPr="00154CDF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</w:p>
                                <w:p w14:paraId="012FC3B2" w14:textId="3AB16AB4" w:rsidR="003065F7" w:rsidRPr="00154CDF" w:rsidRDefault="003065F7" w:rsidP="00154CD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154CDF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5. </w:t>
                                  </w:r>
                                  <w:r w:rsidRPr="00ED5988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Following Charles I’s execution, the country was ruled by Oliver Cromwell</w:t>
                                  </w:r>
                                </w:p>
                                <w:p w14:paraId="20733EDC" w14:textId="171F9BEF" w:rsidR="003065F7" w:rsidRPr="00154CDF" w:rsidRDefault="003065F7" w:rsidP="00154CD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154CDF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6.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F</w:t>
                                  </w:r>
                                  <w:r w:rsidRPr="00ED5988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ollowing the death of Cromwell, Charles II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became</w:t>
                                  </w:r>
                                  <w:r w:rsidRPr="00ED5988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king</w:t>
                                  </w:r>
                                </w:p>
                                <w:p w14:paraId="48873518" w14:textId="77777777" w:rsidR="003065F7" w:rsidRDefault="003065F7" w:rsidP="00154CD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154CDF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7. </w:t>
                                  </w:r>
                                  <w:r w:rsidRPr="00ED5988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That in </w:t>
                                  </w:r>
                                  <w:proofErr w:type="gramStart"/>
                                  <w:r w:rsidRPr="00ED5988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In</w:t>
                                  </w:r>
                                  <w:proofErr w:type="gramEnd"/>
                                  <w:r w:rsidRPr="00ED5988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1665, the Great Plague spread across the London.</w:t>
                                  </w:r>
                                </w:p>
                                <w:p w14:paraId="16311262" w14:textId="59C9E7EA" w:rsidR="003065F7" w:rsidRPr="00154CDF" w:rsidRDefault="003065F7" w:rsidP="00154CD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154CDF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8. </w:t>
                                  </w:r>
                                  <w:r w:rsidRPr="00ED5988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On 2nd September 1666, the Great Fire of London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destroyed</w:t>
                                  </w:r>
                                  <w:r w:rsidRPr="00ED5988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much of the city.</w:t>
                                  </w:r>
                                </w:p>
                                <w:p w14:paraId="739AF056" w14:textId="48D50CBE" w:rsidR="003065F7" w:rsidRPr="00154CDF" w:rsidRDefault="003065F7" w:rsidP="00154CD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154CDF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9. </w:t>
                                  </w:r>
                                  <w:r w:rsidRPr="00ED5988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Christopher Wren and Robert Hooke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rebuilt important buildings in London</w:t>
                                  </w:r>
                                </w:p>
                                <w:p w14:paraId="1A0302AF" w14:textId="111A8961" w:rsidR="003065F7" w:rsidRPr="00154CDF" w:rsidRDefault="003065F7" w:rsidP="00154CD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154CDF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10. </w:t>
                                  </w:r>
                                  <w:r w:rsidRPr="003065F7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After the death of Charles II, his brother James II was crowned king.</w:t>
                                  </w:r>
                                </w:p>
                                <w:p w14:paraId="14E7178B" w14:textId="0F7553AD" w:rsidR="003065F7" w:rsidRPr="006C55F5" w:rsidRDefault="003065F7" w:rsidP="00154CD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154CDF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11. </w:t>
                                  </w:r>
                                  <w:r w:rsidR="00C76E9F" w:rsidRPr="00C76E9F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Prince William of Orange </w:t>
                                  </w:r>
                                  <w:r w:rsidR="00C76E9F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invaded</w:t>
                                  </w:r>
                                  <w:r w:rsidR="00C76E9F" w:rsidRPr="00C76E9F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Eng</w:t>
                                  </w:r>
                                  <w:r w:rsidR="00C76E9F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land and became King </w:t>
                                  </w:r>
                                  <w:r w:rsidR="00C76E9F" w:rsidRPr="00C76E9F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in 1688.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500BB3" id="Text Box 4" o:spid="_x0000_s1041" type="#_x0000_t202" style="position:absolute;left:0;text-align:left;margin-left:-5.6pt;margin-top:-.15pt;width:250.75pt;height:9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" fillcolor="aqua" strokeweight=".5pt">
                      <v:fill color2="#9cc2e5 [1940]" angle="45" colors="0 aqua;31457f aqua;40632f #9dc3e6;57016f #9dc3e6" focus="100%" type="gradient"/>
                      <v:textbox>
                        <w:txbxContent>
                          <w:p w14:paraId="7F3DCF81" w14:textId="77777777" w:rsidR="003065F7" w:rsidRPr="00154CDF" w:rsidRDefault="003065F7" w:rsidP="00154CDF">
                            <w:pPr>
                              <w:spacing w:after="0" w:line="240" w:lineRule="auto"/>
                              <w:jc w:val="center"/>
                              <w:rPr>
                                <w:rFonts w:ascii="Twinkl Cursive Unlooped" w:hAnsi="Twinkl Cursive Unlooped" w:cs="Arial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154CDF">
                              <w:rPr>
                                <w:rFonts w:ascii="Twinkl Cursive Unlooped" w:hAnsi="Twinkl Cursive Unlooped" w:cs="Arial"/>
                                <w:sz w:val="16"/>
                                <w:szCs w:val="16"/>
                                <w:u w:val="single"/>
                              </w:rPr>
                              <w:t>Who were The Stuarts?</w:t>
                            </w:r>
                          </w:p>
                          <w:p w14:paraId="6791A049" w14:textId="062D8865" w:rsidR="003065F7" w:rsidRPr="00154CDF" w:rsidRDefault="003065F7" w:rsidP="00154CD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154CDF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1. </w:t>
                            </w:r>
                            <w:r w:rsidRPr="00ED5988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James VI of Scotland became James I of England in 1603 when E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lizabeth I died </w:t>
                            </w:r>
                          </w:p>
                          <w:p w14:paraId="58BEF7C5" w14:textId="5E8EAA05" w:rsidR="003065F7" w:rsidRPr="00154CDF" w:rsidRDefault="003065F7" w:rsidP="00154CD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154CDF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2.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Harsh treatment of Catholics</w:t>
                            </w:r>
                            <w:r w:rsidRPr="00ED5988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led to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rebellion and </w:t>
                            </w:r>
                            <w:r w:rsidRPr="00ED5988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the Gunpowder Plot.</w:t>
                            </w:r>
                          </w:p>
                          <w:p w14:paraId="313425F2" w14:textId="1E6343B6" w:rsidR="003065F7" w:rsidRPr="00154CDF" w:rsidRDefault="003065F7" w:rsidP="00154CD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154CDF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3. </w:t>
                            </w:r>
                            <w:r w:rsidRPr="00ED5988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When King James I died in 1625, his son Charles became King</w:t>
                            </w:r>
                          </w:p>
                          <w:p w14:paraId="38A0858A" w14:textId="6B376A8E" w:rsidR="003065F7" w:rsidRPr="00154CDF" w:rsidRDefault="003065F7" w:rsidP="00154CD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4.</w:t>
                            </w:r>
                            <w:r w:rsidRPr="00ED5988"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Parliament gave</w:t>
                            </w:r>
                            <w:r w:rsidRPr="00ED5988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King Charles I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the ‘grand remonstrance’ which led to the </w:t>
                            </w:r>
                            <w:r w:rsidRPr="00ED5988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Civil War.</w:t>
                            </w:r>
                            <w:r w:rsidRPr="00154CDF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 w14:paraId="012FC3B2" w14:textId="3AB16AB4" w:rsidR="003065F7" w:rsidRPr="00154CDF" w:rsidRDefault="003065F7" w:rsidP="00154CD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154CDF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5. </w:t>
                            </w:r>
                            <w:r w:rsidRPr="00ED5988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Following Charles I’s execution, the country was ruled by Oliver Cromwell</w:t>
                            </w:r>
                          </w:p>
                          <w:p w14:paraId="20733EDC" w14:textId="171F9BEF" w:rsidR="003065F7" w:rsidRPr="00154CDF" w:rsidRDefault="003065F7" w:rsidP="00154CD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154CDF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6.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F</w:t>
                            </w:r>
                            <w:r w:rsidRPr="00ED5988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ollowing the death of Cromwell, Charles II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became</w:t>
                            </w:r>
                            <w:r w:rsidRPr="00ED5988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king</w:t>
                            </w:r>
                          </w:p>
                          <w:p w14:paraId="48873518" w14:textId="77777777" w:rsidR="003065F7" w:rsidRDefault="003065F7" w:rsidP="00154CD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154CDF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7. </w:t>
                            </w:r>
                            <w:r w:rsidRPr="00ED5988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That in </w:t>
                            </w:r>
                            <w:proofErr w:type="gramStart"/>
                            <w:r w:rsidRPr="00ED5988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In</w:t>
                            </w:r>
                            <w:proofErr w:type="gramEnd"/>
                            <w:r w:rsidRPr="00ED5988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1665, the Great Plague spread across the London.</w:t>
                            </w:r>
                          </w:p>
                          <w:p w14:paraId="16311262" w14:textId="59C9E7EA" w:rsidR="003065F7" w:rsidRPr="00154CDF" w:rsidRDefault="003065F7" w:rsidP="00154CD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154CDF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8. </w:t>
                            </w:r>
                            <w:r w:rsidRPr="00ED5988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On 2nd September 1666, the Great Fire of London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destroyed</w:t>
                            </w:r>
                            <w:r w:rsidRPr="00ED5988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much of the city.</w:t>
                            </w:r>
                          </w:p>
                          <w:p w14:paraId="739AF056" w14:textId="48D50CBE" w:rsidR="003065F7" w:rsidRPr="00154CDF" w:rsidRDefault="003065F7" w:rsidP="00154CD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154CDF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9. </w:t>
                            </w:r>
                            <w:r w:rsidRPr="00ED5988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Christopher Wren and Robert Hooke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rebuilt important buildings in London</w:t>
                            </w:r>
                          </w:p>
                          <w:p w14:paraId="1A0302AF" w14:textId="111A8961" w:rsidR="003065F7" w:rsidRPr="00154CDF" w:rsidRDefault="003065F7" w:rsidP="00154CD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154CDF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10. </w:t>
                            </w:r>
                            <w:r w:rsidRPr="003065F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After the death of Charles II, his brother James II was crowned king.</w:t>
                            </w:r>
                          </w:p>
                          <w:p w14:paraId="14E7178B" w14:textId="0F7553AD" w:rsidR="003065F7" w:rsidRPr="006C55F5" w:rsidRDefault="003065F7" w:rsidP="00154CD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154CDF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11. </w:t>
                            </w:r>
                            <w:r w:rsidR="00C76E9F" w:rsidRPr="00C76E9F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Prince William of Orange </w:t>
                            </w:r>
                            <w:r w:rsidR="00C76E9F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invaded</w:t>
                            </w:r>
                            <w:r w:rsidR="00C76E9F" w:rsidRPr="00C76E9F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Eng</w:t>
                            </w:r>
                            <w:r w:rsidR="00C76E9F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land and became King </w:t>
                            </w:r>
                            <w:r w:rsidR="00C76E9F" w:rsidRPr="00C76E9F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in 1688.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83549">
              <w:rPr>
                <w:rFonts w:ascii="Twinkl Cursive Unlooped" w:hAnsi="Twinkl Cursive Unlooped"/>
                <w:sz w:val="16"/>
                <w:szCs w:val="16"/>
                <w:u w:val="single"/>
              </w:rPr>
              <w:t xml:space="preserve">Who were </w:t>
            </w:r>
            <w:r w:rsidR="00E2764F" w:rsidRPr="00515580">
              <w:rPr>
                <w:rFonts w:ascii="Twinkl Cursive Unlooped" w:hAnsi="Twinkl Cursive Unlooped"/>
                <w:sz w:val="16"/>
                <w:szCs w:val="16"/>
                <w:u w:val="single"/>
              </w:rPr>
              <w:t>The Stuarts</w:t>
            </w:r>
            <w:r w:rsidR="00E83549">
              <w:rPr>
                <w:rFonts w:ascii="Twinkl Cursive Unlooped" w:hAnsi="Twinkl Cursive Unlooped"/>
                <w:sz w:val="16"/>
                <w:szCs w:val="16"/>
                <w:u w:val="single"/>
              </w:rPr>
              <w:t>?</w:t>
            </w:r>
          </w:p>
          <w:p w14:paraId="4AF21B00" w14:textId="2C4D6D58" w:rsidR="00515580" w:rsidRDefault="00FE5872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ins w:id="1" w:author="K.Waterhouse" w:date="2022-10-16T09:47:00Z">
              <w:r w:rsidRPr="00FE5872">
                <w:rPr>
                  <w:rFonts w:ascii="Arial" w:hAnsi="Arial" w:cs="Arial"/>
                  <w:color w:val="FF0000"/>
                  <w:sz w:val="12"/>
                  <w:szCs w:val="12"/>
                </w:rPr>
                <w:t xml:space="preserve">PARL and Mon </w:t>
              </w:r>
            </w:ins>
            <w:r w:rsidR="00515580" w:rsidRPr="00515580">
              <w:rPr>
                <w:rFonts w:ascii="Arial" w:hAnsi="Arial" w:cs="Arial"/>
                <w:sz w:val="12"/>
                <w:szCs w:val="12"/>
              </w:rPr>
              <w:t xml:space="preserve">1. James I and the Union of the Crown </w:t>
            </w:r>
          </w:p>
          <w:p w14:paraId="4502B4FA" w14:textId="24AFFA2A" w:rsidR="00515580" w:rsidRDefault="00515580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15580">
              <w:rPr>
                <w:rFonts w:ascii="Arial" w:hAnsi="Arial" w:cs="Arial"/>
                <w:sz w:val="12"/>
                <w:szCs w:val="12"/>
              </w:rPr>
              <w:t xml:space="preserve">2. The Gunpowder Plot </w:t>
            </w:r>
          </w:p>
          <w:p w14:paraId="13E5BCD4" w14:textId="3587EF50" w:rsidR="00515580" w:rsidRDefault="00515580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15580">
              <w:rPr>
                <w:rFonts w:ascii="Arial" w:hAnsi="Arial" w:cs="Arial"/>
                <w:sz w:val="12"/>
                <w:szCs w:val="12"/>
              </w:rPr>
              <w:t xml:space="preserve">3. Charles I </w:t>
            </w:r>
          </w:p>
          <w:p w14:paraId="6F89DAF8" w14:textId="77777777" w:rsidR="00515580" w:rsidRDefault="00515580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15580">
              <w:rPr>
                <w:rFonts w:ascii="Arial" w:hAnsi="Arial" w:cs="Arial"/>
                <w:sz w:val="12"/>
                <w:szCs w:val="12"/>
              </w:rPr>
              <w:t xml:space="preserve">4. The English Civil War </w:t>
            </w:r>
          </w:p>
          <w:p w14:paraId="16A240A6" w14:textId="77777777" w:rsidR="00515580" w:rsidRDefault="00515580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15580">
              <w:rPr>
                <w:rFonts w:ascii="Arial" w:hAnsi="Arial" w:cs="Arial"/>
                <w:sz w:val="12"/>
                <w:szCs w:val="12"/>
              </w:rPr>
              <w:t xml:space="preserve">5. Oliver Cromwell and the Commonwealth </w:t>
            </w:r>
          </w:p>
          <w:p w14:paraId="6996F126" w14:textId="77777777" w:rsidR="00515580" w:rsidRDefault="00515580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15580">
              <w:rPr>
                <w:rFonts w:ascii="Arial" w:hAnsi="Arial" w:cs="Arial"/>
                <w:sz w:val="12"/>
                <w:szCs w:val="12"/>
              </w:rPr>
              <w:t xml:space="preserve">6. The Restoration of Charles II </w:t>
            </w:r>
          </w:p>
          <w:p w14:paraId="5EAE3EA1" w14:textId="77777777" w:rsidR="00515580" w:rsidRDefault="00515580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15580">
              <w:rPr>
                <w:rFonts w:ascii="Arial" w:hAnsi="Arial" w:cs="Arial"/>
                <w:sz w:val="12"/>
                <w:szCs w:val="12"/>
              </w:rPr>
              <w:t xml:space="preserve">7. The Great Plague of 1665 </w:t>
            </w:r>
          </w:p>
          <w:p w14:paraId="5DA5A20B" w14:textId="77777777" w:rsidR="00515580" w:rsidRDefault="00515580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15580">
              <w:rPr>
                <w:rFonts w:ascii="Arial" w:hAnsi="Arial" w:cs="Arial"/>
                <w:sz w:val="12"/>
                <w:szCs w:val="12"/>
              </w:rPr>
              <w:t xml:space="preserve">8. The Great Fire of London </w:t>
            </w:r>
          </w:p>
          <w:p w14:paraId="36466DFE" w14:textId="77777777" w:rsidR="00515580" w:rsidRDefault="00515580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15580">
              <w:rPr>
                <w:rFonts w:ascii="Arial" w:hAnsi="Arial" w:cs="Arial"/>
                <w:sz w:val="12"/>
                <w:szCs w:val="12"/>
              </w:rPr>
              <w:t xml:space="preserve">9. Christopher Wren and the Rebuilding of London </w:t>
            </w:r>
          </w:p>
          <w:p w14:paraId="46F675A0" w14:textId="77777777" w:rsidR="00515580" w:rsidRDefault="00515580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15580">
              <w:rPr>
                <w:rFonts w:ascii="Arial" w:hAnsi="Arial" w:cs="Arial"/>
                <w:sz w:val="12"/>
                <w:szCs w:val="12"/>
              </w:rPr>
              <w:t xml:space="preserve">10.James II and the Monmouth Rebellion </w:t>
            </w:r>
          </w:p>
          <w:p w14:paraId="780B587C" w14:textId="1B55D29B" w:rsidR="00515580" w:rsidRPr="00515580" w:rsidRDefault="003624CF" w:rsidP="00643E65">
            <w:pPr>
              <w:jc w:val="center"/>
              <w:rPr>
                <w:rFonts w:ascii="Arial" w:hAnsi="Arial" w:cs="Arial"/>
                <w:sz w:val="12"/>
                <w:szCs w:val="12"/>
                <w:u w:val="single"/>
              </w:rPr>
            </w:pPr>
            <w:r>
              <w:rPr>
                <w:rFonts w:ascii="Arial" w:hAnsi="Arial" w:cs="Arial"/>
                <w:noProof/>
                <w:sz w:val="12"/>
                <w:szCs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2E22CD93" wp14:editId="206884C3">
                      <wp:simplePos x="0" y="0"/>
                      <wp:positionH relativeFrom="column">
                        <wp:posOffset>1509544</wp:posOffset>
                      </wp:positionH>
                      <wp:positionV relativeFrom="paragraph">
                        <wp:posOffset>178323</wp:posOffset>
                      </wp:positionV>
                      <wp:extent cx="1596159" cy="1004047"/>
                      <wp:effectExtent l="0" t="0" r="23495" b="2476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6159" cy="1004047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28000">
                                    <a:schemeClr val="accent1">
                                      <a:lumMod val="60000"/>
                                      <a:lumOff val="40000"/>
                                    </a:schemeClr>
                                  </a:gs>
                                  <a:gs pos="45000">
                                    <a:srgbClr val="00FFFF"/>
                                  </a:gs>
                                  <a:gs pos="58000">
                                    <a:srgbClr val="00FFFF"/>
                                  </a:gs>
                                  <a:gs pos="73000">
                                    <a:srgbClr val="FFFF66"/>
                                  </a:gs>
                                </a:gsLst>
                                <a:lin ang="2700000" scaled="1"/>
                                <a:tileRect/>
                              </a:gra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816739F" w14:textId="77777777" w:rsidR="003065F7" w:rsidRPr="00086037" w:rsidRDefault="003065F7" w:rsidP="0008603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winkl Cursive Unlooped" w:hAnsi="Twinkl Cursive Unlooped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086037">
                                    <w:rPr>
                                      <w:rFonts w:ascii="Twinkl Cursive Unlooped" w:hAnsi="Twinkl Cursive Unlooped"/>
                                      <w:sz w:val="16"/>
                                      <w:szCs w:val="16"/>
                                      <w:u w:val="single"/>
                                    </w:rPr>
                                    <w:t>What was life like during the Victorian Age?</w:t>
                                  </w:r>
                                </w:p>
                                <w:p w14:paraId="695DE5FE" w14:textId="253572CA" w:rsidR="003065F7" w:rsidRPr="00086037" w:rsidRDefault="00582A76" w:rsidP="0008603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1. Queen Victoria led the British Empire</w:t>
                                  </w:r>
                                </w:p>
                                <w:p w14:paraId="524D33FD" w14:textId="7484E8FD" w:rsidR="003065F7" w:rsidRPr="00086037" w:rsidRDefault="009505EF" w:rsidP="0008603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2. </w:t>
                                  </w:r>
                                  <w:r w:rsidR="00582A76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Urbanisation created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unhealthy</w:t>
                                  </w:r>
                                  <w:r w:rsidR="00582A76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cities</w:t>
                                  </w:r>
                                </w:p>
                                <w:p w14:paraId="76D04E45" w14:textId="1F10C165" w:rsidR="003065F7" w:rsidRPr="00086037" w:rsidRDefault="003065F7" w:rsidP="0008603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086037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3. </w:t>
                                  </w:r>
                                  <w:r w:rsidR="009505EF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Poor people were sent to workhouses</w:t>
                                  </w:r>
                                  <w:r w:rsidRPr="00086037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</w:p>
                                <w:p w14:paraId="7230A7CA" w14:textId="299A1837" w:rsidR="003065F7" w:rsidRDefault="009505EF" w:rsidP="0008603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4. </w:t>
                                  </w:r>
                                  <w:r w:rsidRPr="009505EF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The Great Exhibition showcase</w:t>
                                  </w:r>
                                  <w:r w:rsidR="00B56A05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d</w:t>
                                  </w:r>
                                  <w:r w:rsidRPr="009505EF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amazing objects and inventions </w:t>
                                  </w:r>
                                  <w:r w:rsidR="00B56A05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in 1851</w:t>
                                  </w:r>
                                </w:p>
                                <w:p w14:paraId="2ABC6E90" w14:textId="0B1ACF16" w:rsidR="003065F7" w:rsidRPr="00086037" w:rsidRDefault="003065F7" w:rsidP="0008603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2F7B9C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5. </w:t>
                                  </w:r>
                                  <w:r w:rsidR="00597B20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E</w:t>
                                  </w:r>
                                  <w:r w:rsidR="00582A76" w:rsidRPr="00582A76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ducation </w:t>
                                  </w:r>
                                  <w:r w:rsidR="00597B20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became </w:t>
                                  </w:r>
                                  <w:r w:rsidR="00582A76" w:rsidRPr="00582A76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compulsory for every Br</w:t>
                                  </w:r>
                                  <w:r w:rsidR="00597B20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itish child up to 11 years old,</w:t>
                                  </w:r>
                                </w:p>
                                <w:p w14:paraId="09A6DACF" w14:textId="38D7B4BC" w:rsidR="003065F7" w:rsidRPr="006C55F5" w:rsidRDefault="003065F7" w:rsidP="0008603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22CD93" id="Text Box 6" o:spid="_x0000_s1042" type="#_x0000_t202" style="position:absolute;left:0;text-align:left;margin-left:118.85pt;margin-top:14.05pt;width:125.7pt;height:79.0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" fillcolor="#9cc2e5 [1940]" strokeweight=".5pt">
                      <v:fill color2="#ff6" rotate="t" angle="45" colors="0 #9dc3e6;18350f #9dc3e6;29491f aqua;38011f aqua" focus="100%" type="gradient"/>
                      <v:textbox>
                        <w:txbxContent>
                          <w:p w14:paraId="7816739F" w14:textId="77777777" w:rsidR="003065F7" w:rsidRPr="00086037" w:rsidRDefault="003065F7" w:rsidP="00086037">
                            <w:pPr>
                              <w:spacing w:after="0" w:line="240" w:lineRule="auto"/>
                              <w:jc w:val="center"/>
                              <w:rPr>
                                <w:rFonts w:ascii="Twinkl Cursive Unlooped" w:hAnsi="Twinkl Cursive Unlooped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086037">
                              <w:rPr>
                                <w:rFonts w:ascii="Twinkl Cursive Unlooped" w:hAnsi="Twinkl Cursive Unlooped"/>
                                <w:sz w:val="16"/>
                                <w:szCs w:val="16"/>
                                <w:u w:val="single"/>
                              </w:rPr>
                              <w:t>What was life like during the Victorian Age?</w:t>
                            </w:r>
                          </w:p>
                          <w:p w14:paraId="695DE5FE" w14:textId="253572CA" w:rsidR="003065F7" w:rsidRPr="00086037" w:rsidRDefault="00582A76" w:rsidP="0008603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1. Queen Victoria led the British Empire</w:t>
                            </w:r>
                          </w:p>
                          <w:p w14:paraId="524D33FD" w14:textId="7484E8FD" w:rsidR="003065F7" w:rsidRPr="00086037" w:rsidRDefault="009505EF" w:rsidP="0008603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2. </w:t>
                            </w:r>
                            <w:r w:rsidR="00582A76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Urbanisation created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unhealthy</w:t>
                            </w:r>
                            <w:r w:rsidR="00582A76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cities</w:t>
                            </w:r>
                          </w:p>
                          <w:p w14:paraId="76D04E45" w14:textId="1F10C165" w:rsidR="003065F7" w:rsidRPr="00086037" w:rsidRDefault="003065F7" w:rsidP="0008603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08603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3. </w:t>
                            </w:r>
                            <w:r w:rsidR="009505EF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Poor people were sent to workhouses</w:t>
                            </w:r>
                            <w:r w:rsidRPr="0008603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 w14:paraId="7230A7CA" w14:textId="299A1837" w:rsidR="003065F7" w:rsidRDefault="009505EF" w:rsidP="0008603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4. </w:t>
                            </w:r>
                            <w:r w:rsidRPr="009505EF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The Great Exhibition showcase</w:t>
                            </w:r>
                            <w:r w:rsidR="00B56A05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d</w:t>
                            </w:r>
                            <w:r w:rsidRPr="009505EF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amazing objects and inventions </w:t>
                            </w:r>
                            <w:r w:rsidR="00B56A05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in 1851</w:t>
                            </w:r>
                          </w:p>
                          <w:p w14:paraId="2ABC6E90" w14:textId="0B1ACF16" w:rsidR="003065F7" w:rsidRPr="00086037" w:rsidRDefault="003065F7" w:rsidP="0008603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2F7B9C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5. </w:t>
                            </w:r>
                            <w:r w:rsidR="00597B2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E</w:t>
                            </w:r>
                            <w:r w:rsidR="00582A76" w:rsidRPr="00582A76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ducation </w:t>
                            </w:r>
                            <w:r w:rsidR="00597B2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became </w:t>
                            </w:r>
                            <w:r w:rsidR="00582A76" w:rsidRPr="00582A76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compulsory for every Br</w:t>
                            </w:r>
                            <w:r w:rsidR="00597B2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itish child up to 11 years old,</w:t>
                            </w:r>
                          </w:p>
                          <w:p w14:paraId="09A6DACF" w14:textId="38D7B4BC" w:rsidR="003065F7" w:rsidRPr="006C55F5" w:rsidRDefault="003065F7" w:rsidP="00086037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15580" w:rsidRPr="00515580">
              <w:rPr>
                <w:rFonts w:ascii="Arial" w:hAnsi="Arial" w:cs="Arial"/>
                <w:sz w:val="12"/>
                <w:szCs w:val="12"/>
              </w:rPr>
              <w:t>11.William of Orange and the Bill of Rights</w:t>
            </w:r>
          </w:p>
        </w:tc>
      </w:tr>
      <w:tr w:rsidR="00DA6D72" w:rsidRPr="00515580" w14:paraId="2B04E4FD" w14:textId="77777777" w:rsidTr="00775C9A">
        <w:trPr>
          <w:trHeight w:val="686"/>
          <w:jc w:val="center"/>
        </w:trPr>
        <w:tc>
          <w:tcPr>
            <w:tcW w:w="836" w:type="dxa"/>
            <w:shd w:val="clear" w:color="auto" w:fill="FBE4D5" w:themeFill="accent2" w:themeFillTint="33"/>
          </w:tcPr>
          <w:p w14:paraId="6AAB0EBE" w14:textId="77777777" w:rsidR="00643E65" w:rsidRPr="00515580" w:rsidRDefault="00E2764F" w:rsidP="00E2764F">
            <w:pPr>
              <w:jc w:val="center"/>
              <w:rPr>
                <w:rFonts w:ascii="Twinkl Cursive Unlooped" w:hAnsi="Twinkl Cursive Unlooped"/>
                <w:sz w:val="18"/>
                <w:szCs w:val="18"/>
              </w:rPr>
            </w:pPr>
            <w:r w:rsidRPr="00515580">
              <w:rPr>
                <w:rFonts w:ascii="Twinkl Cursive Unlooped" w:hAnsi="Twinkl Cursive Unlooped"/>
                <w:sz w:val="18"/>
                <w:szCs w:val="18"/>
              </w:rPr>
              <w:t>Year 5</w:t>
            </w:r>
          </w:p>
        </w:tc>
        <w:tc>
          <w:tcPr>
            <w:tcW w:w="2506" w:type="dxa"/>
            <w:gridSpan w:val="2"/>
            <w:shd w:val="clear" w:color="auto" w:fill="FF9999"/>
          </w:tcPr>
          <w:p w14:paraId="3F6175D3" w14:textId="77777777" w:rsidR="00643E65" w:rsidRPr="00515580" w:rsidRDefault="001D192C" w:rsidP="00643E65">
            <w:pPr>
              <w:jc w:val="center"/>
              <w:rPr>
                <w:rFonts w:ascii="Twinkl Cursive Unlooped" w:hAnsi="Twinkl Cursive Unlooped"/>
                <w:sz w:val="16"/>
                <w:szCs w:val="16"/>
                <w:u w:val="single"/>
              </w:rPr>
            </w:pPr>
            <w:r>
              <w:rPr>
                <w:rFonts w:ascii="Twinkl Cursive Unlooped" w:hAnsi="Twinkl Cursive Unlooped"/>
                <w:sz w:val="16"/>
                <w:szCs w:val="16"/>
                <w:u w:val="single"/>
              </w:rPr>
              <w:t xml:space="preserve">What was the civilisation of </w:t>
            </w:r>
            <w:r w:rsidR="00E2764F" w:rsidRPr="00515580">
              <w:rPr>
                <w:rFonts w:ascii="Twinkl Cursive Unlooped" w:hAnsi="Twinkl Cursive Unlooped"/>
                <w:sz w:val="16"/>
                <w:szCs w:val="16"/>
                <w:u w:val="single"/>
              </w:rPr>
              <w:t>Baghdad c.900 CE</w:t>
            </w:r>
          </w:p>
          <w:p w14:paraId="18F20196" w14:textId="38979EB7" w:rsidR="00515580" w:rsidRDefault="00515580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15580">
              <w:rPr>
                <w:rFonts w:ascii="Arial" w:hAnsi="Arial" w:cs="Arial"/>
                <w:sz w:val="12"/>
                <w:szCs w:val="12"/>
              </w:rPr>
              <w:t xml:space="preserve">1. </w:t>
            </w:r>
            <w:r w:rsidR="00C76E9F">
              <w:rPr>
                <w:rFonts w:ascii="Arial" w:hAnsi="Arial" w:cs="Arial"/>
                <w:sz w:val="12"/>
                <w:szCs w:val="12"/>
              </w:rPr>
              <w:t>A</w:t>
            </w:r>
            <w:r w:rsidR="00C76E9F" w:rsidRPr="00C76E9F">
              <w:rPr>
                <w:rFonts w:ascii="Arial" w:hAnsi="Arial" w:cs="Arial"/>
                <w:sz w:val="12"/>
                <w:szCs w:val="12"/>
              </w:rPr>
              <w:t>stronomy, philosophy and architecture</w:t>
            </w:r>
            <w:r w:rsidR="00C76E9F">
              <w:rPr>
                <w:rFonts w:ascii="Arial" w:hAnsi="Arial" w:cs="Arial"/>
                <w:sz w:val="12"/>
                <w:szCs w:val="12"/>
              </w:rPr>
              <w:t xml:space="preserve"> were key features of Islamic culture</w:t>
            </w:r>
          </w:p>
          <w:p w14:paraId="17339A7B" w14:textId="207B42B0" w:rsidR="00515580" w:rsidRDefault="00C76E9F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2.Baghdad was founded in</w:t>
            </w:r>
            <w:r w:rsidRPr="00C76E9F">
              <w:rPr>
                <w:rFonts w:ascii="Arial" w:hAnsi="Arial" w:cs="Arial"/>
                <w:sz w:val="12"/>
                <w:szCs w:val="12"/>
              </w:rPr>
              <w:t xml:space="preserve"> 792 CE</w:t>
            </w:r>
          </w:p>
          <w:p w14:paraId="31BA22FF" w14:textId="0F0B3E28" w:rsidR="00515580" w:rsidRDefault="00515580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15580">
              <w:rPr>
                <w:rFonts w:ascii="Arial" w:hAnsi="Arial" w:cs="Arial"/>
                <w:sz w:val="12"/>
                <w:szCs w:val="12"/>
              </w:rPr>
              <w:t xml:space="preserve">3. </w:t>
            </w:r>
            <w:r w:rsidR="00C76E9F" w:rsidRPr="00C76E9F">
              <w:rPr>
                <w:rFonts w:ascii="Arial" w:hAnsi="Arial" w:cs="Arial"/>
                <w:sz w:val="12"/>
                <w:szCs w:val="12"/>
              </w:rPr>
              <w:t xml:space="preserve">Baghdad </w:t>
            </w:r>
            <w:r w:rsidR="00C76E9F">
              <w:rPr>
                <w:rFonts w:ascii="Arial" w:hAnsi="Arial" w:cs="Arial"/>
                <w:sz w:val="12"/>
                <w:szCs w:val="12"/>
              </w:rPr>
              <w:t xml:space="preserve">had </w:t>
            </w:r>
            <w:r w:rsidR="00C76E9F" w:rsidRPr="00C76E9F">
              <w:rPr>
                <w:rFonts w:ascii="Arial" w:hAnsi="Arial" w:cs="Arial"/>
                <w:sz w:val="12"/>
                <w:szCs w:val="12"/>
              </w:rPr>
              <w:t xml:space="preserve">a Mosque and a palace. </w:t>
            </w:r>
          </w:p>
          <w:p w14:paraId="4CDD60F6" w14:textId="58365B8B" w:rsidR="00515580" w:rsidRDefault="00515580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15580">
              <w:rPr>
                <w:rFonts w:ascii="Arial" w:hAnsi="Arial" w:cs="Arial"/>
                <w:sz w:val="12"/>
                <w:szCs w:val="12"/>
              </w:rPr>
              <w:t xml:space="preserve">4. </w:t>
            </w:r>
            <w:r w:rsidR="00C76E9F">
              <w:rPr>
                <w:rFonts w:ascii="Arial" w:hAnsi="Arial" w:cs="Arial"/>
                <w:sz w:val="12"/>
                <w:szCs w:val="12"/>
              </w:rPr>
              <w:t>P</w:t>
            </w:r>
            <w:r w:rsidR="00C76E9F" w:rsidRPr="00C76E9F">
              <w:rPr>
                <w:rFonts w:ascii="Arial" w:hAnsi="Arial" w:cs="Arial"/>
                <w:sz w:val="12"/>
                <w:szCs w:val="12"/>
              </w:rPr>
              <w:t xml:space="preserve">eople </w:t>
            </w:r>
            <w:r w:rsidR="00C76E9F">
              <w:rPr>
                <w:rFonts w:ascii="Arial" w:hAnsi="Arial" w:cs="Arial"/>
                <w:sz w:val="12"/>
                <w:szCs w:val="12"/>
              </w:rPr>
              <w:t>travelled far</w:t>
            </w:r>
            <w:r w:rsidR="00C76E9F" w:rsidRPr="00C76E9F">
              <w:rPr>
                <w:rFonts w:ascii="Arial" w:hAnsi="Arial" w:cs="Arial"/>
                <w:sz w:val="12"/>
                <w:szCs w:val="12"/>
              </w:rPr>
              <w:t xml:space="preserve"> to learn in Baghdad. </w:t>
            </w:r>
          </w:p>
          <w:p w14:paraId="63DD8C6A" w14:textId="73C3609B" w:rsidR="00E2764F" w:rsidRPr="00515580" w:rsidRDefault="002B58D7" w:rsidP="00643E65">
            <w:pPr>
              <w:jc w:val="center"/>
              <w:rPr>
                <w:rFonts w:ascii="Arial" w:hAnsi="Arial" w:cs="Arial"/>
                <w:sz w:val="12"/>
                <w:szCs w:val="12"/>
                <w:u w:val="single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5. The Mongol Attacked Baghdad in 1248 and killed most of the inhabitants </w:t>
            </w:r>
          </w:p>
          <w:p w14:paraId="4560B08C" w14:textId="77777777" w:rsidR="00E2764F" w:rsidRPr="00515580" w:rsidRDefault="00E2764F" w:rsidP="00643E65">
            <w:pPr>
              <w:jc w:val="center"/>
              <w:rPr>
                <w:rFonts w:ascii="Twinkl Cursive Unlooped" w:hAnsi="Twinkl Cursive Unlooped"/>
                <w:sz w:val="16"/>
                <w:szCs w:val="16"/>
                <w:u w:val="single"/>
              </w:rPr>
            </w:pPr>
          </w:p>
        </w:tc>
        <w:tc>
          <w:tcPr>
            <w:tcW w:w="2507" w:type="dxa"/>
            <w:gridSpan w:val="2"/>
            <w:shd w:val="clear" w:color="auto" w:fill="66FF66"/>
          </w:tcPr>
          <w:p w14:paraId="2961D63C" w14:textId="77777777" w:rsidR="00643E65" w:rsidRDefault="001D192C" w:rsidP="00643E65">
            <w:pPr>
              <w:jc w:val="center"/>
              <w:rPr>
                <w:rFonts w:ascii="Twinkl Cursive Unlooped" w:hAnsi="Twinkl Cursive Unlooped"/>
                <w:sz w:val="16"/>
                <w:szCs w:val="16"/>
                <w:u w:val="single"/>
              </w:rPr>
            </w:pPr>
            <w:r>
              <w:rPr>
                <w:rFonts w:ascii="Twinkl Cursive Unlooped" w:hAnsi="Twinkl Cursive Unlooped"/>
                <w:sz w:val="16"/>
                <w:szCs w:val="16"/>
                <w:u w:val="single"/>
              </w:rPr>
              <w:t>What was t</w:t>
            </w:r>
            <w:r w:rsidR="00E2764F" w:rsidRPr="00515580">
              <w:rPr>
                <w:rFonts w:ascii="Twinkl Cursive Unlooped" w:hAnsi="Twinkl Cursive Unlooped"/>
                <w:sz w:val="16"/>
                <w:szCs w:val="16"/>
                <w:u w:val="single"/>
              </w:rPr>
              <w:t>he Early British Empire</w:t>
            </w:r>
            <w:r>
              <w:rPr>
                <w:rFonts w:ascii="Twinkl Cursive Unlooped" w:hAnsi="Twinkl Cursive Unlooped"/>
                <w:sz w:val="16"/>
                <w:szCs w:val="16"/>
                <w:u w:val="single"/>
              </w:rPr>
              <w:t xml:space="preserve"> like?</w:t>
            </w:r>
          </w:p>
          <w:p w14:paraId="29647A70" w14:textId="4F270841" w:rsidR="00515580" w:rsidRDefault="00515580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15580">
              <w:rPr>
                <w:rFonts w:ascii="Arial" w:hAnsi="Arial" w:cs="Arial"/>
                <w:sz w:val="12"/>
                <w:szCs w:val="12"/>
              </w:rPr>
              <w:t xml:space="preserve">1. </w:t>
            </w:r>
            <w:r w:rsidR="002B58D7" w:rsidRPr="002B58D7">
              <w:rPr>
                <w:rFonts w:ascii="Arial" w:hAnsi="Arial" w:cs="Arial"/>
                <w:sz w:val="12"/>
                <w:szCs w:val="12"/>
              </w:rPr>
              <w:t>Great Britain had an empire from the 16th to the 20th century</w:t>
            </w:r>
          </w:p>
          <w:p w14:paraId="0EB9EED6" w14:textId="0EC174BC" w:rsidR="00515580" w:rsidRDefault="00515580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15580">
              <w:rPr>
                <w:rFonts w:ascii="Arial" w:hAnsi="Arial" w:cs="Arial"/>
                <w:sz w:val="12"/>
                <w:szCs w:val="12"/>
              </w:rPr>
              <w:t xml:space="preserve">2. </w:t>
            </w:r>
            <w:r w:rsidR="002B58D7" w:rsidRPr="002B58D7">
              <w:rPr>
                <w:rFonts w:ascii="Arial" w:hAnsi="Arial" w:cs="Arial"/>
                <w:sz w:val="12"/>
                <w:szCs w:val="12"/>
              </w:rPr>
              <w:t>Britain set up colonies in the countries where they traded.</w:t>
            </w:r>
          </w:p>
          <w:p w14:paraId="0E0C3A8C" w14:textId="74485362" w:rsidR="00515580" w:rsidRDefault="00515580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515580">
              <w:rPr>
                <w:rFonts w:ascii="Arial" w:hAnsi="Arial" w:cs="Arial"/>
                <w:sz w:val="12"/>
                <w:szCs w:val="12"/>
              </w:rPr>
              <w:t xml:space="preserve">3. </w:t>
            </w:r>
            <w:r w:rsidR="002B58D7">
              <w:rPr>
                <w:rFonts w:ascii="Arial" w:hAnsi="Arial" w:cs="Arial"/>
                <w:sz w:val="12"/>
                <w:szCs w:val="12"/>
              </w:rPr>
              <w:t>Trade bases were set up in India</w:t>
            </w:r>
          </w:p>
          <w:p w14:paraId="4B3D07E5" w14:textId="30866B47" w:rsidR="002B58D7" w:rsidRPr="00DD21E0" w:rsidRDefault="00515580" w:rsidP="004212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winkl" w:hAnsi="Twinkl" w:cstheme="majorHAnsi"/>
                <w:bCs/>
                <w:color w:val="000000"/>
                <w:sz w:val="16"/>
                <w:szCs w:val="20"/>
              </w:rPr>
            </w:pPr>
            <w:r w:rsidRPr="00515580">
              <w:rPr>
                <w:rFonts w:ascii="Arial" w:hAnsi="Arial" w:cs="Arial"/>
                <w:sz w:val="12"/>
                <w:szCs w:val="12"/>
              </w:rPr>
              <w:t xml:space="preserve">4. </w:t>
            </w:r>
            <w:r w:rsidR="002B58D7" w:rsidRPr="002B58D7">
              <w:rPr>
                <w:rFonts w:ascii="Arial" w:hAnsi="Arial" w:cs="Arial"/>
                <w:bCs/>
                <w:color w:val="000000"/>
                <w:sz w:val="12"/>
                <w:szCs w:val="12"/>
              </w:rPr>
              <w:t>Britain was the most powerful nation in the world</w:t>
            </w:r>
          </w:p>
          <w:p w14:paraId="4B75AAD4" w14:textId="76DDC2E9" w:rsidR="00515580" w:rsidRPr="00515580" w:rsidRDefault="00515580" w:rsidP="00421215">
            <w:pPr>
              <w:jc w:val="center"/>
              <w:rPr>
                <w:rFonts w:ascii="Arial" w:hAnsi="Arial" w:cs="Arial"/>
                <w:sz w:val="12"/>
                <w:szCs w:val="12"/>
                <w:u w:val="single"/>
              </w:rPr>
            </w:pPr>
            <w:r w:rsidRPr="00515580">
              <w:rPr>
                <w:rFonts w:ascii="Arial" w:hAnsi="Arial" w:cs="Arial"/>
                <w:sz w:val="12"/>
                <w:szCs w:val="12"/>
              </w:rPr>
              <w:t xml:space="preserve">5. </w:t>
            </w:r>
            <w:r w:rsidR="00421215">
              <w:rPr>
                <w:rFonts w:ascii="Arial" w:hAnsi="Arial" w:cs="Arial"/>
                <w:sz w:val="12"/>
                <w:szCs w:val="12"/>
              </w:rPr>
              <w:t>The Global Defence Army was dominant</w:t>
            </w:r>
          </w:p>
        </w:tc>
        <w:tc>
          <w:tcPr>
            <w:tcW w:w="2507" w:type="dxa"/>
            <w:gridSpan w:val="2"/>
            <w:shd w:val="clear" w:color="auto" w:fill="FFFF66"/>
          </w:tcPr>
          <w:p w14:paraId="7C2751DE" w14:textId="6851A70E" w:rsidR="00643E65" w:rsidRDefault="001D192C" w:rsidP="00643E65">
            <w:pPr>
              <w:jc w:val="center"/>
              <w:rPr>
                <w:rFonts w:ascii="Twinkl Cursive Unlooped" w:hAnsi="Twinkl Cursive Unlooped"/>
                <w:sz w:val="16"/>
                <w:szCs w:val="16"/>
                <w:u w:val="single"/>
              </w:rPr>
            </w:pPr>
            <w:r>
              <w:rPr>
                <w:rFonts w:ascii="Twinkl Cursive Unlooped" w:hAnsi="Twinkl Cursive Unlooped"/>
                <w:sz w:val="16"/>
                <w:szCs w:val="16"/>
                <w:u w:val="single"/>
              </w:rPr>
              <w:t>What was t</w:t>
            </w:r>
            <w:r w:rsidR="00E2764F" w:rsidRPr="00515580">
              <w:rPr>
                <w:rFonts w:ascii="Twinkl Cursive Unlooped" w:hAnsi="Twinkl Cursive Unlooped"/>
                <w:sz w:val="16"/>
                <w:szCs w:val="16"/>
                <w:u w:val="single"/>
              </w:rPr>
              <w:t>he French Revolution</w:t>
            </w:r>
            <w:r>
              <w:rPr>
                <w:rFonts w:ascii="Twinkl Cursive Unlooped" w:hAnsi="Twinkl Cursive Unlooped"/>
                <w:sz w:val="16"/>
                <w:szCs w:val="16"/>
                <w:u w:val="single"/>
              </w:rPr>
              <w:t>?</w:t>
            </w:r>
          </w:p>
          <w:p w14:paraId="0B7C9D19" w14:textId="3E7FC308" w:rsidR="002F7B9C" w:rsidRDefault="002F7B9C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F7B9C">
              <w:rPr>
                <w:rFonts w:ascii="Arial" w:hAnsi="Arial" w:cs="Arial"/>
                <w:sz w:val="12"/>
                <w:szCs w:val="12"/>
              </w:rPr>
              <w:t xml:space="preserve">1. </w:t>
            </w:r>
            <w:r w:rsidR="002B58D7" w:rsidRPr="002B58D7">
              <w:rPr>
                <w:rFonts w:ascii="Arial" w:hAnsi="Arial" w:cs="Arial"/>
                <w:sz w:val="12"/>
                <w:szCs w:val="12"/>
              </w:rPr>
              <w:t>1789, poor people were very unhappy</w:t>
            </w:r>
            <w:r w:rsidR="002B58D7">
              <w:rPr>
                <w:rFonts w:ascii="Arial" w:hAnsi="Arial" w:cs="Arial"/>
                <w:sz w:val="12"/>
                <w:szCs w:val="12"/>
              </w:rPr>
              <w:t xml:space="preserve"> in France, and some </w:t>
            </w:r>
            <w:r w:rsidR="002B58D7" w:rsidRPr="002B58D7">
              <w:rPr>
                <w:rFonts w:ascii="Arial" w:hAnsi="Arial" w:cs="Arial"/>
                <w:sz w:val="12"/>
                <w:szCs w:val="12"/>
              </w:rPr>
              <w:t>demand</w:t>
            </w:r>
            <w:r w:rsidR="002B58D7">
              <w:rPr>
                <w:rFonts w:ascii="Arial" w:hAnsi="Arial" w:cs="Arial"/>
                <w:sz w:val="12"/>
                <w:szCs w:val="12"/>
              </w:rPr>
              <w:t>ed</w:t>
            </w:r>
            <w:r w:rsidR="002B58D7" w:rsidRPr="002B58D7">
              <w:rPr>
                <w:rFonts w:ascii="Arial" w:hAnsi="Arial" w:cs="Arial"/>
                <w:sz w:val="12"/>
                <w:szCs w:val="12"/>
              </w:rPr>
              <w:t xml:space="preserve"> change</w:t>
            </w:r>
          </w:p>
          <w:p w14:paraId="46A38DD7" w14:textId="6977D966" w:rsidR="002F7B9C" w:rsidRDefault="002F7B9C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F7B9C">
              <w:rPr>
                <w:rFonts w:ascii="Arial" w:hAnsi="Arial" w:cs="Arial"/>
                <w:sz w:val="12"/>
                <w:szCs w:val="12"/>
              </w:rPr>
              <w:t xml:space="preserve">2. </w:t>
            </w:r>
            <w:r w:rsidR="00421215">
              <w:rPr>
                <w:rFonts w:ascii="Arial" w:hAnsi="Arial" w:cs="Arial"/>
                <w:bCs/>
                <w:color w:val="000000"/>
                <w:sz w:val="12"/>
                <w:szCs w:val="12"/>
              </w:rPr>
              <w:t>Poor people ‘stormed the</w:t>
            </w:r>
            <w:r w:rsidR="00421215" w:rsidRPr="00421215">
              <w:rPr>
                <w:rFonts w:ascii="Arial" w:hAnsi="Arial" w:cs="Arial"/>
                <w:bCs/>
                <w:color w:val="000000"/>
                <w:sz w:val="12"/>
                <w:szCs w:val="12"/>
              </w:rPr>
              <w:t xml:space="preserve"> Bastille</w:t>
            </w:r>
            <w:r w:rsidR="00421215">
              <w:rPr>
                <w:rFonts w:ascii="Arial" w:hAnsi="Arial" w:cs="Arial"/>
                <w:bCs/>
                <w:color w:val="000000"/>
                <w:sz w:val="12"/>
                <w:szCs w:val="12"/>
              </w:rPr>
              <w:t xml:space="preserve">’  </w:t>
            </w:r>
          </w:p>
          <w:p w14:paraId="0B854F12" w14:textId="33E171F3" w:rsidR="002F7B9C" w:rsidRDefault="002F7B9C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F7B9C">
              <w:rPr>
                <w:rFonts w:ascii="Arial" w:hAnsi="Arial" w:cs="Arial"/>
                <w:sz w:val="12"/>
                <w:szCs w:val="12"/>
              </w:rPr>
              <w:t xml:space="preserve">3. </w:t>
            </w:r>
            <w:r w:rsidR="00421215" w:rsidRPr="00421215">
              <w:rPr>
                <w:rFonts w:ascii="Arial" w:hAnsi="Arial" w:cs="Arial"/>
                <w:sz w:val="12"/>
                <w:szCs w:val="12"/>
              </w:rPr>
              <w:t>Napoleon was a French military leader who commanded armies.</w:t>
            </w:r>
          </w:p>
          <w:p w14:paraId="1437107A" w14:textId="18DFF392" w:rsidR="002F7B9C" w:rsidRDefault="002F7B9C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F7B9C">
              <w:rPr>
                <w:rFonts w:ascii="Arial" w:hAnsi="Arial" w:cs="Arial"/>
                <w:sz w:val="12"/>
                <w:szCs w:val="12"/>
              </w:rPr>
              <w:t xml:space="preserve">4. </w:t>
            </w:r>
            <w:r w:rsidR="00421215">
              <w:rPr>
                <w:rFonts w:ascii="Arial" w:hAnsi="Arial" w:cs="Arial"/>
                <w:sz w:val="12"/>
                <w:szCs w:val="12"/>
              </w:rPr>
              <w:t xml:space="preserve">Britain defeated France in </w:t>
            </w:r>
            <w:r w:rsidRPr="002F7B9C">
              <w:rPr>
                <w:rFonts w:ascii="Arial" w:hAnsi="Arial" w:cs="Arial"/>
                <w:sz w:val="12"/>
                <w:szCs w:val="12"/>
              </w:rPr>
              <w:t xml:space="preserve">Battle of Trafalgar </w:t>
            </w:r>
          </w:p>
          <w:p w14:paraId="1F7FCEDF" w14:textId="6FB7295B" w:rsidR="002F7B9C" w:rsidRPr="002F7B9C" w:rsidRDefault="002F7B9C" w:rsidP="00643E65">
            <w:pPr>
              <w:jc w:val="center"/>
              <w:rPr>
                <w:rFonts w:ascii="Arial" w:hAnsi="Arial" w:cs="Arial"/>
                <w:sz w:val="12"/>
                <w:szCs w:val="12"/>
                <w:u w:val="single"/>
              </w:rPr>
            </w:pPr>
            <w:r w:rsidRPr="002F7B9C">
              <w:rPr>
                <w:rFonts w:ascii="Arial" w:hAnsi="Arial" w:cs="Arial"/>
                <w:sz w:val="12"/>
                <w:szCs w:val="12"/>
              </w:rPr>
              <w:t xml:space="preserve">5. </w:t>
            </w:r>
            <w:r w:rsidR="00421215">
              <w:rPr>
                <w:rFonts w:ascii="Arial" w:hAnsi="Arial" w:cs="Arial"/>
                <w:sz w:val="12"/>
                <w:szCs w:val="12"/>
              </w:rPr>
              <w:t xml:space="preserve">Napoleon lost the </w:t>
            </w:r>
            <w:r w:rsidRPr="002F7B9C">
              <w:rPr>
                <w:rFonts w:ascii="Arial" w:hAnsi="Arial" w:cs="Arial"/>
                <w:sz w:val="12"/>
                <w:szCs w:val="12"/>
              </w:rPr>
              <w:t>Battle of Waterloo</w:t>
            </w:r>
          </w:p>
        </w:tc>
        <w:tc>
          <w:tcPr>
            <w:tcW w:w="2507" w:type="dxa"/>
            <w:gridSpan w:val="2"/>
            <w:shd w:val="clear" w:color="auto" w:fill="FFFF66"/>
          </w:tcPr>
          <w:p w14:paraId="052FFD7C" w14:textId="24229386" w:rsidR="00643E65" w:rsidRDefault="001D192C" w:rsidP="00643E65">
            <w:pPr>
              <w:jc w:val="center"/>
              <w:rPr>
                <w:rFonts w:ascii="Twinkl Cursive Unlooped" w:hAnsi="Twinkl Cursive Unlooped"/>
                <w:sz w:val="16"/>
                <w:szCs w:val="16"/>
                <w:u w:val="single"/>
              </w:rPr>
            </w:pPr>
            <w:r>
              <w:rPr>
                <w:rFonts w:ascii="Twinkl Cursive Unlooped" w:hAnsi="Twinkl Cursive Unlooped"/>
                <w:sz w:val="16"/>
                <w:szCs w:val="16"/>
                <w:u w:val="single"/>
              </w:rPr>
              <w:t>What was t</w:t>
            </w:r>
            <w:r w:rsidR="00E2764F" w:rsidRPr="00515580">
              <w:rPr>
                <w:rFonts w:ascii="Twinkl Cursive Unlooped" w:hAnsi="Twinkl Cursive Unlooped"/>
                <w:sz w:val="16"/>
                <w:szCs w:val="16"/>
                <w:u w:val="single"/>
              </w:rPr>
              <w:t>he Transatlantic Slave Trade</w:t>
            </w:r>
            <w:r>
              <w:rPr>
                <w:rFonts w:ascii="Twinkl Cursive Unlooped" w:hAnsi="Twinkl Cursive Unlooped"/>
                <w:sz w:val="16"/>
                <w:szCs w:val="16"/>
                <w:u w:val="single"/>
              </w:rPr>
              <w:t xml:space="preserve">? </w:t>
            </w:r>
          </w:p>
          <w:p w14:paraId="1D1C2191" w14:textId="3939C0BD" w:rsidR="002F7B9C" w:rsidRDefault="002F7B9C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F7B9C">
              <w:rPr>
                <w:rFonts w:ascii="Arial" w:hAnsi="Arial" w:cs="Arial"/>
                <w:sz w:val="12"/>
                <w:szCs w:val="12"/>
              </w:rPr>
              <w:t xml:space="preserve">1. </w:t>
            </w:r>
            <w:r w:rsidR="00266A9A" w:rsidRPr="00266A9A">
              <w:rPr>
                <w:rFonts w:ascii="Arial" w:hAnsi="Arial" w:cs="Arial"/>
                <w:sz w:val="12"/>
                <w:szCs w:val="12"/>
              </w:rPr>
              <w:t>En</w:t>
            </w:r>
            <w:r w:rsidR="00266A9A">
              <w:rPr>
                <w:rFonts w:ascii="Arial" w:hAnsi="Arial" w:cs="Arial"/>
                <w:sz w:val="12"/>
                <w:szCs w:val="12"/>
              </w:rPr>
              <w:t>slaved Africans were sold to white</w:t>
            </w:r>
            <w:r w:rsidR="00266A9A" w:rsidRPr="00266A9A">
              <w:rPr>
                <w:rFonts w:ascii="Arial" w:hAnsi="Arial" w:cs="Arial"/>
                <w:sz w:val="12"/>
                <w:szCs w:val="12"/>
              </w:rPr>
              <w:t xml:space="preserve"> European traders in exchange for goods.</w:t>
            </w:r>
          </w:p>
          <w:p w14:paraId="5B406EE6" w14:textId="388FC1DE" w:rsidR="002F7B9C" w:rsidRDefault="002F7B9C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F7B9C">
              <w:rPr>
                <w:rFonts w:ascii="Arial" w:hAnsi="Arial" w:cs="Arial"/>
                <w:sz w:val="12"/>
                <w:szCs w:val="12"/>
              </w:rPr>
              <w:t xml:space="preserve">2. </w:t>
            </w:r>
            <w:r w:rsidR="00266A9A">
              <w:rPr>
                <w:rFonts w:ascii="Arial" w:hAnsi="Arial" w:cs="Arial"/>
                <w:sz w:val="12"/>
                <w:szCs w:val="12"/>
              </w:rPr>
              <w:t>The</w:t>
            </w:r>
            <w:r w:rsidR="00266A9A" w:rsidRPr="00266A9A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C16F12">
              <w:rPr>
                <w:rFonts w:ascii="Arial" w:hAnsi="Arial" w:cs="Arial"/>
                <w:sz w:val="12"/>
                <w:szCs w:val="12"/>
              </w:rPr>
              <w:t xml:space="preserve">Middle Passage </w:t>
            </w:r>
            <w:r w:rsidR="00266A9A">
              <w:rPr>
                <w:rFonts w:ascii="Arial" w:hAnsi="Arial" w:cs="Arial"/>
                <w:sz w:val="12"/>
                <w:szCs w:val="12"/>
              </w:rPr>
              <w:t xml:space="preserve">was </w:t>
            </w:r>
            <w:r w:rsidR="00C16F12">
              <w:rPr>
                <w:rFonts w:ascii="Arial" w:hAnsi="Arial" w:cs="Arial"/>
                <w:sz w:val="12"/>
                <w:szCs w:val="12"/>
              </w:rPr>
              <w:t>traumatic</w:t>
            </w:r>
          </w:p>
          <w:p w14:paraId="51EB425F" w14:textId="6F68630B" w:rsidR="002F7B9C" w:rsidRDefault="002F7B9C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F7B9C">
              <w:rPr>
                <w:rFonts w:ascii="Arial" w:hAnsi="Arial" w:cs="Arial"/>
                <w:sz w:val="12"/>
                <w:szCs w:val="12"/>
              </w:rPr>
              <w:t xml:space="preserve">3. </w:t>
            </w:r>
            <w:r w:rsidR="00266A9A" w:rsidRPr="00266A9A">
              <w:rPr>
                <w:rFonts w:ascii="Arial" w:hAnsi="Arial" w:cs="Arial"/>
                <w:sz w:val="12"/>
                <w:szCs w:val="12"/>
              </w:rPr>
              <w:t>Enslaved Afric</w:t>
            </w:r>
            <w:r w:rsidR="00266A9A">
              <w:rPr>
                <w:rFonts w:ascii="Arial" w:hAnsi="Arial" w:cs="Arial"/>
                <w:sz w:val="12"/>
                <w:szCs w:val="12"/>
              </w:rPr>
              <w:t xml:space="preserve">ans could be bought at auction </w:t>
            </w:r>
            <w:r w:rsidR="00266A9A" w:rsidRPr="00266A9A">
              <w:rPr>
                <w:rFonts w:ascii="Arial" w:hAnsi="Arial" w:cs="Arial"/>
                <w:sz w:val="12"/>
                <w:szCs w:val="12"/>
              </w:rPr>
              <w:t>and sent to work on a plantation.</w:t>
            </w:r>
          </w:p>
          <w:p w14:paraId="495E2807" w14:textId="4F445372" w:rsidR="002F7B9C" w:rsidRDefault="002F7B9C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F7B9C">
              <w:rPr>
                <w:rFonts w:ascii="Arial" w:hAnsi="Arial" w:cs="Arial"/>
                <w:sz w:val="12"/>
                <w:szCs w:val="12"/>
              </w:rPr>
              <w:t xml:space="preserve"> 4. </w:t>
            </w:r>
            <w:r w:rsidR="00FE18FB">
              <w:rPr>
                <w:rFonts w:ascii="Arial" w:hAnsi="Arial" w:cs="Arial"/>
                <w:sz w:val="12"/>
                <w:szCs w:val="12"/>
              </w:rPr>
              <w:t xml:space="preserve">Slavery was abolished after </w:t>
            </w:r>
            <w:r w:rsidR="00C16F12">
              <w:rPr>
                <w:rFonts w:ascii="Arial" w:hAnsi="Arial" w:cs="Arial"/>
                <w:sz w:val="12"/>
                <w:szCs w:val="12"/>
              </w:rPr>
              <w:t>resistance</w:t>
            </w:r>
            <w:r w:rsidR="00FE18FB">
              <w:rPr>
                <w:rFonts w:ascii="Arial" w:hAnsi="Arial" w:cs="Arial"/>
                <w:sz w:val="12"/>
                <w:szCs w:val="12"/>
              </w:rPr>
              <w:t>, humanitarianism and cost factors</w:t>
            </w:r>
          </w:p>
          <w:p w14:paraId="3C327580" w14:textId="4F642744" w:rsidR="002F7B9C" w:rsidRPr="002F7B9C" w:rsidRDefault="002F7B9C" w:rsidP="00FE18FB">
            <w:pPr>
              <w:jc w:val="center"/>
              <w:rPr>
                <w:rFonts w:ascii="Arial" w:hAnsi="Arial" w:cs="Arial"/>
                <w:sz w:val="12"/>
                <w:szCs w:val="12"/>
                <w:u w:val="single"/>
              </w:rPr>
            </w:pPr>
            <w:r w:rsidRPr="002F7B9C">
              <w:rPr>
                <w:rFonts w:ascii="Arial" w:hAnsi="Arial" w:cs="Arial"/>
                <w:sz w:val="12"/>
                <w:szCs w:val="12"/>
              </w:rPr>
              <w:t xml:space="preserve">5. </w:t>
            </w:r>
            <w:r w:rsidR="00FE18FB">
              <w:rPr>
                <w:rFonts w:ascii="Arial" w:hAnsi="Arial" w:cs="Arial"/>
                <w:sz w:val="12"/>
                <w:szCs w:val="12"/>
              </w:rPr>
              <w:t>Abolitionists fought for urgent change</w:t>
            </w:r>
          </w:p>
        </w:tc>
        <w:tc>
          <w:tcPr>
            <w:tcW w:w="2507" w:type="dxa"/>
            <w:gridSpan w:val="2"/>
            <w:shd w:val="clear" w:color="auto" w:fill="FFFF66"/>
          </w:tcPr>
          <w:p w14:paraId="357DB6C7" w14:textId="25691C64" w:rsidR="002F7B9C" w:rsidRPr="009F1767" w:rsidRDefault="001D192C" w:rsidP="002F7B9C">
            <w:pPr>
              <w:jc w:val="center"/>
              <w:rPr>
                <w:rFonts w:ascii="Twinkl Cursive Unlooped" w:hAnsi="Twinkl Cursive Unlooped"/>
                <w:sz w:val="16"/>
                <w:szCs w:val="16"/>
                <w:u w:val="single"/>
              </w:rPr>
            </w:pPr>
            <w:r>
              <w:rPr>
                <w:rFonts w:ascii="Twinkl Cursive Unlooped" w:hAnsi="Twinkl Cursive Unlooped"/>
                <w:sz w:val="16"/>
                <w:szCs w:val="16"/>
                <w:u w:val="single"/>
              </w:rPr>
              <w:t xml:space="preserve">What was the Industrial Revolution </w:t>
            </w:r>
            <w:r w:rsidR="009F1767">
              <w:rPr>
                <w:rFonts w:ascii="Twinkl Cursive Unlooped" w:hAnsi="Twinkl Cursive Unlooped"/>
                <w:sz w:val="16"/>
                <w:szCs w:val="16"/>
                <w:u w:val="single"/>
              </w:rPr>
              <w:t>and how did it affect Brierley?</w:t>
            </w:r>
          </w:p>
          <w:p w14:paraId="32D9C6C3" w14:textId="2A8911CA" w:rsidR="002F7B9C" w:rsidRDefault="002F7B9C" w:rsidP="002F7B9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F7B9C">
              <w:rPr>
                <w:rFonts w:ascii="Arial" w:hAnsi="Arial" w:cs="Arial"/>
                <w:sz w:val="12"/>
                <w:szCs w:val="12"/>
              </w:rPr>
              <w:t xml:space="preserve">1. </w:t>
            </w:r>
            <w:r w:rsidR="009505EF">
              <w:rPr>
                <w:rFonts w:ascii="Arial" w:hAnsi="Arial" w:cs="Arial"/>
                <w:sz w:val="12"/>
                <w:szCs w:val="12"/>
              </w:rPr>
              <w:t>Coal was used to power the machines needed in the Industrial Revolution</w:t>
            </w:r>
          </w:p>
          <w:p w14:paraId="240CBE7E" w14:textId="16716DDF" w:rsidR="002F7B9C" w:rsidRDefault="009505EF" w:rsidP="002F7B9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2.</w:t>
            </w:r>
            <w:r w:rsidR="009F1767" w:rsidRPr="009F1767">
              <w:rPr>
                <w:rFonts w:ascii="Arial" w:hAnsi="Arial" w:cs="Arial"/>
                <w:sz w:val="12"/>
                <w:szCs w:val="12"/>
              </w:rPr>
              <w:t xml:space="preserve">Coalmines were constructed in Barnsley </w:t>
            </w:r>
          </w:p>
          <w:p w14:paraId="0A6CA5C7" w14:textId="77777777" w:rsidR="002F7B9C" w:rsidRDefault="009505EF" w:rsidP="009505EF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3. </w:t>
            </w:r>
            <w:r w:rsidRPr="009505EF">
              <w:rPr>
                <w:rFonts w:ascii="Arial" w:hAnsi="Arial" w:cs="Arial"/>
                <w:sz w:val="12"/>
                <w:szCs w:val="12"/>
              </w:rPr>
              <w:t>More men from the village lost their lives in Grimethorpe Colliery t</w:t>
            </w:r>
            <w:r>
              <w:rPr>
                <w:rFonts w:ascii="Arial" w:hAnsi="Arial" w:cs="Arial"/>
                <w:sz w:val="12"/>
                <w:szCs w:val="12"/>
              </w:rPr>
              <w:t>han died during two world wars.</w:t>
            </w:r>
          </w:p>
          <w:p w14:paraId="17F4A524" w14:textId="22B4A67B" w:rsidR="009505EF" w:rsidRPr="002F7B9C" w:rsidRDefault="009505EF" w:rsidP="009505EF">
            <w:pPr>
              <w:jc w:val="center"/>
              <w:rPr>
                <w:rFonts w:ascii="Arial" w:hAnsi="Arial" w:cs="Arial"/>
                <w:sz w:val="12"/>
                <w:szCs w:val="12"/>
                <w:u w:val="single"/>
              </w:rPr>
            </w:pPr>
            <w:r>
              <w:rPr>
                <w:rFonts w:ascii="Arial" w:hAnsi="Arial" w:cs="Arial"/>
                <w:sz w:val="12"/>
                <w:szCs w:val="12"/>
              </w:rPr>
              <w:t>4. The pit closures changed Barnsley</w:t>
            </w:r>
          </w:p>
        </w:tc>
        <w:tc>
          <w:tcPr>
            <w:tcW w:w="2507" w:type="dxa"/>
            <w:gridSpan w:val="2"/>
            <w:shd w:val="clear" w:color="auto" w:fill="99FF66"/>
          </w:tcPr>
          <w:p w14:paraId="1F7026DA" w14:textId="54B9C923" w:rsidR="00643E65" w:rsidRPr="00515580" w:rsidRDefault="001D192C" w:rsidP="00643E65">
            <w:pPr>
              <w:jc w:val="center"/>
              <w:rPr>
                <w:rFonts w:ascii="Twinkl Cursive Unlooped" w:hAnsi="Twinkl Cursive Unlooped"/>
                <w:sz w:val="16"/>
                <w:szCs w:val="16"/>
                <w:u w:val="single"/>
              </w:rPr>
            </w:pPr>
            <w:r>
              <w:rPr>
                <w:rFonts w:ascii="Twinkl Cursive Unlooped" w:hAnsi="Twinkl Cursive Unlooped"/>
                <w:sz w:val="16"/>
                <w:szCs w:val="16"/>
                <w:u w:val="single"/>
              </w:rPr>
              <w:t>What was life like during t</w:t>
            </w:r>
            <w:r w:rsidR="00E2764F" w:rsidRPr="00515580">
              <w:rPr>
                <w:rFonts w:ascii="Twinkl Cursive Unlooped" w:hAnsi="Twinkl Cursive Unlooped"/>
                <w:sz w:val="16"/>
                <w:szCs w:val="16"/>
                <w:u w:val="single"/>
              </w:rPr>
              <w:t>he Victorian Age</w:t>
            </w:r>
            <w:r>
              <w:rPr>
                <w:rFonts w:ascii="Twinkl Cursive Unlooped" w:hAnsi="Twinkl Cursive Unlooped"/>
                <w:sz w:val="16"/>
                <w:szCs w:val="16"/>
                <w:u w:val="single"/>
              </w:rPr>
              <w:t>?</w:t>
            </w:r>
          </w:p>
          <w:p w14:paraId="2C8F4BB1" w14:textId="77777777" w:rsidR="002F7B9C" w:rsidRDefault="002F7B9C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F7B9C">
              <w:rPr>
                <w:rFonts w:ascii="Arial" w:hAnsi="Arial" w:cs="Arial"/>
                <w:sz w:val="12"/>
                <w:szCs w:val="12"/>
              </w:rPr>
              <w:t xml:space="preserve">1. The Reign of Queen Victoria and the British Empire </w:t>
            </w:r>
          </w:p>
          <w:p w14:paraId="10579E9E" w14:textId="77777777" w:rsidR="002F7B9C" w:rsidRDefault="002F7B9C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F7B9C">
              <w:rPr>
                <w:rFonts w:ascii="Arial" w:hAnsi="Arial" w:cs="Arial"/>
                <w:sz w:val="12"/>
                <w:szCs w:val="12"/>
              </w:rPr>
              <w:t xml:space="preserve">2. Victorian Cities </w:t>
            </w:r>
          </w:p>
          <w:p w14:paraId="0C6CDAA9" w14:textId="7658D732" w:rsidR="002F7B9C" w:rsidRDefault="002F7B9C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F7B9C">
              <w:rPr>
                <w:rFonts w:ascii="Arial" w:hAnsi="Arial" w:cs="Arial"/>
                <w:sz w:val="12"/>
                <w:szCs w:val="12"/>
              </w:rPr>
              <w:t xml:space="preserve">3. The Poor Law </w:t>
            </w:r>
            <w:r w:rsidR="003624CF">
              <w:rPr>
                <w:rFonts w:ascii="Arial" w:hAnsi="Arial" w:cs="Arial"/>
                <w:noProof/>
                <w:sz w:val="12"/>
                <w:szCs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448775" wp14:editId="650D7BBA">
                      <wp:simplePos x="0" y="0"/>
                      <wp:positionH relativeFrom="column">
                        <wp:posOffset>-1793085060</wp:posOffset>
                      </wp:positionH>
                      <wp:positionV relativeFrom="paragraph">
                        <wp:posOffset>-971563335</wp:posOffset>
                      </wp:positionV>
                      <wp:extent cx="3204143" cy="665748"/>
                      <wp:effectExtent l="0" t="0" r="15875" b="2032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04143" cy="665748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48000">
                                    <a:srgbClr val="00FFFF"/>
                                  </a:gs>
                                  <a:gs pos="73000">
                                    <a:schemeClr val="accent5">
                                      <a:lumMod val="89000"/>
                                    </a:schemeClr>
                                  </a:gs>
                                  <a:gs pos="87000">
                                    <a:schemeClr val="accent5">
                                      <a:lumMod val="75000"/>
                                    </a:schemeClr>
                                  </a:gs>
                                  <a:gs pos="97000">
                                    <a:schemeClr val="accent5">
                                      <a:lumMod val="70000"/>
                                    </a:schemeClr>
                                  </a:gs>
                                </a:gsLst>
                                <a:lin ang="2700000" scaled="1"/>
                              </a:gra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1978404" w14:textId="77777777" w:rsidR="003065F7" w:rsidRPr="006C55F5" w:rsidRDefault="003065F7" w:rsidP="003624C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winkl Cursive Unlooped" w:hAnsi="Twinkl Cursive Unlooped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 w:rsidRPr="006C55F5">
                                    <w:rPr>
                                      <w:rFonts w:ascii="Twinkl Cursive Unlooped" w:hAnsi="Twinkl Cursive Unlooped"/>
                                      <w:sz w:val="16"/>
                                      <w:szCs w:val="16"/>
                                      <w:u w:val="single"/>
                                    </w:rPr>
                                    <w:t xml:space="preserve">Who were the Kings and Queens that made Britain special? </w:t>
                                  </w:r>
                                </w:p>
                                <w:p w14:paraId="3CB07634" w14:textId="77777777" w:rsidR="003065F7" w:rsidRPr="006C55F5" w:rsidRDefault="003065F7" w:rsidP="003624C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6C55F5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1. Kings and Queens </w:t>
                                  </w:r>
                                </w:p>
                                <w:p w14:paraId="58B3802E" w14:textId="77777777" w:rsidR="003065F7" w:rsidRPr="006C55F5" w:rsidRDefault="003065F7" w:rsidP="003624C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6C55F5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2. King John I and the Magna Carta </w:t>
                                  </w:r>
                                </w:p>
                                <w:p w14:paraId="79495600" w14:textId="77777777" w:rsidR="003065F7" w:rsidRPr="006C55F5" w:rsidRDefault="003065F7" w:rsidP="003624C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6C55F5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3. Henry III and Parliament </w:t>
                                  </w:r>
                                </w:p>
                                <w:p w14:paraId="0D75306B" w14:textId="77777777" w:rsidR="003065F7" w:rsidRPr="006C55F5" w:rsidRDefault="003065F7" w:rsidP="003624C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6C55F5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4. Charles I </w:t>
                                  </w:r>
                                </w:p>
                                <w:p w14:paraId="63CF3A6E" w14:textId="77777777" w:rsidR="003065F7" w:rsidRPr="006C55F5" w:rsidRDefault="003065F7" w:rsidP="003624C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6C55F5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5. Oliver Cromwell and the Commonwealth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9448775" id="Text Box 5" o:spid="_x0000_s1043" type="#_x0000_t202" style="position:absolute;left:0;text-align:left;margin-left:-141187.8pt;margin-top:-76501.05pt;width:252.3pt;height:52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" fillcolor="aqua" strokeweight=".5pt">
                      <v:fill color2="#2c4e8b [2248]" angle="45" colors="0 aqua;31457f aqua;47841f #3864b3;57016f #2f5597" focus="100%" type="gradient"/>
                      <v:textbox>
                        <w:txbxContent>
                          <w:p w14:paraId="51978404" w14:textId="77777777" w:rsidR="003065F7" w:rsidRPr="006C55F5" w:rsidRDefault="003065F7" w:rsidP="003624CF">
                            <w:pPr>
                              <w:spacing w:after="0" w:line="240" w:lineRule="auto"/>
                              <w:jc w:val="center"/>
                              <w:rPr>
                                <w:rFonts w:ascii="Twinkl Cursive Unlooped" w:hAnsi="Twinkl Cursive Unlooped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6C55F5">
                              <w:rPr>
                                <w:rFonts w:ascii="Twinkl Cursive Unlooped" w:hAnsi="Twinkl Cursive Unlooped"/>
                                <w:sz w:val="16"/>
                                <w:szCs w:val="16"/>
                                <w:u w:val="single"/>
                              </w:rPr>
                              <w:t xml:space="preserve">Who were the Kings and Queens that made Britain special? </w:t>
                            </w:r>
                          </w:p>
                          <w:p w14:paraId="3CB07634" w14:textId="77777777" w:rsidR="003065F7" w:rsidRPr="006C55F5" w:rsidRDefault="003065F7" w:rsidP="003624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6C55F5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1. Kings and Queens </w:t>
                            </w:r>
                          </w:p>
                          <w:p w14:paraId="58B3802E" w14:textId="77777777" w:rsidR="003065F7" w:rsidRPr="006C55F5" w:rsidRDefault="003065F7" w:rsidP="003624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6C55F5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2. King John I and the Magna Carta </w:t>
                            </w:r>
                          </w:p>
                          <w:p w14:paraId="79495600" w14:textId="77777777" w:rsidR="003065F7" w:rsidRPr="006C55F5" w:rsidRDefault="003065F7" w:rsidP="003624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6C55F5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3. Henry III and Parliament </w:t>
                            </w:r>
                          </w:p>
                          <w:p w14:paraId="0D75306B" w14:textId="77777777" w:rsidR="003065F7" w:rsidRPr="006C55F5" w:rsidRDefault="003065F7" w:rsidP="003624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6C55F5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4. Charles I </w:t>
                            </w:r>
                          </w:p>
                          <w:p w14:paraId="63CF3A6E" w14:textId="77777777" w:rsidR="003065F7" w:rsidRPr="006C55F5" w:rsidRDefault="003065F7" w:rsidP="003624C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6C55F5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5. Oliver Cromwell and the Commonwealth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F7B9C">
              <w:rPr>
                <w:rFonts w:ascii="Arial" w:hAnsi="Arial" w:cs="Arial"/>
                <w:sz w:val="12"/>
                <w:szCs w:val="12"/>
              </w:rPr>
              <w:t xml:space="preserve">and the Workhouse </w:t>
            </w:r>
          </w:p>
          <w:p w14:paraId="470D2EE8" w14:textId="6F711DF7" w:rsidR="002F7B9C" w:rsidRDefault="002F7B9C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F7B9C">
              <w:rPr>
                <w:rFonts w:ascii="Arial" w:hAnsi="Arial" w:cs="Arial"/>
                <w:sz w:val="12"/>
                <w:szCs w:val="12"/>
              </w:rPr>
              <w:t xml:space="preserve">4. Leisure </w:t>
            </w:r>
          </w:p>
          <w:p w14:paraId="5FCD45E2" w14:textId="70AB8218" w:rsidR="00BF7183" w:rsidRPr="002F7B9C" w:rsidRDefault="002F7B9C" w:rsidP="00643E65">
            <w:pPr>
              <w:jc w:val="center"/>
              <w:rPr>
                <w:rFonts w:ascii="Arial" w:hAnsi="Arial" w:cs="Arial"/>
                <w:sz w:val="12"/>
                <w:szCs w:val="12"/>
                <w:u w:val="single"/>
              </w:rPr>
            </w:pPr>
            <w:r w:rsidRPr="002F7B9C">
              <w:rPr>
                <w:rFonts w:ascii="Arial" w:hAnsi="Arial" w:cs="Arial"/>
                <w:sz w:val="12"/>
                <w:szCs w:val="12"/>
              </w:rPr>
              <w:t>5. Life by 1900</w:t>
            </w:r>
          </w:p>
          <w:p w14:paraId="60FED381" w14:textId="5C722713" w:rsidR="00BF7183" w:rsidRPr="00515580" w:rsidRDefault="003B3016" w:rsidP="00643E65">
            <w:pPr>
              <w:jc w:val="center"/>
              <w:rPr>
                <w:rFonts w:ascii="Twinkl Cursive Unlooped" w:hAnsi="Twinkl Cursive Unlooped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noProof/>
                <w:sz w:val="12"/>
                <w:szCs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3114" behindDoc="0" locked="0" layoutInCell="1" allowOverlap="1" wp14:anchorId="6A72CB72" wp14:editId="2B395346">
                      <wp:simplePos x="0" y="0"/>
                      <wp:positionH relativeFrom="column">
                        <wp:posOffset>-71022</wp:posOffset>
                      </wp:positionH>
                      <wp:positionV relativeFrom="page">
                        <wp:posOffset>993775</wp:posOffset>
                      </wp:positionV>
                      <wp:extent cx="1595755" cy="923290"/>
                      <wp:effectExtent l="0" t="0" r="23495" b="10160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5755" cy="92329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15000">
                                    <a:schemeClr val="accent1">
                                      <a:lumMod val="60000"/>
                                      <a:lumOff val="40000"/>
                                    </a:schemeClr>
                                  </a:gs>
                                  <a:gs pos="33000">
                                    <a:schemeClr val="accent1">
                                      <a:lumMod val="60000"/>
                                      <a:lumOff val="40000"/>
                                    </a:schemeClr>
                                  </a:gs>
                                  <a:gs pos="48000">
                                    <a:schemeClr val="accent1">
                                      <a:lumMod val="60000"/>
                                      <a:lumOff val="40000"/>
                                    </a:schemeClr>
                                  </a:gs>
                                  <a:gs pos="61000">
                                    <a:srgbClr val="FFFF66"/>
                                  </a:gs>
                                </a:gsLst>
                                <a:lin ang="2700000" scaled="1"/>
                                <a:tileRect/>
                              </a:gra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7EE9487" w14:textId="7C369C78" w:rsidR="003065F7" w:rsidRPr="00086037" w:rsidRDefault="003065F7" w:rsidP="003B301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winkl Cursive Unlooped" w:hAnsi="Twinkl Cursive Unlooped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Twinkl Cursive Unlooped" w:hAnsi="Twinkl Cursive Unlooped"/>
                                      <w:sz w:val="16"/>
                                      <w:szCs w:val="16"/>
                                      <w:u w:val="single"/>
                                    </w:rPr>
                                    <w:t>Who built our history of human rights</w:t>
                                  </w:r>
                                  <w:r w:rsidRPr="00086037">
                                    <w:rPr>
                                      <w:rFonts w:ascii="Twinkl Cursive Unlooped" w:hAnsi="Twinkl Cursive Unlooped"/>
                                      <w:sz w:val="16"/>
                                      <w:szCs w:val="16"/>
                                      <w:u w:val="single"/>
                                    </w:rPr>
                                    <w:t>?</w:t>
                                  </w:r>
                                </w:p>
                                <w:p w14:paraId="16C4E3F9" w14:textId="6B56FE1E" w:rsidR="003065F7" w:rsidRPr="00086037" w:rsidRDefault="003065F7" w:rsidP="003B301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086037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1. </w:t>
                                  </w:r>
                                  <w:r w:rsidR="00B12A2C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Human rights are </w:t>
                                  </w:r>
                                  <w:r w:rsidR="00D601E4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universal </w:t>
                                  </w:r>
                                  <w:r w:rsidR="00B12A2C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freedoms </w:t>
                                  </w:r>
                                </w:p>
                                <w:p w14:paraId="1A6A94B6" w14:textId="6CD8E831" w:rsidR="003065F7" w:rsidRPr="00086037" w:rsidRDefault="003065F7" w:rsidP="003B301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086037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Women’s Rights</w:t>
                                  </w:r>
                                  <w:r w:rsidRPr="00086037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="00D601E4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are protected by law</w:t>
                                  </w:r>
                                </w:p>
                                <w:p w14:paraId="05D7C803" w14:textId="50C12BB5" w:rsidR="003065F7" w:rsidRPr="00086037" w:rsidRDefault="003065F7" w:rsidP="003B301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086037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3. </w:t>
                                  </w:r>
                                  <w:r w:rsidR="00D601E4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Since 1992, all children have the right to an education and be listened to</w:t>
                                  </w:r>
                                </w:p>
                                <w:p w14:paraId="4220CFEA" w14:textId="0FD44C7D" w:rsidR="003065F7" w:rsidRDefault="00D601E4" w:rsidP="003B301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4. Racial discrimination is illegal in Britain</w:t>
                                  </w:r>
                                </w:p>
                                <w:p w14:paraId="7FD52004" w14:textId="6C227383" w:rsidR="003065F7" w:rsidRPr="00086037" w:rsidRDefault="003065F7" w:rsidP="003B301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  <w:r w:rsidR="00D601E4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. People may choose their own religion</w:t>
                                  </w:r>
                                </w:p>
                                <w:p w14:paraId="2E3A3BC1" w14:textId="77777777" w:rsidR="003065F7" w:rsidRPr="006C55F5" w:rsidRDefault="003065F7" w:rsidP="003B301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72CB7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3" o:spid="_x0000_s1044" type="#_x0000_t202" style="position:absolute;left:0;text-align:left;margin-left:-5.6pt;margin-top:78.25pt;width:125.65pt;height:72.7pt;z-index:2516531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" fillcolor="#9cc2e5 [1940]" strokeweight=".5pt">
                      <v:fill color2="#ff6" rotate="t" angle="45" colors="0 #9dc3e6;9830f #9dc3e6;21627f #9dc3e6;31457f #9dc3e6" focus="100%" type="gradient"/>
                      <v:textbox>
                        <w:txbxContent>
                          <w:p w14:paraId="77EE9487" w14:textId="7C369C78" w:rsidR="003065F7" w:rsidRPr="00086037" w:rsidRDefault="003065F7" w:rsidP="003B3016">
                            <w:pPr>
                              <w:spacing w:after="0" w:line="240" w:lineRule="auto"/>
                              <w:jc w:val="center"/>
                              <w:rPr>
                                <w:rFonts w:ascii="Twinkl Cursive Unlooped" w:hAnsi="Twinkl Cursive Unlooped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16"/>
                                <w:szCs w:val="16"/>
                                <w:u w:val="single"/>
                              </w:rPr>
                              <w:t>Who built our history of human rights</w:t>
                            </w:r>
                            <w:r w:rsidRPr="00086037">
                              <w:rPr>
                                <w:rFonts w:ascii="Twinkl Cursive Unlooped" w:hAnsi="Twinkl Cursive Unlooped"/>
                                <w:sz w:val="16"/>
                                <w:szCs w:val="16"/>
                                <w:u w:val="single"/>
                              </w:rPr>
                              <w:t>?</w:t>
                            </w:r>
                          </w:p>
                          <w:p w14:paraId="16C4E3F9" w14:textId="6B56FE1E" w:rsidR="003065F7" w:rsidRPr="00086037" w:rsidRDefault="003065F7" w:rsidP="003B301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08603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1. </w:t>
                            </w:r>
                            <w:r w:rsidR="00B12A2C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Human rights are </w:t>
                            </w:r>
                            <w:r w:rsidR="00D601E4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universal </w:t>
                            </w:r>
                            <w:r w:rsidR="00B12A2C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freedoms </w:t>
                            </w:r>
                          </w:p>
                          <w:p w14:paraId="1A6A94B6" w14:textId="6CD8E831" w:rsidR="003065F7" w:rsidRPr="00086037" w:rsidRDefault="003065F7" w:rsidP="003B301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08603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2.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Women’s Rights</w:t>
                            </w:r>
                            <w:r w:rsidRPr="0008603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D601E4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are protected by law</w:t>
                            </w:r>
                          </w:p>
                          <w:p w14:paraId="05D7C803" w14:textId="50C12BB5" w:rsidR="003065F7" w:rsidRPr="00086037" w:rsidRDefault="003065F7" w:rsidP="003B301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08603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3. </w:t>
                            </w:r>
                            <w:r w:rsidR="00D601E4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Since 1992, all children have the right to an education and be listened to</w:t>
                            </w:r>
                          </w:p>
                          <w:p w14:paraId="4220CFEA" w14:textId="0FD44C7D" w:rsidR="003065F7" w:rsidRDefault="00D601E4" w:rsidP="003B301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4. Racial discrimination is illegal in Britain</w:t>
                            </w:r>
                          </w:p>
                          <w:p w14:paraId="7FD52004" w14:textId="6C227383" w:rsidR="003065F7" w:rsidRPr="00086037" w:rsidRDefault="003065F7" w:rsidP="003B301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5</w:t>
                            </w:r>
                            <w:r w:rsidR="00D601E4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. People may choose their own religion</w:t>
                            </w:r>
                          </w:p>
                          <w:p w14:paraId="2E3A3BC1" w14:textId="77777777" w:rsidR="003065F7" w:rsidRPr="006C55F5" w:rsidRDefault="003065F7" w:rsidP="003B3016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DA6D72" w:rsidRPr="00515580" w14:paraId="61D1FA60" w14:textId="77777777" w:rsidTr="00775C9A">
        <w:trPr>
          <w:trHeight w:val="1337"/>
          <w:jc w:val="center"/>
        </w:trPr>
        <w:tc>
          <w:tcPr>
            <w:tcW w:w="836" w:type="dxa"/>
            <w:shd w:val="clear" w:color="auto" w:fill="FBE4D5" w:themeFill="accent2" w:themeFillTint="33"/>
          </w:tcPr>
          <w:p w14:paraId="75D191AD" w14:textId="77777777" w:rsidR="00643E65" w:rsidRPr="00515580" w:rsidRDefault="00E2764F" w:rsidP="00E2764F">
            <w:pPr>
              <w:jc w:val="center"/>
              <w:rPr>
                <w:rFonts w:ascii="Twinkl Cursive Unlooped" w:hAnsi="Twinkl Cursive Unlooped"/>
                <w:sz w:val="18"/>
                <w:szCs w:val="18"/>
              </w:rPr>
            </w:pPr>
            <w:r w:rsidRPr="00515580">
              <w:rPr>
                <w:rFonts w:ascii="Twinkl Cursive Unlooped" w:hAnsi="Twinkl Cursive Unlooped"/>
                <w:sz w:val="18"/>
                <w:szCs w:val="18"/>
              </w:rPr>
              <w:t>Year 6</w:t>
            </w:r>
          </w:p>
        </w:tc>
        <w:tc>
          <w:tcPr>
            <w:tcW w:w="2506" w:type="dxa"/>
            <w:gridSpan w:val="2"/>
            <w:shd w:val="clear" w:color="auto" w:fill="66FF66"/>
          </w:tcPr>
          <w:p w14:paraId="03CE9CE7" w14:textId="77777777" w:rsidR="00643E65" w:rsidRPr="002F7B9C" w:rsidRDefault="001D192C" w:rsidP="00643E65">
            <w:pPr>
              <w:jc w:val="center"/>
              <w:rPr>
                <w:rFonts w:ascii="Twinkl Cursive Unlooped" w:hAnsi="Twinkl Cursive Unlooped"/>
                <w:sz w:val="16"/>
                <w:szCs w:val="16"/>
                <w:u w:val="single"/>
              </w:rPr>
            </w:pPr>
            <w:r>
              <w:rPr>
                <w:rFonts w:ascii="Twinkl Cursive Unlooped" w:hAnsi="Twinkl Cursive Unlooped"/>
                <w:sz w:val="16"/>
                <w:szCs w:val="16"/>
                <w:u w:val="single"/>
              </w:rPr>
              <w:t xml:space="preserve">What happened in </w:t>
            </w:r>
            <w:r w:rsidR="00E2764F" w:rsidRPr="002F7B9C">
              <w:rPr>
                <w:rFonts w:ascii="Twinkl Cursive Unlooped" w:hAnsi="Twinkl Cursive Unlooped"/>
                <w:sz w:val="16"/>
                <w:szCs w:val="16"/>
                <w:u w:val="single"/>
              </w:rPr>
              <w:t>World War I</w:t>
            </w:r>
            <w:r>
              <w:rPr>
                <w:rFonts w:ascii="Twinkl Cursive Unlooped" w:hAnsi="Twinkl Cursive Unlooped"/>
                <w:sz w:val="16"/>
                <w:szCs w:val="16"/>
                <w:u w:val="single"/>
              </w:rPr>
              <w:t>?</w:t>
            </w:r>
          </w:p>
          <w:p w14:paraId="2865F18F" w14:textId="064236BD" w:rsidR="002F7B9C" w:rsidRDefault="002F7B9C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F7B9C">
              <w:rPr>
                <w:rFonts w:ascii="Arial" w:hAnsi="Arial" w:cs="Arial"/>
                <w:sz w:val="12"/>
                <w:szCs w:val="12"/>
              </w:rPr>
              <w:t xml:space="preserve">1. </w:t>
            </w:r>
            <w:r w:rsidR="00C656F6">
              <w:rPr>
                <w:rFonts w:ascii="Arial" w:hAnsi="Arial" w:cs="Arial"/>
                <w:sz w:val="12"/>
                <w:szCs w:val="12"/>
              </w:rPr>
              <w:t xml:space="preserve">WWI was caused by reasons abbreviated to M.A.N.I.A </w:t>
            </w:r>
            <w:r w:rsidRPr="002F7B9C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69F0B1CB" w14:textId="5B746FEB" w:rsidR="002F7B9C" w:rsidRDefault="00C656F6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2. It was fought </w:t>
            </w:r>
            <w:r w:rsidR="002F7B9C" w:rsidRPr="002F7B9C">
              <w:rPr>
                <w:rFonts w:ascii="Arial" w:hAnsi="Arial" w:cs="Arial"/>
                <w:sz w:val="12"/>
                <w:szCs w:val="12"/>
              </w:rPr>
              <w:t>land, at sea and in the air</w:t>
            </w:r>
          </w:p>
          <w:p w14:paraId="51E1B773" w14:textId="77359A04" w:rsidR="002F7B9C" w:rsidRDefault="002F7B9C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F7B9C">
              <w:rPr>
                <w:rFonts w:ascii="Arial" w:hAnsi="Arial" w:cs="Arial"/>
                <w:sz w:val="12"/>
                <w:szCs w:val="12"/>
              </w:rPr>
              <w:t xml:space="preserve"> 3. </w:t>
            </w:r>
            <w:r w:rsidR="00F06A8F">
              <w:rPr>
                <w:rFonts w:ascii="Arial" w:hAnsi="Arial" w:cs="Arial"/>
                <w:sz w:val="12"/>
                <w:szCs w:val="12"/>
              </w:rPr>
              <w:t>Conditions in the trenches were dire</w:t>
            </w:r>
          </w:p>
          <w:p w14:paraId="5B479689" w14:textId="01C808A4" w:rsidR="002F7B9C" w:rsidRDefault="002F7B9C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F7B9C">
              <w:rPr>
                <w:rFonts w:ascii="Arial" w:hAnsi="Arial" w:cs="Arial"/>
                <w:sz w:val="12"/>
                <w:szCs w:val="12"/>
              </w:rPr>
              <w:t xml:space="preserve">4. </w:t>
            </w:r>
            <w:r w:rsidR="00F06A8F">
              <w:rPr>
                <w:rFonts w:ascii="Arial" w:hAnsi="Arial" w:cs="Arial"/>
                <w:sz w:val="12"/>
                <w:szCs w:val="12"/>
              </w:rPr>
              <w:t>Life changed for women during WWI</w:t>
            </w:r>
          </w:p>
          <w:p w14:paraId="6466E4DA" w14:textId="46B0A501" w:rsidR="00E2764F" w:rsidRPr="002F7B9C" w:rsidRDefault="00F06A8F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5.Germany was made to promise </w:t>
            </w:r>
            <w:r w:rsidR="00B548C2">
              <w:rPr>
                <w:rFonts w:ascii="Arial" w:hAnsi="Arial" w:cs="Arial"/>
                <w:sz w:val="12"/>
                <w:szCs w:val="12"/>
              </w:rPr>
              <w:t xml:space="preserve">never to start war again in the </w:t>
            </w:r>
            <w:r>
              <w:rPr>
                <w:rFonts w:ascii="Arial" w:hAnsi="Arial" w:cs="Arial"/>
                <w:sz w:val="12"/>
                <w:szCs w:val="12"/>
              </w:rPr>
              <w:t>Treaty of Versailles</w:t>
            </w:r>
          </w:p>
          <w:p w14:paraId="5A666C4A" w14:textId="77777777" w:rsidR="00E2764F" w:rsidRPr="00515580" w:rsidRDefault="00E2764F" w:rsidP="00643E65">
            <w:pPr>
              <w:jc w:val="center"/>
              <w:rPr>
                <w:rFonts w:ascii="Twinkl Cursive Unlooped" w:hAnsi="Twinkl Cursive Unlooped"/>
                <w:sz w:val="12"/>
                <w:szCs w:val="12"/>
              </w:rPr>
            </w:pPr>
          </w:p>
          <w:p w14:paraId="26553EB5" w14:textId="77777777" w:rsidR="00E2764F" w:rsidRPr="00515580" w:rsidRDefault="00E2764F" w:rsidP="00643E65">
            <w:pPr>
              <w:jc w:val="center"/>
              <w:rPr>
                <w:rFonts w:ascii="Twinkl Cursive Unlooped" w:hAnsi="Twinkl Cursive Unlooped"/>
                <w:sz w:val="12"/>
                <w:szCs w:val="12"/>
              </w:rPr>
            </w:pPr>
          </w:p>
        </w:tc>
        <w:tc>
          <w:tcPr>
            <w:tcW w:w="2507" w:type="dxa"/>
            <w:gridSpan w:val="2"/>
            <w:shd w:val="clear" w:color="auto" w:fill="9CC2E5" w:themeFill="accent1" w:themeFillTint="99"/>
          </w:tcPr>
          <w:p w14:paraId="2F5367D8" w14:textId="77777777" w:rsidR="00643E65" w:rsidRDefault="001D192C" w:rsidP="00643E65">
            <w:pPr>
              <w:jc w:val="center"/>
              <w:rPr>
                <w:rFonts w:ascii="Twinkl Cursive Unlooped" w:hAnsi="Twinkl Cursive Unlooped"/>
                <w:sz w:val="16"/>
                <w:szCs w:val="16"/>
                <w:u w:val="single"/>
              </w:rPr>
            </w:pPr>
            <w:r>
              <w:rPr>
                <w:rFonts w:ascii="Twinkl Cursive Unlooped" w:hAnsi="Twinkl Cursive Unlooped"/>
                <w:sz w:val="16"/>
                <w:szCs w:val="16"/>
                <w:u w:val="single"/>
              </w:rPr>
              <w:t>Who were t</w:t>
            </w:r>
            <w:r w:rsidR="00E2764F" w:rsidRPr="002F7B9C">
              <w:rPr>
                <w:rFonts w:ascii="Twinkl Cursive Unlooped" w:hAnsi="Twinkl Cursive Unlooped"/>
                <w:sz w:val="16"/>
                <w:szCs w:val="16"/>
                <w:u w:val="single"/>
              </w:rPr>
              <w:t>he Suffragettes</w:t>
            </w:r>
            <w:r w:rsidR="00844173">
              <w:rPr>
                <w:rFonts w:ascii="Twinkl Cursive Unlooped" w:hAnsi="Twinkl Cursive Unlooped"/>
                <w:sz w:val="16"/>
                <w:szCs w:val="16"/>
                <w:u w:val="single"/>
              </w:rPr>
              <w:t>?</w:t>
            </w:r>
          </w:p>
          <w:p w14:paraId="2DC384E3" w14:textId="0CF94989" w:rsidR="002F7B9C" w:rsidRDefault="002F7B9C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F7B9C">
              <w:rPr>
                <w:rFonts w:ascii="Arial" w:hAnsi="Arial" w:cs="Arial"/>
                <w:sz w:val="12"/>
                <w:szCs w:val="12"/>
              </w:rPr>
              <w:t xml:space="preserve">1. </w:t>
            </w:r>
            <w:r w:rsidR="000471A8">
              <w:rPr>
                <w:rFonts w:ascii="Arial" w:hAnsi="Arial" w:cs="Arial"/>
                <w:sz w:val="12"/>
                <w:szCs w:val="12"/>
              </w:rPr>
              <w:t>By 1837, only 2.5m men could vote</w:t>
            </w:r>
            <w:r w:rsidRPr="002F7B9C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40CDD3E1" w14:textId="2D3DAA60" w:rsidR="002F7B9C" w:rsidRDefault="002F7B9C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F7B9C">
              <w:rPr>
                <w:rFonts w:ascii="Arial" w:hAnsi="Arial" w:cs="Arial"/>
                <w:sz w:val="12"/>
                <w:szCs w:val="12"/>
              </w:rPr>
              <w:t xml:space="preserve">2. </w:t>
            </w:r>
            <w:r w:rsidR="000471A8">
              <w:rPr>
                <w:rFonts w:ascii="Arial" w:hAnsi="Arial" w:cs="Arial"/>
                <w:sz w:val="12"/>
                <w:szCs w:val="12"/>
              </w:rPr>
              <w:t xml:space="preserve">1897. </w:t>
            </w:r>
            <w:r w:rsidRPr="002F7B9C">
              <w:rPr>
                <w:rFonts w:ascii="Arial" w:hAnsi="Arial" w:cs="Arial"/>
                <w:sz w:val="12"/>
                <w:szCs w:val="12"/>
              </w:rPr>
              <w:t xml:space="preserve">The National Union of Women’s Suffrage Societies </w:t>
            </w:r>
            <w:r w:rsidR="000471A8">
              <w:rPr>
                <w:rFonts w:ascii="Arial" w:hAnsi="Arial" w:cs="Arial"/>
                <w:sz w:val="12"/>
                <w:szCs w:val="12"/>
              </w:rPr>
              <w:t>campaigned to vote</w:t>
            </w:r>
          </w:p>
          <w:p w14:paraId="3346294B" w14:textId="3BEF9733" w:rsidR="002F7B9C" w:rsidRDefault="002F7B9C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F7B9C">
              <w:rPr>
                <w:rFonts w:ascii="Arial" w:hAnsi="Arial" w:cs="Arial"/>
                <w:sz w:val="12"/>
                <w:szCs w:val="12"/>
              </w:rPr>
              <w:t xml:space="preserve">3. </w:t>
            </w:r>
            <w:r w:rsidR="000471A8">
              <w:rPr>
                <w:rFonts w:ascii="Arial" w:hAnsi="Arial" w:cs="Arial"/>
                <w:sz w:val="12"/>
                <w:szCs w:val="12"/>
              </w:rPr>
              <w:t>Pankhurst &amp; WSPU were more radical</w:t>
            </w:r>
            <w:r w:rsidRPr="002F7B9C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25AAF1D2" w14:textId="16011A05" w:rsidR="002F7B9C" w:rsidRDefault="002F7B9C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F7B9C">
              <w:rPr>
                <w:rFonts w:ascii="Arial" w:hAnsi="Arial" w:cs="Arial"/>
                <w:sz w:val="12"/>
                <w:szCs w:val="12"/>
              </w:rPr>
              <w:t xml:space="preserve">4. The Anti-Suffrage Campaign </w:t>
            </w:r>
            <w:r w:rsidR="000471A8">
              <w:rPr>
                <w:rFonts w:ascii="Arial" w:hAnsi="Arial" w:cs="Arial"/>
                <w:sz w:val="12"/>
                <w:szCs w:val="12"/>
              </w:rPr>
              <w:t>tried to prevent women from achieving the vote</w:t>
            </w:r>
          </w:p>
          <w:p w14:paraId="2A0BDB62" w14:textId="72193512" w:rsidR="002F7B9C" w:rsidRPr="002F7B9C" w:rsidRDefault="002F7B9C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F7B9C">
              <w:rPr>
                <w:rFonts w:ascii="Arial" w:hAnsi="Arial" w:cs="Arial"/>
                <w:sz w:val="12"/>
                <w:szCs w:val="12"/>
              </w:rPr>
              <w:t xml:space="preserve">5. </w:t>
            </w:r>
            <w:r w:rsidR="000471A8">
              <w:rPr>
                <w:rFonts w:ascii="Arial" w:hAnsi="Arial" w:cs="Arial"/>
                <w:sz w:val="12"/>
                <w:szCs w:val="12"/>
              </w:rPr>
              <w:t>Campaigning stopped during World War I, but all women over 21 achieved the vote by 1928</w:t>
            </w:r>
          </w:p>
        </w:tc>
        <w:tc>
          <w:tcPr>
            <w:tcW w:w="2507" w:type="dxa"/>
            <w:gridSpan w:val="2"/>
            <w:shd w:val="clear" w:color="auto" w:fill="FCC86A"/>
          </w:tcPr>
          <w:p w14:paraId="23EC0D21" w14:textId="4FE5F02D" w:rsidR="00643E65" w:rsidRDefault="00EF3352" w:rsidP="00643E65">
            <w:pPr>
              <w:jc w:val="center"/>
              <w:rPr>
                <w:rFonts w:ascii="Twinkl Cursive Unlooped" w:hAnsi="Twinkl Cursive Unlooped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noProof/>
                <w:sz w:val="12"/>
                <w:szCs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E25115D" wp14:editId="717CA317">
                      <wp:simplePos x="0" y="0"/>
                      <wp:positionH relativeFrom="column">
                        <wp:posOffset>-66480</wp:posOffset>
                      </wp:positionH>
                      <wp:positionV relativeFrom="paragraph">
                        <wp:posOffset>-1904</wp:posOffset>
                      </wp:positionV>
                      <wp:extent cx="1596159" cy="923290"/>
                      <wp:effectExtent l="0" t="0" r="23495" b="1016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6159" cy="92329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24000">
                                    <a:schemeClr val="accent1">
                                      <a:lumMod val="60000"/>
                                      <a:lumOff val="40000"/>
                                    </a:schemeClr>
                                  </a:gs>
                                  <a:gs pos="72000">
                                    <a:schemeClr val="accent4">
                                      <a:lumMod val="60000"/>
                                      <a:lumOff val="40000"/>
                                    </a:schemeClr>
                                  </a:gs>
                                  <a:gs pos="59000">
                                    <a:schemeClr val="accent4">
                                      <a:lumMod val="60000"/>
                                      <a:lumOff val="40000"/>
                                    </a:schemeClr>
                                  </a:gs>
                                  <a:gs pos="87000">
                                    <a:schemeClr val="accent4">
                                      <a:lumMod val="60000"/>
                                      <a:lumOff val="40000"/>
                                    </a:schemeClr>
                                  </a:gs>
                                  <a:gs pos="97000">
                                    <a:schemeClr val="accent4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2700000" scaled="1"/>
                                <a:tileRect/>
                              </a:gra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933B142" w14:textId="2E9285A5" w:rsidR="003065F7" w:rsidRPr="00086037" w:rsidRDefault="003065F7" w:rsidP="00F43CB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winkl Cursive Unlooped" w:hAnsi="Twinkl Cursive Unlooped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Twinkl Cursive Unlooped" w:hAnsi="Twinkl Cursive Unlooped"/>
                                      <w:sz w:val="16"/>
                                      <w:szCs w:val="16"/>
                                      <w:u w:val="single"/>
                                    </w:rPr>
                                    <w:t>How did Hitler rise and fall in World War II?</w:t>
                                  </w:r>
                                </w:p>
                                <w:p w14:paraId="7F241A9F" w14:textId="6DF66AE1" w:rsidR="003065F7" w:rsidRPr="00086037" w:rsidRDefault="003065F7" w:rsidP="00F43CB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086037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1. The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Treaty of Versailles</w:t>
                                  </w:r>
                                  <w:r w:rsidR="000471A8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made German leaders feel resentful</w:t>
                                  </w:r>
                                </w:p>
                                <w:p w14:paraId="14304002" w14:textId="237B3CEC" w:rsidR="000471A8" w:rsidRPr="00086037" w:rsidRDefault="003065F7" w:rsidP="00F43CB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086037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2. </w:t>
                                  </w:r>
                                  <w:r w:rsidR="000471A8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Adolf Hitler</w:t>
                                  </w:r>
                                  <w:r w:rsidR="00827581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dramatically rose to power</w:t>
                                  </w:r>
                                </w:p>
                                <w:p w14:paraId="50159EFA" w14:textId="6451AF7A" w:rsidR="003065F7" w:rsidRPr="00086037" w:rsidRDefault="003065F7" w:rsidP="00F43CB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086037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3. </w:t>
                                  </w:r>
                                  <w:r w:rsidR="000471A8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Women fulfilled Nazi duties at home</w:t>
                                  </w:r>
                                </w:p>
                                <w:p w14:paraId="6880B456" w14:textId="6F7DFFF9" w:rsidR="003065F7" w:rsidRDefault="003065F7" w:rsidP="00F43CB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4. Kris</w:t>
                                  </w:r>
                                  <w:r w:rsidR="000471A8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tallnacht was an act of terror</w:t>
                                  </w:r>
                                </w:p>
                                <w:p w14:paraId="2C932714" w14:textId="5F9C1A44" w:rsidR="003065F7" w:rsidRPr="00086037" w:rsidRDefault="003065F7" w:rsidP="00F43CB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5. </w:t>
                                  </w:r>
                                  <w:r w:rsidR="00827581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Germany invaded Poland in 1939</w:t>
                                  </w:r>
                                </w:p>
                                <w:p w14:paraId="244EE9F5" w14:textId="77777777" w:rsidR="003065F7" w:rsidRPr="006C55F5" w:rsidRDefault="003065F7" w:rsidP="00F43CB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25115D" id="Text Box 13" o:spid="_x0000_s1045" type="#_x0000_t202" style="position:absolute;left:0;text-align:left;margin-left:-5.25pt;margin-top:-.15pt;width:125.7pt;height:72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" fillcolor="#9cc2e5 [1940]" strokeweight=".5pt">
                      <v:fill color2="#ffd966 [1943]" rotate="t" angle="45" colors="0 #9dc3e6;15729f #9dc3e6;38666f #ffd966;47186f #ffd966;57016f #ffd966" focus="100%" type="gradient"/>
                      <v:textbox>
                        <w:txbxContent>
                          <w:p w14:paraId="6933B142" w14:textId="2E9285A5" w:rsidR="003065F7" w:rsidRPr="00086037" w:rsidRDefault="003065F7" w:rsidP="00F43CB0">
                            <w:pPr>
                              <w:spacing w:after="0" w:line="240" w:lineRule="auto"/>
                              <w:jc w:val="center"/>
                              <w:rPr>
                                <w:rFonts w:ascii="Twinkl Cursive Unlooped" w:hAnsi="Twinkl Cursive Unlooped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16"/>
                                <w:szCs w:val="16"/>
                                <w:u w:val="single"/>
                              </w:rPr>
                              <w:t>How did Hitler rise and fall in World War II?</w:t>
                            </w:r>
                          </w:p>
                          <w:p w14:paraId="7F241A9F" w14:textId="6DF66AE1" w:rsidR="003065F7" w:rsidRPr="00086037" w:rsidRDefault="003065F7" w:rsidP="00F43CB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08603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1. The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Treaty of Versailles</w:t>
                            </w:r>
                            <w:r w:rsidR="000471A8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made German leaders feel resentful</w:t>
                            </w:r>
                          </w:p>
                          <w:p w14:paraId="14304002" w14:textId="237B3CEC" w:rsidR="000471A8" w:rsidRPr="00086037" w:rsidRDefault="003065F7" w:rsidP="00F43CB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08603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2. </w:t>
                            </w:r>
                            <w:r w:rsidR="000471A8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Adolf Hitler</w:t>
                            </w:r>
                            <w:r w:rsidR="00827581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dramatically rose to power</w:t>
                            </w:r>
                          </w:p>
                          <w:p w14:paraId="50159EFA" w14:textId="6451AF7A" w:rsidR="003065F7" w:rsidRPr="00086037" w:rsidRDefault="003065F7" w:rsidP="00F43CB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08603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3. </w:t>
                            </w:r>
                            <w:r w:rsidR="000471A8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Women fulfilled Nazi duties at home</w:t>
                            </w:r>
                          </w:p>
                          <w:p w14:paraId="6880B456" w14:textId="6F7DFFF9" w:rsidR="003065F7" w:rsidRDefault="003065F7" w:rsidP="00F43CB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4. Kris</w:t>
                            </w:r>
                            <w:r w:rsidR="000471A8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tallnacht was an act of terror</w:t>
                            </w:r>
                          </w:p>
                          <w:p w14:paraId="2C932714" w14:textId="5F9C1A44" w:rsidR="003065F7" w:rsidRPr="00086037" w:rsidRDefault="003065F7" w:rsidP="00F43CB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5. </w:t>
                            </w:r>
                            <w:r w:rsidR="00827581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Germany invaded Poland in 1939</w:t>
                            </w:r>
                          </w:p>
                          <w:p w14:paraId="244EE9F5" w14:textId="77777777" w:rsidR="003065F7" w:rsidRPr="006C55F5" w:rsidRDefault="003065F7" w:rsidP="00F43CB0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D192C">
              <w:rPr>
                <w:rFonts w:ascii="Twinkl Cursive Unlooped" w:hAnsi="Twinkl Cursive Unlooped"/>
                <w:sz w:val="16"/>
                <w:szCs w:val="16"/>
                <w:u w:val="single"/>
              </w:rPr>
              <w:t xml:space="preserve">How did </w:t>
            </w:r>
            <w:r w:rsidR="00E2764F" w:rsidRPr="002F7B9C">
              <w:rPr>
                <w:rFonts w:ascii="Twinkl Cursive Unlooped" w:hAnsi="Twinkl Cursive Unlooped"/>
                <w:sz w:val="16"/>
                <w:szCs w:val="16"/>
                <w:u w:val="single"/>
              </w:rPr>
              <w:t xml:space="preserve">Hitler </w:t>
            </w:r>
            <w:r w:rsidR="001D192C">
              <w:rPr>
                <w:rFonts w:ascii="Twinkl Cursive Unlooped" w:hAnsi="Twinkl Cursive Unlooped"/>
                <w:sz w:val="16"/>
                <w:szCs w:val="16"/>
                <w:u w:val="single"/>
              </w:rPr>
              <w:t>rise and fall in</w:t>
            </w:r>
            <w:r w:rsidR="00E2764F" w:rsidRPr="002F7B9C">
              <w:rPr>
                <w:rFonts w:ascii="Twinkl Cursive Unlooped" w:hAnsi="Twinkl Cursive Unlooped"/>
                <w:sz w:val="16"/>
                <w:szCs w:val="16"/>
                <w:u w:val="single"/>
              </w:rPr>
              <w:t xml:space="preserve"> World War II</w:t>
            </w:r>
            <w:r w:rsidR="001D192C">
              <w:rPr>
                <w:rFonts w:ascii="Twinkl Cursive Unlooped" w:hAnsi="Twinkl Cursive Unlooped"/>
                <w:sz w:val="16"/>
                <w:szCs w:val="16"/>
                <w:u w:val="single"/>
              </w:rPr>
              <w:t>?</w:t>
            </w:r>
            <w:r w:rsidR="00F43CB0">
              <w:rPr>
                <w:rFonts w:ascii="Arial" w:hAnsi="Arial" w:cs="Arial"/>
                <w:noProof/>
                <w:sz w:val="12"/>
                <w:szCs w:val="12"/>
                <w:lang w:eastAsia="en-GB"/>
              </w:rPr>
              <w:t xml:space="preserve"> </w:t>
            </w:r>
          </w:p>
          <w:p w14:paraId="31C06C41" w14:textId="15695F3E" w:rsidR="002F7B9C" w:rsidRDefault="002F7B9C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F7B9C">
              <w:rPr>
                <w:rFonts w:ascii="Arial" w:hAnsi="Arial" w:cs="Arial"/>
                <w:sz w:val="12"/>
                <w:szCs w:val="12"/>
              </w:rPr>
              <w:t xml:space="preserve">1. The Armistice and the Treaty of Versailles </w:t>
            </w:r>
          </w:p>
          <w:p w14:paraId="3E05B51B" w14:textId="3BFC42A6" w:rsidR="002F7B9C" w:rsidRDefault="002F7B9C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F7B9C">
              <w:rPr>
                <w:rFonts w:ascii="Arial" w:hAnsi="Arial" w:cs="Arial"/>
                <w:sz w:val="12"/>
                <w:szCs w:val="12"/>
              </w:rPr>
              <w:t xml:space="preserve">2. The Rise of the Nazi Party </w:t>
            </w:r>
          </w:p>
          <w:p w14:paraId="7C01AF30" w14:textId="19AB3AA6" w:rsidR="002F7B9C" w:rsidRDefault="002F7B9C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F7B9C">
              <w:rPr>
                <w:rFonts w:ascii="Arial" w:hAnsi="Arial" w:cs="Arial"/>
                <w:sz w:val="12"/>
                <w:szCs w:val="12"/>
              </w:rPr>
              <w:t xml:space="preserve">3. Life in Nazi Germany </w:t>
            </w:r>
          </w:p>
          <w:p w14:paraId="67AAB13B" w14:textId="77777777" w:rsidR="002F7B9C" w:rsidRDefault="002F7B9C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F7B9C">
              <w:rPr>
                <w:rFonts w:ascii="Arial" w:hAnsi="Arial" w:cs="Arial"/>
                <w:sz w:val="12"/>
                <w:szCs w:val="12"/>
              </w:rPr>
              <w:t xml:space="preserve">4. Kristallnacht and the Refugee Crisis </w:t>
            </w:r>
          </w:p>
          <w:p w14:paraId="1A5E1ABF" w14:textId="77777777" w:rsidR="002F7B9C" w:rsidRPr="002F7B9C" w:rsidRDefault="002F7B9C" w:rsidP="00643E65">
            <w:pPr>
              <w:jc w:val="center"/>
              <w:rPr>
                <w:rFonts w:ascii="Arial" w:hAnsi="Arial" w:cs="Arial"/>
                <w:sz w:val="12"/>
                <w:szCs w:val="12"/>
                <w:u w:val="single"/>
              </w:rPr>
            </w:pPr>
            <w:r w:rsidRPr="002F7B9C">
              <w:rPr>
                <w:rFonts w:ascii="Arial" w:hAnsi="Arial" w:cs="Arial"/>
                <w:sz w:val="12"/>
                <w:szCs w:val="12"/>
              </w:rPr>
              <w:t>5. The Second World War</w:t>
            </w:r>
          </w:p>
        </w:tc>
        <w:tc>
          <w:tcPr>
            <w:tcW w:w="2507" w:type="dxa"/>
            <w:gridSpan w:val="2"/>
            <w:shd w:val="clear" w:color="auto" w:fill="FCC86A"/>
          </w:tcPr>
          <w:p w14:paraId="2734E3F6" w14:textId="4F8B886E" w:rsidR="00643E65" w:rsidRDefault="00F43CB0" w:rsidP="00643E65">
            <w:pPr>
              <w:jc w:val="center"/>
              <w:rPr>
                <w:rFonts w:ascii="Twinkl Cursive Unlooped" w:hAnsi="Twinkl Cursive Unlooped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noProof/>
                <w:sz w:val="12"/>
                <w:szCs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744B8F7" wp14:editId="6DFCBB22">
                      <wp:simplePos x="0" y="0"/>
                      <wp:positionH relativeFrom="column">
                        <wp:posOffset>-63052</wp:posOffset>
                      </wp:positionH>
                      <wp:positionV relativeFrom="paragraph">
                        <wp:posOffset>-1905</wp:posOffset>
                      </wp:positionV>
                      <wp:extent cx="1595755" cy="923290"/>
                      <wp:effectExtent l="0" t="0" r="23495" b="1016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95755" cy="92329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24000">
                                    <a:schemeClr val="accent1">
                                      <a:lumMod val="60000"/>
                                      <a:lumOff val="40000"/>
                                    </a:schemeClr>
                                  </a:gs>
                                  <a:gs pos="72000">
                                    <a:schemeClr val="accent4">
                                      <a:lumMod val="60000"/>
                                      <a:lumOff val="40000"/>
                                    </a:schemeClr>
                                  </a:gs>
                                  <a:gs pos="59000">
                                    <a:schemeClr val="accent4">
                                      <a:lumMod val="60000"/>
                                      <a:lumOff val="40000"/>
                                    </a:schemeClr>
                                  </a:gs>
                                  <a:gs pos="87000">
                                    <a:schemeClr val="accent4">
                                      <a:lumMod val="60000"/>
                                      <a:lumOff val="40000"/>
                                    </a:schemeClr>
                                  </a:gs>
                                  <a:gs pos="97000">
                                    <a:schemeClr val="accent4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2700000" scaled="1"/>
                                <a:tileRect/>
                              </a:gra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61F59D8" w14:textId="493BC666" w:rsidR="003065F7" w:rsidRPr="00086037" w:rsidRDefault="003065F7" w:rsidP="00F43CB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winkl Cursive Unlooped" w:hAnsi="Twinkl Cursive Unlooped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Twinkl Cursive Unlooped" w:hAnsi="Twinkl Cursive Unlooped"/>
                                      <w:sz w:val="16"/>
                                      <w:szCs w:val="16"/>
                                      <w:u w:val="single"/>
                                    </w:rPr>
                                    <w:t>What happened during World War II and the Holocaust?</w:t>
                                  </w:r>
                                </w:p>
                                <w:p w14:paraId="4BC66FB6" w14:textId="6BB1F7D4" w:rsidR="003065F7" w:rsidRPr="00086037" w:rsidRDefault="003065F7" w:rsidP="00F43CB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086037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1. </w:t>
                                  </w:r>
                                  <w:r w:rsidR="00827581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Allies and Axis wanted full control</w:t>
                                  </w:r>
                                </w:p>
                                <w:p w14:paraId="16B87475" w14:textId="68BB5399" w:rsidR="003065F7" w:rsidRPr="00086037" w:rsidRDefault="003065F7" w:rsidP="00F43CB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086037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The</w:t>
                                  </w:r>
                                  <w:r w:rsidR="00827581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Battle of Britain &amp; the Blitz tested the strength of British people</w:t>
                                  </w:r>
                                </w:p>
                                <w:p w14:paraId="04D0F60E" w14:textId="35F32CD8" w:rsidR="003065F7" w:rsidRDefault="003065F7" w:rsidP="00F43CB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086037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3. </w:t>
                                  </w:r>
                                  <w:r w:rsidR="00827581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Millions </w:t>
                                  </w:r>
                                  <w:proofErr w:type="gramStart"/>
                                  <w:r w:rsidR="00827581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of</w:t>
                                  </w:r>
                                  <w:proofErr w:type="gramEnd"/>
                                  <w:r w:rsidR="00827581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people were killed during the holocaust</w:t>
                                  </w:r>
                                </w:p>
                                <w:p w14:paraId="5F7C2670" w14:textId="133C49A1" w:rsidR="003065F7" w:rsidRPr="00086037" w:rsidRDefault="003065F7" w:rsidP="00F43CB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5. The Home Front</w:t>
                                  </w:r>
                                  <w:r w:rsidR="00827581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were vital in WW2</w:t>
                                  </w:r>
                                </w:p>
                                <w:p w14:paraId="38DB8F19" w14:textId="77777777" w:rsidR="003065F7" w:rsidRPr="006C55F5" w:rsidRDefault="003065F7" w:rsidP="00F43CB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44B8F7" id="Text Box 14" o:spid="_x0000_s1046" type="#_x0000_t202" style="position:absolute;left:0;text-align:left;margin-left:-4.95pt;margin-top:-.15pt;width:125.65pt;height:72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" fillcolor="#9cc2e5 [1940]" strokeweight=".5pt">
                      <v:fill color2="#ffd966 [1943]" rotate="t" angle="45" colors="0 #9dc3e6;15729f #9dc3e6;38666f #ffd966;47186f #ffd966;57016f #ffd966" focus="100%" type="gradient"/>
                      <v:textbox>
                        <w:txbxContent>
                          <w:p w14:paraId="161F59D8" w14:textId="493BC666" w:rsidR="003065F7" w:rsidRPr="00086037" w:rsidRDefault="003065F7" w:rsidP="00F43CB0">
                            <w:pPr>
                              <w:spacing w:after="0" w:line="240" w:lineRule="auto"/>
                              <w:jc w:val="center"/>
                              <w:rPr>
                                <w:rFonts w:ascii="Twinkl Cursive Unlooped" w:hAnsi="Twinkl Cursive Unlooped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16"/>
                                <w:szCs w:val="16"/>
                                <w:u w:val="single"/>
                              </w:rPr>
                              <w:t>What happened during World War II and the Holocaust?</w:t>
                            </w:r>
                          </w:p>
                          <w:p w14:paraId="4BC66FB6" w14:textId="6BB1F7D4" w:rsidR="003065F7" w:rsidRPr="00086037" w:rsidRDefault="003065F7" w:rsidP="00F43CB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08603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1. </w:t>
                            </w:r>
                            <w:r w:rsidR="00827581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Allies and Axis wanted full control</w:t>
                            </w:r>
                          </w:p>
                          <w:p w14:paraId="16B87475" w14:textId="68BB5399" w:rsidR="003065F7" w:rsidRPr="00086037" w:rsidRDefault="003065F7" w:rsidP="00F43CB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08603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2.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The</w:t>
                            </w:r>
                            <w:r w:rsidR="00827581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Battle of Britain &amp; the Blitz tested the strength of British people</w:t>
                            </w:r>
                          </w:p>
                          <w:p w14:paraId="04D0F60E" w14:textId="35F32CD8" w:rsidR="003065F7" w:rsidRDefault="003065F7" w:rsidP="00F43CB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08603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3. </w:t>
                            </w:r>
                            <w:r w:rsidR="00827581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Millions </w:t>
                            </w:r>
                            <w:proofErr w:type="gramStart"/>
                            <w:r w:rsidR="00827581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of</w:t>
                            </w:r>
                            <w:proofErr w:type="gramEnd"/>
                            <w:r w:rsidR="00827581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people were killed during the holocaust</w:t>
                            </w:r>
                          </w:p>
                          <w:p w14:paraId="5F7C2670" w14:textId="133C49A1" w:rsidR="003065F7" w:rsidRPr="00086037" w:rsidRDefault="003065F7" w:rsidP="00F43CB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5. The Home Front</w:t>
                            </w:r>
                            <w:r w:rsidR="00827581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were vital in WW2</w:t>
                            </w:r>
                          </w:p>
                          <w:p w14:paraId="38DB8F19" w14:textId="77777777" w:rsidR="003065F7" w:rsidRPr="006C55F5" w:rsidRDefault="003065F7" w:rsidP="00F43CB0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D192C">
              <w:rPr>
                <w:rFonts w:ascii="Twinkl Cursive Unlooped" w:hAnsi="Twinkl Cursive Unlooped"/>
                <w:sz w:val="16"/>
                <w:szCs w:val="16"/>
                <w:u w:val="single"/>
              </w:rPr>
              <w:t xml:space="preserve">What happened in </w:t>
            </w:r>
            <w:r w:rsidR="00E2764F" w:rsidRPr="002F7B9C">
              <w:rPr>
                <w:rFonts w:ascii="Twinkl Cursive Unlooped" w:hAnsi="Twinkl Cursive Unlooped"/>
                <w:sz w:val="16"/>
                <w:szCs w:val="16"/>
                <w:u w:val="single"/>
              </w:rPr>
              <w:t>World War II and the Holocaust</w:t>
            </w:r>
            <w:r w:rsidR="001D192C">
              <w:rPr>
                <w:rFonts w:ascii="Twinkl Cursive Unlooped" w:hAnsi="Twinkl Cursive Unlooped"/>
                <w:sz w:val="16"/>
                <w:szCs w:val="16"/>
                <w:u w:val="single"/>
              </w:rPr>
              <w:t>?</w:t>
            </w:r>
          </w:p>
          <w:p w14:paraId="331A0E4A" w14:textId="77777777" w:rsidR="002F7B9C" w:rsidRDefault="002F7B9C" w:rsidP="00643E65">
            <w:pPr>
              <w:jc w:val="center"/>
              <w:rPr>
                <w:rFonts w:ascii="Twinkl Cursive Unlooped" w:hAnsi="Twinkl Cursive Unlooped"/>
                <w:sz w:val="12"/>
                <w:szCs w:val="12"/>
              </w:rPr>
            </w:pPr>
            <w:r w:rsidRPr="002F7B9C">
              <w:rPr>
                <w:rFonts w:ascii="Twinkl Cursive Unlooped" w:hAnsi="Twinkl Cursive Unlooped"/>
                <w:sz w:val="12"/>
                <w:szCs w:val="12"/>
              </w:rPr>
              <w:t xml:space="preserve">1. World War Two </w:t>
            </w:r>
          </w:p>
          <w:p w14:paraId="09A2F006" w14:textId="77777777" w:rsidR="002F7B9C" w:rsidRDefault="002F7B9C" w:rsidP="00643E65">
            <w:pPr>
              <w:jc w:val="center"/>
              <w:rPr>
                <w:rFonts w:ascii="Twinkl Cursive Unlooped" w:hAnsi="Twinkl Cursive Unlooped"/>
                <w:sz w:val="12"/>
                <w:szCs w:val="12"/>
              </w:rPr>
            </w:pPr>
            <w:r w:rsidRPr="002F7B9C">
              <w:rPr>
                <w:rFonts w:ascii="Twinkl Cursive Unlooped" w:hAnsi="Twinkl Cursive Unlooped"/>
                <w:sz w:val="12"/>
                <w:szCs w:val="12"/>
              </w:rPr>
              <w:t xml:space="preserve">2. The Battle of Britain and the Blitz </w:t>
            </w:r>
          </w:p>
          <w:p w14:paraId="4ADEC010" w14:textId="77777777" w:rsidR="002F7B9C" w:rsidRDefault="002F7B9C" w:rsidP="00643E65">
            <w:pPr>
              <w:jc w:val="center"/>
              <w:rPr>
                <w:rFonts w:ascii="Twinkl Cursive Unlooped" w:hAnsi="Twinkl Cursive Unlooped"/>
                <w:sz w:val="12"/>
                <w:szCs w:val="12"/>
              </w:rPr>
            </w:pPr>
            <w:r w:rsidRPr="002F7B9C">
              <w:rPr>
                <w:rFonts w:ascii="Twinkl Cursive Unlooped" w:hAnsi="Twinkl Cursive Unlooped"/>
                <w:sz w:val="12"/>
                <w:szCs w:val="12"/>
              </w:rPr>
              <w:t xml:space="preserve">3. The Codebreakers at Bletchley Park </w:t>
            </w:r>
          </w:p>
          <w:p w14:paraId="5E7B1441" w14:textId="77777777" w:rsidR="002F7B9C" w:rsidRDefault="002F7B9C" w:rsidP="00643E65">
            <w:pPr>
              <w:jc w:val="center"/>
              <w:rPr>
                <w:rFonts w:ascii="Twinkl Cursive Unlooped" w:hAnsi="Twinkl Cursive Unlooped"/>
                <w:sz w:val="12"/>
                <w:szCs w:val="12"/>
              </w:rPr>
            </w:pPr>
            <w:r w:rsidRPr="002F7B9C">
              <w:rPr>
                <w:rFonts w:ascii="Twinkl Cursive Unlooped" w:hAnsi="Twinkl Cursive Unlooped"/>
                <w:sz w:val="12"/>
                <w:szCs w:val="12"/>
              </w:rPr>
              <w:t xml:space="preserve">4. The Holocaust </w:t>
            </w:r>
          </w:p>
          <w:p w14:paraId="32C4F7C7" w14:textId="77777777" w:rsidR="002F7B9C" w:rsidRPr="002F7B9C" w:rsidRDefault="002F7B9C" w:rsidP="00643E65">
            <w:pPr>
              <w:jc w:val="center"/>
              <w:rPr>
                <w:rFonts w:ascii="Twinkl Cursive Unlooped" w:hAnsi="Twinkl Cursive Unlooped"/>
                <w:sz w:val="12"/>
                <w:szCs w:val="12"/>
                <w:u w:val="single"/>
              </w:rPr>
            </w:pPr>
            <w:r w:rsidRPr="002F7B9C">
              <w:rPr>
                <w:rFonts w:ascii="Twinkl Cursive Unlooped" w:hAnsi="Twinkl Cursive Unlooped"/>
                <w:sz w:val="12"/>
                <w:szCs w:val="12"/>
              </w:rPr>
              <w:t>5. The Home Front</w:t>
            </w:r>
          </w:p>
        </w:tc>
        <w:tc>
          <w:tcPr>
            <w:tcW w:w="2507" w:type="dxa"/>
            <w:gridSpan w:val="2"/>
            <w:shd w:val="clear" w:color="auto" w:fill="FCC86A"/>
          </w:tcPr>
          <w:p w14:paraId="496251ED" w14:textId="273E0DA3" w:rsidR="00643E65" w:rsidRDefault="00B07434" w:rsidP="00643E65">
            <w:pPr>
              <w:jc w:val="center"/>
              <w:rPr>
                <w:rFonts w:ascii="Twinkl Cursive Unlooped" w:hAnsi="Twinkl Cursive Unlooped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noProof/>
                <w:sz w:val="12"/>
                <w:szCs w:val="1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797A444" wp14:editId="732DA309">
                      <wp:simplePos x="0" y="0"/>
                      <wp:positionH relativeFrom="column">
                        <wp:posOffset>-61693</wp:posOffset>
                      </wp:positionH>
                      <wp:positionV relativeFrom="paragraph">
                        <wp:posOffset>-1904</wp:posOffset>
                      </wp:positionV>
                      <wp:extent cx="1579245" cy="923290"/>
                      <wp:effectExtent l="0" t="0" r="20955" b="1016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79245" cy="92329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24000">
                                    <a:schemeClr val="accent1">
                                      <a:lumMod val="60000"/>
                                      <a:lumOff val="40000"/>
                                    </a:schemeClr>
                                  </a:gs>
                                  <a:gs pos="72000">
                                    <a:schemeClr val="accent4">
                                      <a:lumMod val="60000"/>
                                      <a:lumOff val="40000"/>
                                    </a:schemeClr>
                                  </a:gs>
                                  <a:gs pos="59000">
                                    <a:schemeClr val="accent4">
                                      <a:lumMod val="60000"/>
                                      <a:lumOff val="40000"/>
                                    </a:schemeClr>
                                  </a:gs>
                                  <a:gs pos="87000">
                                    <a:schemeClr val="accent4">
                                      <a:lumMod val="60000"/>
                                      <a:lumOff val="40000"/>
                                    </a:schemeClr>
                                  </a:gs>
                                  <a:gs pos="97000">
                                    <a:schemeClr val="accent4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2700000" scaled="1"/>
                                <a:tileRect/>
                              </a:gra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6FDCE96" w14:textId="72A31A3E" w:rsidR="003065F7" w:rsidRPr="00086037" w:rsidRDefault="003065F7" w:rsidP="00F43CB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winkl Cursive Unlooped" w:hAnsi="Twinkl Cursive Unlooped"/>
                                      <w:sz w:val="16"/>
                                      <w:szCs w:val="16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Twinkl Cursive Unlooped" w:hAnsi="Twinkl Cursive Unlooped"/>
                                      <w:sz w:val="16"/>
                                      <w:szCs w:val="16"/>
                                      <w:u w:val="single"/>
                                    </w:rPr>
                                    <w:t>What happened during the Cold War?</w:t>
                                  </w:r>
                                </w:p>
                                <w:p w14:paraId="41EB162D" w14:textId="3BB6FC09" w:rsidR="003065F7" w:rsidRPr="00086037" w:rsidRDefault="003065F7" w:rsidP="00F43CB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086037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1. </w:t>
                                  </w:r>
                                  <w:r w:rsidR="00B12A2C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Cold War was tension between USA &amp; USSR</w:t>
                                  </w:r>
                                </w:p>
                                <w:p w14:paraId="72BE9356" w14:textId="5840A702" w:rsidR="003065F7" w:rsidRPr="00086037" w:rsidRDefault="003065F7" w:rsidP="00F43CB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086037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2. </w:t>
                                  </w:r>
                                  <w:r w:rsidR="00B12A2C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Both nations stored nuclear weapons</w:t>
                                  </w:r>
                                </w:p>
                                <w:p w14:paraId="14274607" w14:textId="01605836" w:rsidR="003065F7" w:rsidRPr="00086037" w:rsidRDefault="003065F7" w:rsidP="00F43CB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 w:rsidRPr="00086037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3. </w:t>
                                  </w:r>
                                  <w:r w:rsidR="00B12A2C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USSR put nuclear weapons in Cuba</w:t>
                                  </w:r>
                                </w:p>
                                <w:p w14:paraId="41B630B7" w14:textId="7864FA1D" w:rsidR="003065F7" w:rsidRDefault="00B12A2C" w:rsidP="00F43CB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4. They competed to get first into Space </w:t>
                                  </w:r>
                                </w:p>
                                <w:p w14:paraId="0577C2D6" w14:textId="626184ED" w:rsidR="003065F7" w:rsidRPr="00086037" w:rsidRDefault="00B12A2C" w:rsidP="00F43CB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5. Capitalism Vs Communism</w:t>
                                  </w:r>
                                </w:p>
                                <w:p w14:paraId="5E7A43DD" w14:textId="77777777" w:rsidR="003065F7" w:rsidRPr="006C55F5" w:rsidRDefault="003065F7" w:rsidP="00F43CB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97A444" id="Text Box 15" o:spid="_x0000_s1047" type="#_x0000_t202" style="position:absolute;left:0;text-align:left;margin-left:-4.85pt;margin-top:-.15pt;width:124.35pt;height:72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" fillcolor="#9cc2e5 [1940]" strokeweight=".5pt">
                      <v:fill color2="#ffd966 [1943]" rotate="t" angle="45" colors="0 #9dc3e6;15729f #9dc3e6;38666f #ffd966;47186f #ffd966;57016f #ffd966" focus="100%" type="gradient"/>
                      <v:textbox>
                        <w:txbxContent>
                          <w:p w14:paraId="36FDCE96" w14:textId="72A31A3E" w:rsidR="003065F7" w:rsidRPr="00086037" w:rsidRDefault="003065F7" w:rsidP="00F43CB0">
                            <w:pPr>
                              <w:spacing w:after="0" w:line="240" w:lineRule="auto"/>
                              <w:jc w:val="center"/>
                              <w:rPr>
                                <w:rFonts w:ascii="Twinkl Cursive Unlooped" w:hAnsi="Twinkl Cursive Unlooped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16"/>
                                <w:szCs w:val="16"/>
                                <w:u w:val="single"/>
                              </w:rPr>
                              <w:t>What happened during the Cold War?</w:t>
                            </w:r>
                          </w:p>
                          <w:p w14:paraId="41EB162D" w14:textId="3BB6FC09" w:rsidR="003065F7" w:rsidRPr="00086037" w:rsidRDefault="003065F7" w:rsidP="00F43CB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08603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1. </w:t>
                            </w:r>
                            <w:r w:rsidR="00B12A2C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Cold War was tension between USA &amp; USSR</w:t>
                            </w:r>
                          </w:p>
                          <w:p w14:paraId="72BE9356" w14:textId="5840A702" w:rsidR="003065F7" w:rsidRPr="00086037" w:rsidRDefault="003065F7" w:rsidP="00F43CB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08603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2. </w:t>
                            </w:r>
                            <w:r w:rsidR="00B12A2C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Both nations stored nuclear weapons</w:t>
                            </w:r>
                          </w:p>
                          <w:p w14:paraId="14274607" w14:textId="01605836" w:rsidR="003065F7" w:rsidRPr="00086037" w:rsidRDefault="003065F7" w:rsidP="00F43CB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08603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3. </w:t>
                            </w:r>
                            <w:r w:rsidR="00B12A2C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USSR put nuclear weapons in Cuba</w:t>
                            </w:r>
                          </w:p>
                          <w:p w14:paraId="41B630B7" w14:textId="7864FA1D" w:rsidR="003065F7" w:rsidRDefault="00B12A2C" w:rsidP="00F43CB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4. They competed to get first into Space </w:t>
                            </w:r>
                          </w:p>
                          <w:p w14:paraId="0577C2D6" w14:textId="626184ED" w:rsidR="003065F7" w:rsidRPr="00086037" w:rsidRDefault="00B12A2C" w:rsidP="00F43CB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5. Capitalism Vs Communism</w:t>
                            </w:r>
                          </w:p>
                          <w:p w14:paraId="5E7A43DD" w14:textId="77777777" w:rsidR="003065F7" w:rsidRPr="006C55F5" w:rsidRDefault="003065F7" w:rsidP="00F43CB0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D192C">
              <w:rPr>
                <w:rFonts w:ascii="Twinkl Cursive Unlooped" w:hAnsi="Twinkl Cursive Unlooped"/>
                <w:sz w:val="16"/>
                <w:szCs w:val="16"/>
                <w:u w:val="single"/>
              </w:rPr>
              <w:t>What happened in t</w:t>
            </w:r>
            <w:r w:rsidR="00E2764F" w:rsidRPr="002F7B9C">
              <w:rPr>
                <w:rFonts w:ascii="Twinkl Cursive Unlooped" w:hAnsi="Twinkl Cursive Unlooped"/>
                <w:sz w:val="16"/>
                <w:szCs w:val="16"/>
                <w:u w:val="single"/>
              </w:rPr>
              <w:t>he Cold War</w:t>
            </w:r>
            <w:r w:rsidR="001D192C">
              <w:rPr>
                <w:rFonts w:ascii="Twinkl Cursive Unlooped" w:hAnsi="Twinkl Cursive Unlooped"/>
                <w:sz w:val="16"/>
                <w:szCs w:val="16"/>
                <w:u w:val="single"/>
              </w:rPr>
              <w:t>?</w:t>
            </w:r>
          </w:p>
          <w:p w14:paraId="5BEDD99F" w14:textId="13CAE27C" w:rsidR="002F7B9C" w:rsidRDefault="002F7B9C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F7B9C">
              <w:rPr>
                <w:rFonts w:ascii="Arial" w:hAnsi="Arial" w:cs="Arial"/>
                <w:sz w:val="12"/>
                <w:szCs w:val="12"/>
              </w:rPr>
              <w:t xml:space="preserve">1. The Cold War </w:t>
            </w:r>
          </w:p>
          <w:p w14:paraId="4EC29183" w14:textId="77777777" w:rsidR="002F7B9C" w:rsidRDefault="002F7B9C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F7B9C">
              <w:rPr>
                <w:rFonts w:ascii="Arial" w:hAnsi="Arial" w:cs="Arial"/>
                <w:sz w:val="12"/>
                <w:szCs w:val="12"/>
              </w:rPr>
              <w:t xml:space="preserve">2. The Arms Race </w:t>
            </w:r>
          </w:p>
          <w:p w14:paraId="195525E2" w14:textId="77777777" w:rsidR="002F7B9C" w:rsidRDefault="002F7B9C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F7B9C">
              <w:rPr>
                <w:rFonts w:ascii="Arial" w:hAnsi="Arial" w:cs="Arial"/>
                <w:sz w:val="12"/>
                <w:szCs w:val="12"/>
              </w:rPr>
              <w:t xml:space="preserve">3. The Cuban Missile Crisis </w:t>
            </w:r>
          </w:p>
          <w:p w14:paraId="729B1A07" w14:textId="77777777" w:rsidR="002F7B9C" w:rsidRDefault="002F7B9C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F7B9C">
              <w:rPr>
                <w:rFonts w:ascii="Arial" w:hAnsi="Arial" w:cs="Arial"/>
                <w:sz w:val="12"/>
                <w:szCs w:val="12"/>
              </w:rPr>
              <w:t xml:space="preserve">4. The Space Race </w:t>
            </w:r>
          </w:p>
          <w:p w14:paraId="434270F5" w14:textId="77777777" w:rsidR="002F7B9C" w:rsidRPr="002F7B9C" w:rsidRDefault="002F7B9C" w:rsidP="00643E65">
            <w:pPr>
              <w:jc w:val="center"/>
              <w:rPr>
                <w:rFonts w:ascii="Arial" w:hAnsi="Arial" w:cs="Arial"/>
                <w:sz w:val="12"/>
                <w:szCs w:val="12"/>
                <w:u w:val="single"/>
              </w:rPr>
            </w:pPr>
            <w:r w:rsidRPr="002F7B9C">
              <w:rPr>
                <w:rFonts w:ascii="Arial" w:hAnsi="Arial" w:cs="Arial"/>
                <w:sz w:val="12"/>
                <w:szCs w:val="12"/>
              </w:rPr>
              <w:t>5. Proxy Wars</w:t>
            </w:r>
          </w:p>
        </w:tc>
        <w:tc>
          <w:tcPr>
            <w:tcW w:w="2507" w:type="dxa"/>
            <w:gridSpan w:val="2"/>
            <w:shd w:val="clear" w:color="auto" w:fill="9CC2E5" w:themeFill="accent1" w:themeFillTint="99"/>
          </w:tcPr>
          <w:p w14:paraId="66F44EED" w14:textId="77777777" w:rsidR="00643E65" w:rsidRDefault="00844173" w:rsidP="00643E65">
            <w:pPr>
              <w:jc w:val="center"/>
              <w:rPr>
                <w:rFonts w:ascii="Twinkl Cursive Unlooped" w:hAnsi="Twinkl Cursive Unlooped"/>
                <w:sz w:val="16"/>
                <w:szCs w:val="16"/>
                <w:u w:val="single"/>
              </w:rPr>
            </w:pPr>
            <w:r>
              <w:rPr>
                <w:rFonts w:ascii="Twinkl Cursive Unlooped" w:hAnsi="Twinkl Cursive Unlooped"/>
                <w:sz w:val="16"/>
                <w:szCs w:val="16"/>
                <w:u w:val="single"/>
              </w:rPr>
              <w:t>Who built</w:t>
            </w:r>
            <w:r w:rsidR="001D192C">
              <w:rPr>
                <w:rFonts w:ascii="Twinkl Cursive Unlooped" w:hAnsi="Twinkl Cursive Unlooped"/>
                <w:sz w:val="16"/>
                <w:szCs w:val="16"/>
                <w:u w:val="single"/>
              </w:rPr>
              <w:t xml:space="preserve"> our </w:t>
            </w:r>
            <w:r w:rsidR="00E2764F" w:rsidRPr="002F7B9C">
              <w:rPr>
                <w:rFonts w:ascii="Twinkl Cursive Unlooped" w:hAnsi="Twinkl Cursive Unlooped"/>
                <w:sz w:val="16"/>
                <w:szCs w:val="16"/>
                <w:u w:val="single"/>
              </w:rPr>
              <w:t>History of Human Rights</w:t>
            </w:r>
            <w:r w:rsidR="001D192C">
              <w:rPr>
                <w:rFonts w:ascii="Twinkl Cursive Unlooped" w:hAnsi="Twinkl Cursive Unlooped"/>
                <w:sz w:val="16"/>
                <w:szCs w:val="16"/>
                <w:u w:val="single"/>
              </w:rPr>
              <w:t>?</w:t>
            </w:r>
          </w:p>
          <w:p w14:paraId="4584D7D4" w14:textId="77777777" w:rsidR="002F7B9C" w:rsidRDefault="002F7B9C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F7B9C">
              <w:rPr>
                <w:rFonts w:ascii="Arial" w:hAnsi="Arial" w:cs="Arial"/>
                <w:sz w:val="12"/>
                <w:szCs w:val="12"/>
              </w:rPr>
              <w:t xml:space="preserve">Human Rights </w:t>
            </w:r>
          </w:p>
          <w:p w14:paraId="1458B1EA" w14:textId="77777777" w:rsidR="002F7B9C" w:rsidRDefault="002F7B9C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F7B9C">
              <w:rPr>
                <w:rFonts w:ascii="Arial" w:hAnsi="Arial" w:cs="Arial"/>
                <w:sz w:val="12"/>
                <w:szCs w:val="12"/>
              </w:rPr>
              <w:t xml:space="preserve">2. Women’s Rights </w:t>
            </w:r>
          </w:p>
          <w:p w14:paraId="29AE25F1" w14:textId="77777777" w:rsidR="002F7B9C" w:rsidRDefault="002F7B9C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F7B9C">
              <w:rPr>
                <w:rFonts w:ascii="Arial" w:hAnsi="Arial" w:cs="Arial"/>
                <w:sz w:val="12"/>
                <w:szCs w:val="12"/>
              </w:rPr>
              <w:t xml:space="preserve">3. Children’s Rights </w:t>
            </w:r>
          </w:p>
          <w:p w14:paraId="18F2506A" w14:textId="77777777" w:rsidR="002F7B9C" w:rsidRDefault="002F7B9C" w:rsidP="00643E6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F7B9C">
              <w:rPr>
                <w:rFonts w:ascii="Arial" w:hAnsi="Arial" w:cs="Arial"/>
                <w:sz w:val="12"/>
                <w:szCs w:val="12"/>
              </w:rPr>
              <w:t xml:space="preserve">4. Racial Equality </w:t>
            </w:r>
          </w:p>
          <w:p w14:paraId="2303BF63" w14:textId="77777777" w:rsidR="002F7B9C" w:rsidRPr="002F7B9C" w:rsidRDefault="002F7B9C" w:rsidP="00643E65">
            <w:pPr>
              <w:jc w:val="center"/>
              <w:rPr>
                <w:rFonts w:ascii="Arial" w:hAnsi="Arial" w:cs="Arial"/>
                <w:sz w:val="12"/>
                <w:szCs w:val="12"/>
                <w:u w:val="single"/>
              </w:rPr>
            </w:pPr>
            <w:r w:rsidRPr="002F7B9C">
              <w:rPr>
                <w:rFonts w:ascii="Arial" w:hAnsi="Arial" w:cs="Arial"/>
                <w:sz w:val="12"/>
                <w:szCs w:val="12"/>
              </w:rPr>
              <w:t>5. Freedom of Belief and Religion</w:t>
            </w:r>
          </w:p>
        </w:tc>
      </w:tr>
      <w:tr w:rsidR="00DA6D72" w:rsidRPr="00515580" w14:paraId="64934A54" w14:textId="77777777" w:rsidTr="00775C9A">
        <w:trPr>
          <w:trHeight w:val="281"/>
          <w:jc w:val="center"/>
        </w:trPr>
        <w:tc>
          <w:tcPr>
            <w:tcW w:w="2268" w:type="dxa"/>
            <w:gridSpan w:val="2"/>
            <w:shd w:val="clear" w:color="auto" w:fill="CC99FF"/>
          </w:tcPr>
          <w:p w14:paraId="52946785" w14:textId="77777777" w:rsidR="00295FF0" w:rsidRPr="003C2D75" w:rsidRDefault="00295FF0" w:rsidP="00643E65">
            <w:pPr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003C2D75">
              <w:rPr>
                <w:rFonts w:ascii="Twinkl Cursive Unlooped" w:hAnsi="Twinkl Cursive Unlooped"/>
                <w:sz w:val="20"/>
                <w:szCs w:val="20"/>
              </w:rPr>
              <w:t>Ancestry</w:t>
            </w:r>
          </w:p>
        </w:tc>
        <w:tc>
          <w:tcPr>
            <w:tcW w:w="2268" w:type="dxa"/>
            <w:gridSpan w:val="2"/>
            <w:shd w:val="clear" w:color="auto" w:fill="53A9FF"/>
          </w:tcPr>
          <w:p w14:paraId="22544896" w14:textId="77777777" w:rsidR="00295FF0" w:rsidRPr="003C2D75" w:rsidRDefault="00295FF0" w:rsidP="00643E65">
            <w:pPr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003C2D75">
              <w:rPr>
                <w:rFonts w:ascii="Twinkl Cursive Unlooped" w:hAnsi="Twinkl Cursive Unlooped"/>
                <w:sz w:val="20"/>
                <w:szCs w:val="20"/>
              </w:rPr>
              <w:t>Parliament</w:t>
            </w:r>
          </w:p>
        </w:tc>
        <w:tc>
          <w:tcPr>
            <w:tcW w:w="2268" w:type="dxa"/>
            <w:gridSpan w:val="2"/>
            <w:shd w:val="clear" w:color="auto" w:fill="00FFFF"/>
          </w:tcPr>
          <w:p w14:paraId="16717238" w14:textId="77777777" w:rsidR="00295FF0" w:rsidRPr="003C2D75" w:rsidRDefault="00295FF0" w:rsidP="00643E65">
            <w:pPr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003C2D75">
              <w:rPr>
                <w:rFonts w:ascii="Twinkl Cursive Unlooped" w:hAnsi="Twinkl Cursive Unlooped"/>
                <w:sz w:val="20"/>
                <w:szCs w:val="20"/>
              </w:rPr>
              <w:t>Monarchy</w:t>
            </w:r>
          </w:p>
        </w:tc>
        <w:tc>
          <w:tcPr>
            <w:tcW w:w="2268" w:type="dxa"/>
            <w:gridSpan w:val="2"/>
            <w:shd w:val="clear" w:color="auto" w:fill="FF9999"/>
          </w:tcPr>
          <w:p w14:paraId="19378C03" w14:textId="77777777" w:rsidR="00295FF0" w:rsidRPr="003C2D75" w:rsidRDefault="00295FF0" w:rsidP="00643E65">
            <w:pPr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003C2D75">
              <w:rPr>
                <w:rFonts w:ascii="Twinkl Cursive Unlooped" w:hAnsi="Twinkl Cursive Unlooped"/>
                <w:sz w:val="20"/>
                <w:szCs w:val="20"/>
              </w:rPr>
              <w:t>Civilisation</w:t>
            </w:r>
          </w:p>
        </w:tc>
        <w:tc>
          <w:tcPr>
            <w:tcW w:w="2268" w:type="dxa"/>
            <w:gridSpan w:val="2"/>
            <w:shd w:val="clear" w:color="auto" w:fill="66FF66"/>
          </w:tcPr>
          <w:p w14:paraId="03031560" w14:textId="77777777" w:rsidR="00295FF0" w:rsidRPr="003C2D75" w:rsidRDefault="00295FF0" w:rsidP="00643E65">
            <w:pPr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003C2D75">
              <w:rPr>
                <w:rFonts w:ascii="Twinkl Cursive Unlooped" w:hAnsi="Twinkl Cursive Unlooped"/>
                <w:sz w:val="20"/>
                <w:szCs w:val="20"/>
              </w:rPr>
              <w:t>Empire</w:t>
            </w:r>
          </w:p>
        </w:tc>
        <w:tc>
          <w:tcPr>
            <w:tcW w:w="2268" w:type="dxa"/>
            <w:gridSpan w:val="2"/>
            <w:shd w:val="clear" w:color="auto" w:fill="FCC86A"/>
          </w:tcPr>
          <w:p w14:paraId="2857C5E3" w14:textId="77777777" w:rsidR="00295FF0" w:rsidRPr="003C2D75" w:rsidRDefault="00295FF0" w:rsidP="00643E65">
            <w:pPr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003C2D75">
              <w:rPr>
                <w:rFonts w:ascii="Twinkl Cursive Unlooped" w:hAnsi="Twinkl Cursive Unlooped"/>
                <w:sz w:val="20"/>
                <w:szCs w:val="20"/>
              </w:rPr>
              <w:t>Nationalism</w:t>
            </w:r>
          </w:p>
        </w:tc>
        <w:tc>
          <w:tcPr>
            <w:tcW w:w="2269" w:type="dxa"/>
            <w:shd w:val="clear" w:color="auto" w:fill="FFFF66"/>
          </w:tcPr>
          <w:p w14:paraId="4A4F7048" w14:textId="77777777" w:rsidR="00295FF0" w:rsidRPr="003C2D75" w:rsidRDefault="00295FF0" w:rsidP="00643E65">
            <w:pPr>
              <w:jc w:val="center"/>
              <w:rPr>
                <w:rFonts w:ascii="Twinkl Cursive Unlooped" w:hAnsi="Twinkl Cursive Unlooped"/>
                <w:sz w:val="20"/>
                <w:szCs w:val="20"/>
              </w:rPr>
            </w:pPr>
            <w:r w:rsidRPr="003C2D75">
              <w:rPr>
                <w:rFonts w:ascii="Twinkl Cursive Unlooped" w:hAnsi="Twinkl Cursive Unlooped"/>
                <w:sz w:val="20"/>
                <w:szCs w:val="20"/>
              </w:rPr>
              <w:t>Peasantry</w:t>
            </w:r>
          </w:p>
        </w:tc>
        <w:bookmarkStart w:id="2" w:name="_GoBack"/>
        <w:bookmarkEnd w:id="2"/>
      </w:tr>
    </w:tbl>
    <w:p w14:paraId="01975FFF" w14:textId="4793DBE3" w:rsidR="00B02BBC" w:rsidRPr="00515580" w:rsidRDefault="00B02BBC">
      <w:pPr>
        <w:rPr>
          <w:sz w:val="12"/>
          <w:szCs w:val="12"/>
        </w:rPr>
      </w:pPr>
    </w:p>
    <w:sectPr w:rsidR="00B02BBC" w:rsidRPr="00515580" w:rsidSect="000471A8">
      <w:pgSz w:w="16838" w:h="11906" w:orient="landscape"/>
      <w:pgMar w:top="426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inkl">
    <w:altName w:val="Sitka Small"/>
    <w:charset w:val="00"/>
    <w:family w:val="auto"/>
    <w:pitch w:val="variable"/>
    <w:sig w:usb0="00000001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239E0"/>
    <w:multiLevelType w:val="hybridMultilevel"/>
    <w:tmpl w:val="8F6ED4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.Waterhouse">
    <w15:presenceInfo w15:providerId="None" w15:userId="K.Waterhous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E65"/>
    <w:rsid w:val="00010038"/>
    <w:rsid w:val="000229AE"/>
    <w:rsid w:val="000471A8"/>
    <w:rsid w:val="00086037"/>
    <w:rsid w:val="000E003B"/>
    <w:rsid w:val="001066E7"/>
    <w:rsid w:val="00116618"/>
    <w:rsid w:val="00151B12"/>
    <w:rsid w:val="00154CDF"/>
    <w:rsid w:val="001D192C"/>
    <w:rsid w:val="001D1AA8"/>
    <w:rsid w:val="001D1CB6"/>
    <w:rsid w:val="0021357D"/>
    <w:rsid w:val="00214147"/>
    <w:rsid w:val="00217DC1"/>
    <w:rsid w:val="00224100"/>
    <w:rsid w:val="00266A9A"/>
    <w:rsid w:val="002705C9"/>
    <w:rsid w:val="00282F8A"/>
    <w:rsid w:val="00285980"/>
    <w:rsid w:val="00295FF0"/>
    <w:rsid w:val="002A2495"/>
    <w:rsid w:val="002B58D7"/>
    <w:rsid w:val="002F7B9C"/>
    <w:rsid w:val="00305E56"/>
    <w:rsid w:val="003065F7"/>
    <w:rsid w:val="00331C41"/>
    <w:rsid w:val="0035406E"/>
    <w:rsid w:val="003624CF"/>
    <w:rsid w:val="00394973"/>
    <w:rsid w:val="003B3016"/>
    <w:rsid w:val="003B5F15"/>
    <w:rsid w:val="003C2D75"/>
    <w:rsid w:val="003D2187"/>
    <w:rsid w:val="003E261E"/>
    <w:rsid w:val="00421215"/>
    <w:rsid w:val="00454F90"/>
    <w:rsid w:val="004A331A"/>
    <w:rsid w:val="004C2667"/>
    <w:rsid w:val="004E2CAF"/>
    <w:rsid w:val="004E7FAC"/>
    <w:rsid w:val="00506D5C"/>
    <w:rsid w:val="00515580"/>
    <w:rsid w:val="005573A0"/>
    <w:rsid w:val="00582A76"/>
    <w:rsid w:val="00597B20"/>
    <w:rsid w:val="006168DE"/>
    <w:rsid w:val="00643E65"/>
    <w:rsid w:val="00666E41"/>
    <w:rsid w:val="00692670"/>
    <w:rsid w:val="00696E5A"/>
    <w:rsid w:val="006C55F5"/>
    <w:rsid w:val="006F3230"/>
    <w:rsid w:val="00757513"/>
    <w:rsid w:val="00774943"/>
    <w:rsid w:val="00775C9A"/>
    <w:rsid w:val="007C5E4D"/>
    <w:rsid w:val="007D361C"/>
    <w:rsid w:val="007F2B95"/>
    <w:rsid w:val="007F5B6E"/>
    <w:rsid w:val="00806FB6"/>
    <w:rsid w:val="00814958"/>
    <w:rsid w:val="00825B3E"/>
    <w:rsid w:val="00827581"/>
    <w:rsid w:val="00844173"/>
    <w:rsid w:val="008B4A59"/>
    <w:rsid w:val="00905DFD"/>
    <w:rsid w:val="00925565"/>
    <w:rsid w:val="00941684"/>
    <w:rsid w:val="009505EF"/>
    <w:rsid w:val="009962AF"/>
    <w:rsid w:val="009C168B"/>
    <w:rsid w:val="009D0796"/>
    <w:rsid w:val="009F1767"/>
    <w:rsid w:val="00A32DB9"/>
    <w:rsid w:val="00A46AD0"/>
    <w:rsid w:val="00A52A9F"/>
    <w:rsid w:val="00A60E9D"/>
    <w:rsid w:val="00A676FC"/>
    <w:rsid w:val="00AA0211"/>
    <w:rsid w:val="00AC617C"/>
    <w:rsid w:val="00AD0159"/>
    <w:rsid w:val="00B02BBC"/>
    <w:rsid w:val="00B07434"/>
    <w:rsid w:val="00B07A63"/>
    <w:rsid w:val="00B12A2C"/>
    <w:rsid w:val="00B1391A"/>
    <w:rsid w:val="00B47339"/>
    <w:rsid w:val="00B548C2"/>
    <w:rsid w:val="00B56A05"/>
    <w:rsid w:val="00B72893"/>
    <w:rsid w:val="00BA755C"/>
    <w:rsid w:val="00BE6F68"/>
    <w:rsid w:val="00BF7183"/>
    <w:rsid w:val="00C16F12"/>
    <w:rsid w:val="00C50711"/>
    <w:rsid w:val="00C62AA7"/>
    <w:rsid w:val="00C656F6"/>
    <w:rsid w:val="00C73E94"/>
    <w:rsid w:val="00C76E9F"/>
    <w:rsid w:val="00C95400"/>
    <w:rsid w:val="00CD09DC"/>
    <w:rsid w:val="00CF1F2D"/>
    <w:rsid w:val="00D322DF"/>
    <w:rsid w:val="00D601E4"/>
    <w:rsid w:val="00D66637"/>
    <w:rsid w:val="00D95BFF"/>
    <w:rsid w:val="00DA6D72"/>
    <w:rsid w:val="00E17AB4"/>
    <w:rsid w:val="00E2764F"/>
    <w:rsid w:val="00E65E31"/>
    <w:rsid w:val="00E83549"/>
    <w:rsid w:val="00E971A4"/>
    <w:rsid w:val="00EA1EA1"/>
    <w:rsid w:val="00EC0A13"/>
    <w:rsid w:val="00ED5988"/>
    <w:rsid w:val="00EF3352"/>
    <w:rsid w:val="00F06A8F"/>
    <w:rsid w:val="00F343A3"/>
    <w:rsid w:val="00F35392"/>
    <w:rsid w:val="00F43CB0"/>
    <w:rsid w:val="00F6757B"/>
    <w:rsid w:val="00F737BB"/>
    <w:rsid w:val="00F75F39"/>
    <w:rsid w:val="00F9371F"/>
    <w:rsid w:val="00FE18FB"/>
    <w:rsid w:val="00FE5872"/>
    <w:rsid w:val="00FF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3D64A"/>
  <w15:chartTrackingRefBased/>
  <w15:docId w15:val="{C325079C-18E5-45A8-9004-958915F75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3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7B9C"/>
    <w:pPr>
      <w:ind w:left="720"/>
      <w:contextualSpacing/>
    </w:pPr>
  </w:style>
  <w:style w:type="paragraph" w:styleId="Revision">
    <w:name w:val="Revision"/>
    <w:hidden/>
    <w:uiPriority w:val="99"/>
    <w:semiHidden/>
    <w:rsid w:val="00666E4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6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E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7486F-445B-4756-A60D-3E8DC10C1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1395</Words>
  <Characters>7956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K.Waterhouse</dc:creator>
  <cp:keywords/>
  <dc:description/>
  <cp:lastModifiedBy>K.Waterhouse</cp:lastModifiedBy>
  <cp:revision>15</cp:revision>
  <cp:lastPrinted>2022-11-07T16:18:00Z</cp:lastPrinted>
  <dcterms:created xsi:type="dcterms:W3CDTF">2022-11-22T10:21:00Z</dcterms:created>
  <dcterms:modified xsi:type="dcterms:W3CDTF">2023-01-08T16:56:00Z</dcterms:modified>
</cp:coreProperties>
</file>