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0129" w14:textId="43358475" w:rsidR="00963126" w:rsidRDefault="00963126" w:rsidP="00106697">
      <w:pPr>
        <w:jc w:val="both"/>
        <w:rPr>
          <w:rFonts w:ascii="Verdana" w:eastAsia="Verdana" w:hAnsi="Verdana" w:cs="Verdana"/>
          <w:color w:val="000000" w:themeColor="text1"/>
          <w:w w:val="99"/>
          <w:sz w:val="20"/>
          <w:szCs w:val="20"/>
          <w:highlight w:val="yellow"/>
        </w:rPr>
      </w:pPr>
      <w:bookmarkStart w:id="0" w:name="_Toc277858145"/>
    </w:p>
    <w:p w14:paraId="6C5E33C3" w14:textId="77777777" w:rsidR="00AC37F1" w:rsidRPr="00953D7A" w:rsidRDefault="00AC37F1" w:rsidP="00AC37F1">
      <w:pPr>
        <w:rPr>
          <w:rFonts w:ascii="Lato" w:hAnsi="Lato"/>
          <w:b/>
          <w:bCs/>
          <w:color w:val="000000" w:themeColor="text1"/>
          <w:sz w:val="24"/>
          <w:szCs w:val="24"/>
          <w:u w:val="single"/>
        </w:rPr>
      </w:pPr>
      <w:r w:rsidRPr="00953D7A">
        <w:rPr>
          <w:rFonts w:ascii="Lato" w:hAnsi="Lato"/>
          <w:b/>
          <w:bCs/>
          <w:color w:val="000000" w:themeColor="text1"/>
          <w:sz w:val="24"/>
          <w:szCs w:val="24"/>
          <w:u w:val="single"/>
        </w:rPr>
        <w:t>Document Owner and Approval</w:t>
      </w:r>
    </w:p>
    <w:p w14:paraId="117261AF" w14:textId="1C1FF6A4" w:rsidR="007F1615" w:rsidRPr="00953D7A" w:rsidRDefault="001B1BB0" w:rsidP="00106697">
      <w:pPr>
        <w:jc w:val="both"/>
        <w:rPr>
          <w:rFonts w:ascii="Lato" w:eastAsia="Verdana" w:hAnsi="Lato" w:cs="Verdana"/>
          <w:color w:val="000000" w:themeColor="text1"/>
        </w:rPr>
      </w:pPr>
      <w:r>
        <w:rPr>
          <w:rFonts w:ascii="Lato" w:eastAsia="Verdana" w:hAnsi="Lato" w:cs="Verdana"/>
          <w:color w:val="000000" w:themeColor="text1"/>
          <w:w w:val="99"/>
          <w:sz w:val="20"/>
          <w:szCs w:val="20"/>
        </w:rPr>
        <w:t>Oakfield Community Primary School</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the</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owner</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of</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this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document</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and</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responsible</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for ensuring</w:t>
      </w:r>
      <w:r w:rsidR="007F1615" w:rsidRPr="00953D7A">
        <w:rPr>
          <w:rFonts w:ascii="Lato" w:eastAsia="Verdana" w:hAnsi="Lato" w:cs="Verdana"/>
          <w:color w:val="000000" w:themeColor="text1"/>
          <w:sz w:val="20"/>
          <w:szCs w:val="20"/>
        </w:rPr>
        <w:t xml:space="preserve"> t</w:t>
      </w:r>
      <w:r w:rsidR="007F1615" w:rsidRPr="00953D7A">
        <w:rPr>
          <w:rFonts w:ascii="Lato" w:eastAsia="Verdana" w:hAnsi="Lato" w:cs="Verdana"/>
          <w:color w:val="000000" w:themeColor="text1"/>
          <w:w w:val="99"/>
          <w:sz w:val="20"/>
          <w:szCs w:val="20"/>
        </w:rPr>
        <w:t>hat</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this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policy</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document</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reviewed</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in</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line</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with</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School’s policy review schedule.</w:t>
      </w:r>
    </w:p>
    <w:p w14:paraId="6C1A24E1" w14:textId="77777777" w:rsidR="007F1615" w:rsidRPr="00953D7A" w:rsidRDefault="007F1615" w:rsidP="00106697">
      <w:pPr>
        <w:spacing w:before="1" w:after="0" w:line="240" w:lineRule="exact"/>
        <w:jc w:val="both"/>
        <w:rPr>
          <w:rFonts w:ascii="Lato" w:hAnsi="Lato"/>
          <w:color w:val="000000" w:themeColor="text1"/>
          <w:sz w:val="24"/>
          <w:szCs w:val="24"/>
        </w:rPr>
      </w:pPr>
    </w:p>
    <w:p w14:paraId="4205AF51" w14:textId="014B60D1" w:rsidR="007F1615" w:rsidRPr="00953D7A" w:rsidRDefault="007F1615" w:rsidP="00106697">
      <w:pPr>
        <w:spacing w:after="0"/>
        <w:jc w:val="both"/>
        <w:rPr>
          <w:rFonts w:ascii="Lato" w:eastAsia="Verdana" w:hAnsi="Lato" w:cs="Verdana"/>
          <w:color w:val="000000" w:themeColor="text1"/>
        </w:rPr>
      </w:pPr>
      <w:r w:rsidRPr="00953D7A">
        <w:rPr>
          <w:rFonts w:ascii="Lato" w:eastAsia="Verdana" w:hAnsi="Lato" w:cs="Verdana"/>
          <w:color w:val="000000" w:themeColor="text1"/>
          <w:w w:val="99"/>
          <w:sz w:val="20"/>
          <w:szCs w:val="20"/>
        </w:rPr>
        <w:t>A</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current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version</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available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to</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all</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members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staff</w:t>
      </w:r>
      <w:r w:rsidR="001B1BB0">
        <w:rPr>
          <w:rFonts w:ascii="Lato" w:eastAsia="Verdana" w:hAnsi="Lato" w:cs="Verdana"/>
          <w:color w:val="000000" w:themeColor="text1"/>
          <w:w w:val="99"/>
          <w:sz w:val="20"/>
          <w:szCs w:val="20"/>
        </w:rPr>
        <w:t>.</w:t>
      </w:r>
    </w:p>
    <w:p w14:paraId="6F239FB3" w14:textId="77777777" w:rsidR="007F1615" w:rsidRPr="00953D7A" w:rsidRDefault="007F1615" w:rsidP="00106697">
      <w:pPr>
        <w:spacing w:before="9" w:after="0" w:line="240" w:lineRule="exact"/>
        <w:jc w:val="both"/>
        <w:rPr>
          <w:rFonts w:ascii="Lato" w:hAnsi="Lato"/>
          <w:color w:val="000000" w:themeColor="text1"/>
          <w:sz w:val="24"/>
          <w:szCs w:val="24"/>
        </w:rPr>
      </w:pPr>
    </w:p>
    <w:p w14:paraId="44B277BC" w14:textId="3581D9B1" w:rsidR="007F1615" w:rsidRPr="00953D7A" w:rsidRDefault="007F1615" w:rsidP="00106697">
      <w:pPr>
        <w:spacing w:after="0"/>
        <w:jc w:val="both"/>
        <w:rPr>
          <w:rFonts w:ascii="Lato" w:eastAsia="Verdana" w:hAnsi="Lato" w:cs="Verdana"/>
        </w:rPr>
      </w:pPr>
      <w:r w:rsidRPr="00953D7A">
        <w:rPr>
          <w:rFonts w:ascii="Lato" w:eastAsia="Verdana" w:hAnsi="Lato" w:cs="Verdana"/>
          <w:color w:val="253C4B"/>
          <w:w w:val="99"/>
          <w:sz w:val="20"/>
          <w:szCs w:val="20"/>
        </w:rPr>
        <w:t>Signature:</w:t>
      </w:r>
      <w:r w:rsidRPr="00953D7A">
        <w:rPr>
          <w:rFonts w:ascii="Lato" w:eastAsia="Verdana" w:hAnsi="Lato" w:cs="Verdana"/>
          <w:color w:val="253C4B"/>
          <w:sz w:val="20"/>
          <w:szCs w:val="20"/>
        </w:rPr>
        <w:t xml:space="preserve">      </w:t>
      </w:r>
      <w:r w:rsidR="0029693D">
        <w:rPr>
          <w:noProof/>
        </w:rPr>
        <w:drawing>
          <wp:inline distT="0" distB="0" distL="0" distR="0" wp14:anchorId="60E028D0" wp14:editId="128A8D54">
            <wp:extent cx="908185" cy="41896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908185" cy="418960"/>
                    </a:xfrm>
                    <a:prstGeom prst="rect">
                      <a:avLst/>
                    </a:prstGeom>
                  </pic:spPr>
                </pic:pic>
              </a:graphicData>
            </a:graphic>
          </wp:inline>
        </w:drawing>
      </w:r>
      <w:r w:rsidRPr="00953D7A">
        <w:rPr>
          <w:rFonts w:ascii="Lato" w:eastAsia="Verdana" w:hAnsi="Lato" w:cs="Verdana"/>
          <w:color w:val="253C4B"/>
          <w:sz w:val="20"/>
          <w:szCs w:val="20"/>
        </w:rPr>
        <w:t xml:space="preserve">                                           </w:t>
      </w:r>
      <w:r w:rsidRPr="00953D7A">
        <w:rPr>
          <w:rFonts w:ascii="Lato" w:eastAsia="Verdana" w:hAnsi="Lato" w:cs="Verdana"/>
          <w:color w:val="253C4B"/>
          <w:w w:val="99"/>
          <w:sz w:val="20"/>
          <w:szCs w:val="20"/>
        </w:rPr>
        <w:t>Date:</w:t>
      </w:r>
      <w:r w:rsidR="0029693D">
        <w:rPr>
          <w:rFonts w:ascii="Lato" w:eastAsia="Verdana" w:hAnsi="Lato" w:cs="Verdana"/>
          <w:color w:val="253C4B"/>
          <w:w w:val="99"/>
          <w:sz w:val="20"/>
          <w:szCs w:val="20"/>
        </w:rPr>
        <w:t xml:space="preserve"> 01.01.202</w:t>
      </w:r>
      <w:r w:rsidR="00995A1F">
        <w:rPr>
          <w:rFonts w:ascii="Lato" w:eastAsia="Verdana" w:hAnsi="Lato" w:cs="Verdana"/>
          <w:color w:val="253C4B"/>
          <w:w w:val="99"/>
          <w:sz w:val="20"/>
          <w:szCs w:val="20"/>
        </w:rPr>
        <w:t>6</w:t>
      </w:r>
    </w:p>
    <w:p w14:paraId="37E42955" w14:textId="77777777" w:rsidR="00963126" w:rsidRPr="00953D7A" w:rsidRDefault="00963126" w:rsidP="00106697">
      <w:pPr>
        <w:spacing w:before="4" w:line="240" w:lineRule="exact"/>
        <w:jc w:val="both"/>
        <w:rPr>
          <w:rFonts w:ascii="Lato" w:hAnsi="Lato"/>
          <w:sz w:val="28"/>
          <w:szCs w:val="28"/>
        </w:rPr>
      </w:pPr>
    </w:p>
    <w:p w14:paraId="2B57B10F" w14:textId="77777777" w:rsidR="00963126" w:rsidRPr="00953D7A" w:rsidRDefault="00963126" w:rsidP="00106697">
      <w:pPr>
        <w:spacing w:before="4" w:line="240" w:lineRule="exact"/>
        <w:jc w:val="both"/>
        <w:rPr>
          <w:rFonts w:ascii="Lato" w:hAnsi="Lato"/>
          <w:sz w:val="28"/>
          <w:szCs w:val="28"/>
        </w:rPr>
      </w:pPr>
    </w:p>
    <w:p w14:paraId="01835A0D" w14:textId="77777777" w:rsidR="00963126" w:rsidRPr="00953D7A" w:rsidRDefault="00963126" w:rsidP="00106697">
      <w:pPr>
        <w:spacing w:before="4" w:line="240" w:lineRule="exact"/>
        <w:jc w:val="both"/>
        <w:rPr>
          <w:rFonts w:ascii="Lato" w:hAnsi="Lato"/>
          <w:sz w:val="28"/>
          <w:szCs w:val="28"/>
        </w:rPr>
      </w:pPr>
    </w:p>
    <w:p w14:paraId="0A08B6B4" w14:textId="6146EA12" w:rsidR="007F1615" w:rsidRPr="00953D7A" w:rsidRDefault="00AC37F1" w:rsidP="00AC37F1">
      <w:pPr>
        <w:rPr>
          <w:rFonts w:ascii="Lato" w:hAnsi="Lato"/>
          <w:b/>
          <w:bCs/>
          <w:color w:val="000000" w:themeColor="text1"/>
          <w:sz w:val="24"/>
          <w:szCs w:val="24"/>
          <w:u w:val="single"/>
        </w:rPr>
      </w:pPr>
      <w:r w:rsidRPr="00953D7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953D7A" w14:paraId="5DFD2537" w14:textId="77777777" w:rsidTr="00F91CFD">
        <w:trPr>
          <w:jc w:val="center"/>
        </w:trPr>
        <w:tc>
          <w:tcPr>
            <w:tcW w:w="2254" w:type="dxa"/>
            <w:vAlign w:val="center"/>
          </w:tcPr>
          <w:p w14:paraId="0B55C03B"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Version</w:t>
            </w:r>
          </w:p>
        </w:tc>
        <w:tc>
          <w:tcPr>
            <w:tcW w:w="3978" w:type="dxa"/>
            <w:vAlign w:val="center"/>
          </w:tcPr>
          <w:p w14:paraId="73BC4AAF"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Description of Change</w:t>
            </w:r>
          </w:p>
        </w:tc>
        <w:tc>
          <w:tcPr>
            <w:tcW w:w="2694" w:type="dxa"/>
            <w:vAlign w:val="center"/>
          </w:tcPr>
          <w:p w14:paraId="1989FEB5"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Date of Policy Release by Judicium</w:t>
            </w:r>
          </w:p>
        </w:tc>
      </w:tr>
      <w:tr w:rsidR="007F1615" w:rsidRPr="00953D7A" w14:paraId="22833FE8" w14:textId="77777777" w:rsidTr="00F91CFD">
        <w:trPr>
          <w:jc w:val="center"/>
        </w:trPr>
        <w:tc>
          <w:tcPr>
            <w:tcW w:w="2254" w:type="dxa"/>
            <w:vAlign w:val="center"/>
          </w:tcPr>
          <w:p w14:paraId="5389A96A"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1</w:t>
            </w:r>
          </w:p>
        </w:tc>
        <w:tc>
          <w:tcPr>
            <w:tcW w:w="3978" w:type="dxa"/>
            <w:vAlign w:val="center"/>
          </w:tcPr>
          <w:p w14:paraId="633519B4"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Initial Issue</w:t>
            </w:r>
          </w:p>
        </w:tc>
        <w:tc>
          <w:tcPr>
            <w:tcW w:w="2694" w:type="dxa"/>
            <w:vAlign w:val="center"/>
          </w:tcPr>
          <w:p w14:paraId="0727F233" w14:textId="5B7E664B" w:rsidR="007F1615" w:rsidRPr="00953D7A" w:rsidRDefault="001F70C1" w:rsidP="00106697">
            <w:pPr>
              <w:jc w:val="both"/>
              <w:rPr>
                <w:rFonts w:ascii="Lato" w:eastAsia="Verdana" w:hAnsi="Lato" w:cs="Verdana"/>
                <w:sz w:val="20"/>
                <w:szCs w:val="20"/>
              </w:rPr>
            </w:pPr>
            <w:r w:rsidRPr="00953D7A">
              <w:rPr>
                <w:rFonts w:ascii="Lato" w:eastAsia="Verdana" w:hAnsi="Lato" w:cs="Verdana"/>
                <w:sz w:val="20"/>
                <w:szCs w:val="20"/>
              </w:rPr>
              <w:t>06.05.18</w:t>
            </w:r>
          </w:p>
        </w:tc>
      </w:tr>
      <w:tr w:rsidR="0095403B" w:rsidRPr="00953D7A" w14:paraId="307472C3" w14:textId="77777777" w:rsidTr="00F91CFD">
        <w:trPr>
          <w:trHeight w:val="339"/>
          <w:jc w:val="center"/>
        </w:trPr>
        <w:tc>
          <w:tcPr>
            <w:tcW w:w="2254" w:type="dxa"/>
            <w:vAlign w:val="center"/>
          </w:tcPr>
          <w:p w14:paraId="540F1641" w14:textId="6BE1329A" w:rsidR="0095403B" w:rsidRPr="00953D7A" w:rsidRDefault="00097D6E" w:rsidP="00106697">
            <w:pPr>
              <w:jc w:val="both"/>
              <w:rPr>
                <w:rFonts w:ascii="Lato" w:eastAsia="Verdana" w:hAnsi="Lato" w:cs="Verdana"/>
                <w:sz w:val="20"/>
                <w:szCs w:val="20"/>
              </w:rPr>
            </w:pPr>
            <w:r w:rsidRPr="00953D7A">
              <w:rPr>
                <w:rFonts w:ascii="Lato" w:eastAsia="Verdana" w:hAnsi="Lato" w:cs="Verdana"/>
                <w:sz w:val="20"/>
                <w:szCs w:val="20"/>
              </w:rPr>
              <w:t>2</w:t>
            </w:r>
          </w:p>
        </w:tc>
        <w:tc>
          <w:tcPr>
            <w:tcW w:w="3978" w:type="dxa"/>
            <w:vAlign w:val="center"/>
          </w:tcPr>
          <w:p w14:paraId="61D5AE40" w14:textId="0165A567"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Updated for UK GDPR and international transfers outside of the UK</w:t>
            </w:r>
          </w:p>
        </w:tc>
        <w:tc>
          <w:tcPr>
            <w:tcW w:w="2694" w:type="dxa"/>
            <w:vAlign w:val="center"/>
          </w:tcPr>
          <w:p w14:paraId="5D8ACA01" w14:textId="13E58ABF"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06.05.21</w:t>
            </w:r>
          </w:p>
        </w:tc>
      </w:tr>
      <w:tr w:rsidR="00E636E5" w:rsidRPr="00953D7A" w14:paraId="7DD7E436" w14:textId="77777777" w:rsidTr="00E636E5">
        <w:tblPrEx>
          <w:jc w:val="left"/>
        </w:tblPrEx>
        <w:trPr>
          <w:trHeight w:val="972"/>
        </w:trPr>
        <w:tc>
          <w:tcPr>
            <w:tcW w:w="2254" w:type="dxa"/>
          </w:tcPr>
          <w:p w14:paraId="3F62CFFE" w14:textId="5060CE3F"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3</w:t>
            </w:r>
          </w:p>
        </w:tc>
        <w:tc>
          <w:tcPr>
            <w:tcW w:w="3978" w:type="dxa"/>
          </w:tcPr>
          <w:p w14:paraId="4CD22BC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Created a separate paragraph for collecting special category data.</w:t>
            </w:r>
          </w:p>
        </w:tc>
        <w:tc>
          <w:tcPr>
            <w:tcW w:w="2694" w:type="dxa"/>
          </w:tcPr>
          <w:p w14:paraId="35E719D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22.08.23</w:t>
            </w:r>
          </w:p>
        </w:tc>
      </w:tr>
      <w:tr w:rsidR="00A946DA" w:rsidRPr="00953D7A" w14:paraId="135893A4" w14:textId="77777777" w:rsidTr="00E636E5">
        <w:tblPrEx>
          <w:jc w:val="left"/>
        </w:tblPrEx>
        <w:trPr>
          <w:trHeight w:val="972"/>
        </w:trPr>
        <w:tc>
          <w:tcPr>
            <w:tcW w:w="2254" w:type="dxa"/>
          </w:tcPr>
          <w:p w14:paraId="159A0C9D" w14:textId="20AC0B5F" w:rsidR="00A946DA" w:rsidRPr="00953D7A" w:rsidRDefault="00A946DA" w:rsidP="00531542">
            <w:pPr>
              <w:jc w:val="both"/>
              <w:rPr>
                <w:rFonts w:ascii="Lato" w:eastAsia="Verdana" w:hAnsi="Lato" w:cs="Verdana"/>
                <w:sz w:val="20"/>
                <w:szCs w:val="20"/>
              </w:rPr>
            </w:pPr>
            <w:r w:rsidRPr="00953D7A">
              <w:rPr>
                <w:rFonts w:ascii="Lato" w:eastAsia="Verdana" w:hAnsi="Lato" w:cs="Verdana"/>
                <w:sz w:val="20"/>
                <w:szCs w:val="20"/>
              </w:rPr>
              <w:t>4</w:t>
            </w:r>
          </w:p>
        </w:tc>
        <w:tc>
          <w:tcPr>
            <w:tcW w:w="3978" w:type="dxa"/>
          </w:tcPr>
          <w:p w14:paraId="51E29742" w14:textId="39A051C6" w:rsidR="00A946DA" w:rsidRPr="00953D7A" w:rsidRDefault="00384DEF" w:rsidP="00531542">
            <w:pPr>
              <w:jc w:val="both"/>
              <w:rPr>
                <w:rFonts w:ascii="Lato" w:eastAsia="Verdana" w:hAnsi="Lato" w:cs="Verdana"/>
                <w:sz w:val="20"/>
                <w:szCs w:val="20"/>
              </w:rPr>
            </w:pPr>
            <w:r w:rsidRPr="00953D7A">
              <w:rPr>
                <w:rFonts w:ascii="Lato" w:eastAsia="Verdana" w:hAnsi="Lato" w:cs="Verdana"/>
                <w:sz w:val="20"/>
                <w:szCs w:val="20"/>
              </w:rPr>
              <w:t xml:space="preserve">Removed Craig Stilwell’s name and </w:t>
            </w:r>
            <w:r w:rsidR="00120699" w:rsidRPr="00953D7A">
              <w:rPr>
                <w:rFonts w:ascii="Lato" w:eastAsia="Verdana" w:hAnsi="Lato" w:cs="Verdana"/>
                <w:sz w:val="20"/>
                <w:szCs w:val="20"/>
              </w:rPr>
              <w:t xml:space="preserve">have included information on biometric data and </w:t>
            </w:r>
            <w:r w:rsidR="009F3510" w:rsidRPr="00953D7A">
              <w:rPr>
                <w:rFonts w:ascii="Lato" w:eastAsia="Verdana" w:hAnsi="Lato" w:cs="Verdana"/>
                <w:sz w:val="20"/>
                <w:szCs w:val="20"/>
              </w:rPr>
              <w:t>automatic decision making.</w:t>
            </w:r>
          </w:p>
        </w:tc>
        <w:tc>
          <w:tcPr>
            <w:tcW w:w="2694" w:type="dxa"/>
          </w:tcPr>
          <w:p w14:paraId="7CD1AFF7" w14:textId="0A11F419" w:rsidR="00A946DA" w:rsidRPr="00953D7A" w:rsidRDefault="009F3510" w:rsidP="00531542">
            <w:pPr>
              <w:jc w:val="both"/>
              <w:rPr>
                <w:rFonts w:ascii="Lato" w:eastAsia="Verdana" w:hAnsi="Lato" w:cs="Verdana"/>
                <w:sz w:val="20"/>
                <w:szCs w:val="20"/>
              </w:rPr>
            </w:pPr>
            <w:r w:rsidRPr="00953D7A">
              <w:rPr>
                <w:rFonts w:ascii="Lato" w:eastAsia="Verdana" w:hAnsi="Lato" w:cs="Verdana"/>
                <w:sz w:val="20"/>
                <w:szCs w:val="20"/>
              </w:rPr>
              <w:t>29.08.24</w:t>
            </w:r>
          </w:p>
        </w:tc>
      </w:tr>
      <w:tr w:rsidR="00E80897" w:rsidRPr="00953D7A" w14:paraId="4F1289CF" w14:textId="77777777" w:rsidTr="00E636E5">
        <w:tblPrEx>
          <w:jc w:val="left"/>
        </w:tblPrEx>
        <w:trPr>
          <w:trHeight w:val="972"/>
        </w:trPr>
        <w:tc>
          <w:tcPr>
            <w:tcW w:w="2254" w:type="dxa"/>
          </w:tcPr>
          <w:p w14:paraId="21251A21" w14:textId="086DA0D3"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5</w:t>
            </w:r>
          </w:p>
        </w:tc>
        <w:tc>
          <w:tcPr>
            <w:tcW w:w="3978" w:type="dxa"/>
          </w:tcPr>
          <w:p w14:paraId="27681EA9" w14:textId="0CF32884"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Changed Judicium’s Address</w:t>
            </w:r>
          </w:p>
        </w:tc>
        <w:tc>
          <w:tcPr>
            <w:tcW w:w="2694" w:type="dxa"/>
          </w:tcPr>
          <w:p w14:paraId="606CF57C" w14:textId="4BBD9A21"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953D7A" w:rsidRDefault="007F1615" w:rsidP="00106697">
      <w:pPr>
        <w:jc w:val="both"/>
        <w:rPr>
          <w:rFonts w:ascii="Lato" w:eastAsia="Verdana" w:hAnsi="Lato" w:cs="Verdana"/>
        </w:rPr>
      </w:pPr>
    </w:p>
    <w:p w14:paraId="7852E807" w14:textId="77777777" w:rsidR="007F1615" w:rsidRPr="00953D7A" w:rsidRDefault="007F1615" w:rsidP="00106697">
      <w:pPr>
        <w:jc w:val="both"/>
        <w:rPr>
          <w:rFonts w:ascii="Lato" w:hAnsi="Lato"/>
          <w:b/>
          <w:bCs/>
          <w:sz w:val="20"/>
          <w:szCs w:val="20"/>
        </w:rPr>
      </w:pPr>
      <w:r w:rsidRPr="00953D7A">
        <w:rPr>
          <w:rFonts w:ascii="Lato" w:hAnsi="Lato"/>
          <w:b/>
          <w:bCs/>
          <w:sz w:val="20"/>
          <w:szCs w:val="20"/>
        </w:rPr>
        <w:br w:type="page"/>
      </w:r>
    </w:p>
    <w:p w14:paraId="1F9DEEDF" w14:textId="77777777" w:rsidR="00097D6E" w:rsidRPr="00953D7A" w:rsidRDefault="00097D6E" w:rsidP="009374B5">
      <w:pPr>
        <w:jc w:val="both"/>
        <w:rPr>
          <w:rFonts w:ascii="Lato" w:hAnsi="Lato"/>
          <w:sz w:val="20"/>
          <w:szCs w:val="20"/>
        </w:rPr>
      </w:pPr>
      <w:r w:rsidRPr="00953D7A">
        <w:rPr>
          <w:rFonts w:ascii="Lato" w:hAnsi="Lato"/>
          <w:sz w:val="20"/>
          <w:szCs w:val="20"/>
        </w:rPr>
        <w:lastRenderedPageBreak/>
        <w:t xml:space="preserve">This privacy notice describes how we collect and use personal information about you during and after your visit with us, in accordance with the UK General Data Protection Regulation (UK GDPR). </w:t>
      </w:r>
    </w:p>
    <w:p w14:paraId="08E1AE1E" w14:textId="7F627487" w:rsidR="00097D6E" w:rsidRPr="00953D7A" w:rsidRDefault="00097D6E" w:rsidP="009374B5">
      <w:pPr>
        <w:jc w:val="both"/>
        <w:rPr>
          <w:rFonts w:ascii="Lato" w:hAnsi="Lato"/>
          <w:b/>
          <w:sz w:val="20"/>
          <w:szCs w:val="20"/>
          <w:u w:val="single"/>
        </w:rPr>
      </w:pPr>
      <w:r w:rsidRPr="00953D7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1A50CD3F" w14:textId="5BD1B543" w:rsidR="0075362F" w:rsidRPr="00953D7A" w:rsidRDefault="00DB6017" w:rsidP="009374B5">
      <w:pPr>
        <w:jc w:val="both"/>
        <w:rPr>
          <w:rFonts w:ascii="Lato" w:hAnsi="Lato"/>
          <w:sz w:val="20"/>
          <w:szCs w:val="20"/>
        </w:rPr>
      </w:pPr>
      <w:r w:rsidRPr="00953D7A">
        <w:rPr>
          <w:rFonts w:ascii="Lato" w:hAnsi="Lato"/>
          <w:sz w:val="20"/>
          <w:szCs w:val="20"/>
        </w:rPr>
        <w:t>This notice</w:t>
      </w:r>
      <w:r w:rsidR="00097D6E" w:rsidRPr="00953D7A">
        <w:rPr>
          <w:rFonts w:ascii="Lato" w:hAnsi="Lato"/>
          <w:sz w:val="20"/>
          <w:szCs w:val="20"/>
        </w:rPr>
        <w:t xml:space="preserve"> applies to all current and former visitors and contractors.</w:t>
      </w:r>
    </w:p>
    <w:p w14:paraId="3D61DD65" w14:textId="394EAD08" w:rsidR="00963126" w:rsidRPr="00953D7A" w:rsidRDefault="00963126" w:rsidP="009374B5">
      <w:pPr>
        <w:jc w:val="both"/>
        <w:rPr>
          <w:rFonts w:ascii="Lato" w:hAnsi="Lato"/>
          <w:sz w:val="20"/>
          <w:szCs w:val="20"/>
        </w:rPr>
      </w:pPr>
      <w:r w:rsidRPr="00953D7A">
        <w:rPr>
          <w:rFonts w:ascii="Lato" w:hAnsi="Lato"/>
          <w:sz w:val="20"/>
          <w:szCs w:val="20"/>
        </w:rPr>
        <w:t xml:space="preserve"> </w:t>
      </w:r>
    </w:p>
    <w:p w14:paraId="21D53FEB"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 xml:space="preserve">Who Collects this Information </w:t>
      </w:r>
    </w:p>
    <w:p w14:paraId="7DA2D6A0" w14:textId="2FCE7430" w:rsidR="00A0509F" w:rsidRPr="00953D7A" w:rsidRDefault="003D6D8E" w:rsidP="009374B5">
      <w:pPr>
        <w:jc w:val="both"/>
        <w:rPr>
          <w:rFonts w:ascii="Lato" w:hAnsi="Lato"/>
          <w:sz w:val="20"/>
          <w:szCs w:val="20"/>
        </w:rPr>
      </w:pPr>
      <w:r>
        <w:rPr>
          <w:rFonts w:ascii="Lato" w:hAnsi="Lato"/>
          <w:sz w:val="20"/>
          <w:szCs w:val="20"/>
        </w:rPr>
        <w:t xml:space="preserve">Oakfield Community Primary School </w:t>
      </w:r>
      <w:r w:rsidR="00097D6E" w:rsidRPr="00953D7A">
        <w:rPr>
          <w:rFonts w:ascii="Lato" w:hAnsi="Lato"/>
          <w:sz w:val="20"/>
          <w:szCs w:val="20"/>
        </w:rPr>
        <w:t xml:space="preserve"> is a “data controller</w:t>
      </w:r>
      <w:r w:rsidR="00F75FB8" w:rsidRPr="00953D7A">
        <w:rPr>
          <w:rFonts w:ascii="Lato" w:hAnsi="Lato"/>
          <w:sz w:val="20"/>
          <w:szCs w:val="20"/>
        </w:rPr>
        <w:t>” of personal data and gathers and uses certain information about you.</w:t>
      </w:r>
      <w:r w:rsidR="00097D6E" w:rsidRPr="00953D7A">
        <w:rPr>
          <w:rFonts w:ascii="Lato" w:hAnsi="Lato"/>
          <w:sz w:val="20"/>
          <w:szCs w:val="20"/>
        </w:rPr>
        <w:t xml:space="preserve"> This means that we are responsible for deciding how we hold and use personal information about you.</w:t>
      </w:r>
      <w:r w:rsidR="00A0509F" w:rsidRPr="00953D7A">
        <w:rPr>
          <w:rFonts w:ascii="Lato" w:hAnsi="Lato"/>
          <w:sz w:val="20"/>
          <w:szCs w:val="20"/>
        </w:rPr>
        <w:t xml:space="preserve"> </w:t>
      </w:r>
      <w:r w:rsidR="00097D6E" w:rsidRPr="00953D7A">
        <w:rPr>
          <w:rFonts w:ascii="Lato" w:hAnsi="Lato"/>
          <w:sz w:val="20"/>
          <w:szCs w:val="20"/>
        </w:rPr>
        <w:t xml:space="preserve">We are required under data protection legislation to notify you of the information contained in this privacy notice. </w:t>
      </w:r>
    </w:p>
    <w:p w14:paraId="043C8BF3" w14:textId="6B10C6AD" w:rsidR="00097D6E" w:rsidRPr="00953D7A" w:rsidRDefault="00097D6E" w:rsidP="009374B5">
      <w:pPr>
        <w:jc w:val="both"/>
        <w:rPr>
          <w:rFonts w:ascii="Lato" w:hAnsi="Lato"/>
          <w:sz w:val="20"/>
          <w:szCs w:val="20"/>
        </w:rPr>
      </w:pPr>
      <w:r w:rsidRPr="00953D7A">
        <w:rPr>
          <w:rFonts w:ascii="Lato" w:hAnsi="Lato"/>
          <w:sz w:val="20"/>
          <w:szCs w:val="20"/>
        </w:rPr>
        <w:t>This notice does not form part of a contract to provide services and we may update this notice at any time.</w:t>
      </w:r>
    </w:p>
    <w:p w14:paraId="21D19ABB" w14:textId="62E36EC0" w:rsidR="00097D6E" w:rsidRPr="00953D7A" w:rsidRDefault="00097D6E" w:rsidP="009374B5">
      <w:pPr>
        <w:jc w:val="both"/>
        <w:rPr>
          <w:rFonts w:ascii="Lato" w:hAnsi="Lato"/>
          <w:sz w:val="20"/>
          <w:szCs w:val="20"/>
        </w:rPr>
      </w:pPr>
      <w:r w:rsidRPr="00953D7A">
        <w:rPr>
          <w:rFonts w:ascii="Lato" w:hAnsi="Lato"/>
          <w:sz w:val="20"/>
          <w:szCs w:val="20"/>
        </w:rPr>
        <w:t xml:space="preserve">It is important that you read this notice, with any other policies mentioned within this privacy notice, so you understand how we are processing your information and the procedures we take to protect your personal data. </w:t>
      </w:r>
    </w:p>
    <w:p w14:paraId="40ADAC1F" w14:textId="2E2B9366" w:rsidR="00963126" w:rsidRPr="00953D7A" w:rsidRDefault="00963126" w:rsidP="009374B5">
      <w:pPr>
        <w:jc w:val="both"/>
        <w:rPr>
          <w:rFonts w:ascii="Lato" w:hAnsi="Lato"/>
          <w:sz w:val="20"/>
          <w:szCs w:val="20"/>
        </w:rPr>
      </w:pPr>
    </w:p>
    <w:p w14:paraId="27317E07"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Data Protection Principles</w:t>
      </w:r>
    </w:p>
    <w:p w14:paraId="3BB4F25D" w14:textId="7CE00FC0" w:rsidR="00097D6E" w:rsidRPr="00953D7A" w:rsidRDefault="00097D6E" w:rsidP="009374B5">
      <w:pPr>
        <w:jc w:val="both"/>
        <w:rPr>
          <w:rFonts w:ascii="Lato" w:hAnsi="Lato"/>
          <w:sz w:val="20"/>
          <w:szCs w:val="20"/>
        </w:rPr>
      </w:pPr>
      <w:r w:rsidRPr="00953D7A">
        <w:rPr>
          <w:rFonts w:ascii="Lato" w:hAnsi="Lato"/>
          <w:sz w:val="20"/>
          <w:szCs w:val="20"/>
        </w:rPr>
        <w:t>We will comply with the data protection principles when gathering and using personal information, as set out in our data protection policy.</w:t>
      </w:r>
    </w:p>
    <w:p w14:paraId="51A4DAFC" w14:textId="77777777" w:rsidR="0075362F" w:rsidRPr="00953D7A" w:rsidRDefault="0075362F" w:rsidP="0075362F">
      <w:pPr>
        <w:rPr>
          <w:rFonts w:ascii="Lato" w:hAnsi="Lato"/>
          <w:b/>
          <w:bCs/>
          <w:color w:val="000000" w:themeColor="text1"/>
          <w:sz w:val="24"/>
          <w:szCs w:val="24"/>
          <w:u w:val="single"/>
        </w:rPr>
      </w:pPr>
    </w:p>
    <w:p w14:paraId="79621834" w14:textId="3C71D7EE"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Categories of Visitor Information we Collect, Process, Hold and Share</w:t>
      </w:r>
    </w:p>
    <w:p w14:paraId="703043C3" w14:textId="6AA10ED6" w:rsidR="00097D6E" w:rsidRPr="00953D7A" w:rsidRDefault="00097D6E" w:rsidP="009374B5">
      <w:pPr>
        <w:jc w:val="both"/>
        <w:rPr>
          <w:rFonts w:ascii="Lato" w:hAnsi="Lato"/>
          <w:sz w:val="20"/>
          <w:szCs w:val="20"/>
        </w:rPr>
      </w:pPr>
      <w:r w:rsidRPr="00953D7A">
        <w:rPr>
          <w:rFonts w:ascii="Lato" w:hAnsi="Lato"/>
          <w:sz w:val="20"/>
          <w:szCs w:val="20"/>
        </w:rPr>
        <w:t xml:space="preserve">We process data relating to those visiting our school (including contractors). Personal data that we may collect, process, hold and share (where appropriate) about you includes, but </w:t>
      </w:r>
      <w:r w:rsidR="00A0509F" w:rsidRPr="00953D7A">
        <w:rPr>
          <w:rFonts w:ascii="Lato" w:hAnsi="Lato"/>
          <w:sz w:val="20"/>
          <w:szCs w:val="20"/>
        </w:rPr>
        <w:t xml:space="preserve">is </w:t>
      </w:r>
      <w:r w:rsidRPr="00953D7A">
        <w:rPr>
          <w:rFonts w:ascii="Lato" w:hAnsi="Lato"/>
          <w:sz w:val="20"/>
          <w:szCs w:val="20"/>
        </w:rPr>
        <w:t>not restricted to:</w:t>
      </w:r>
    </w:p>
    <w:p w14:paraId="06A48D6C" w14:textId="77777777" w:rsidR="00097D6E" w:rsidRPr="00953D7A" w:rsidRDefault="00097D6E" w:rsidP="009374B5">
      <w:pPr>
        <w:pStyle w:val="ListParagraph"/>
        <w:numPr>
          <w:ilvl w:val="0"/>
          <w:numId w:val="1"/>
        </w:numPr>
        <w:jc w:val="both"/>
        <w:rPr>
          <w:rFonts w:ascii="Lato" w:hAnsi="Lato"/>
          <w:sz w:val="20"/>
          <w:szCs w:val="20"/>
        </w:rPr>
      </w:pPr>
      <w:r w:rsidRPr="00953D7A">
        <w:rPr>
          <w:rFonts w:ascii="Lato" w:hAnsi="Lato"/>
          <w:sz w:val="20"/>
          <w:szCs w:val="20"/>
        </w:rPr>
        <w:t>Personal information and contact details such as name, title, addresses, date of birth, marital status, phone numbers and personal email addresses;</w:t>
      </w:r>
    </w:p>
    <w:p w14:paraId="71D22C31"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Criminal records information as required by law to enable you to work with children e.g. DBS checks;</w:t>
      </w:r>
    </w:p>
    <w:p w14:paraId="26F64A57"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relating to your visit, e.g. your company or organisations name, arrival and departure time, car number plate;</w:t>
      </w:r>
    </w:p>
    <w:p w14:paraId="518EACDE"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about any access arrangements you may need;</w:t>
      </w:r>
    </w:p>
    <w:p w14:paraId="698AA281" w14:textId="66999C69" w:rsidR="00097D6E"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Photographs for identification purposes for the duration of your visit;</w:t>
      </w:r>
    </w:p>
    <w:p w14:paraId="1AC95ADF" w14:textId="34852D3D" w:rsidR="000F7E50"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 xml:space="preserve">CCTV footage captured by the school. </w:t>
      </w:r>
    </w:p>
    <w:p w14:paraId="2F4FD0A7" w14:textId="77777777" w:rsidR="0075362F" w:rsidRPr="00953D7A" w:rsidRDefault="0075362F" w:rsidP="00953D7A">
      <w:pPr>
        <w:pStyle w:val="ListParagraph"/>
        <w:rPr>
          <w:rFonts w:ascii="Lato" w:hAnsi="Lato"/>
          <w:b/>
          <w:bCs/>
          <w:color w:val="000000" w:themeColor="text1"/>
          <w:sz w:val="24"/>
          <w:szCs w:val="24"/>
          <w:u w:val="single"/>
        </w:rPr>
      </w:pPr>
    </w:p>
    <w:p w14:paraId="48EB914B" w14:textId="783BBEF2" w:rsidR="00F155E0" w:rsidRPr="00953D7A" w:rsidRDefault="00F155E0" w:rsidP="00953D7A">
      <w:pPr>
        <w:shd w:val="clear" w:color="auto" w:fill="FFFFFF"/>
        <w:spacing w:after="0" w:line="240" w:lineRule="auto"/>
        <w:textAlignment w:val="baseline"/>
        <w:rPr>
          <w:rFonts w:ascii="Lato" w:hAnsi="Lato"/>
          <w:b/>
          <w:bCs/>
          <w:color w:val="000000" w:themeColor="text1"/>
          <w:sz w:val="20"/>
          <w:szCs w:val="20"/>
          <w:u w:val="single"/>
        </w:rPr>
      </w:pPr>
      <w:r w:rsidRPr="00953D7A">
        <w:rPr>
          <w:rFonts w:ascii="Lato" w:hAnsi="Lato"/>
          <w:sz w:val="20"/>
          <w:szCs w:val="20"/>
        </w:rPr>
        <w:t>We may also collect, store and use the following more sensitive types of personal information:</w:t>
      </w:r>
    </w:p>
    <w:p w14:paraId="1031D552" w14:textId="77777777" w:rsidR="00F155E0" w:rsidRPr="00953D7A" w:rsidRDefault="00F155E0" w:rsidP="00F155E0">
      <w:pPr>
        <w:pStyle w:val="ListParagraph"/>
        <w:numPr>
          <w:ilvl w:val="0"/>
          <w:numId w:val="10"/>
        </w:numPr>
        <w:rPr>
          <w:rFonts w:ascii="Lato" w:hAnsi="Lato"/>
          <w:b/>
          <w:bCs/>
          <w:color w:val="000000" w:themeColor="text1"/>
          <w:sz w:val="20"/>
          <w:szCs w:val="20"/>
          <w:u w:val="single"/>
        </w:rPr>
      </w:pPr>
      <w:r w:rsidRPr="00953D7A">
        <w:rPr>
          <w:rFonts w:ascii="Lato" w:hAnsi="Lato"/>
          <w:color w:val="000000" w:themeColor="text1"/>
          <w:sz w:val="20"/>
          <w:szCs w:val="20"/>
        </w:rPr>
        <w:t>Information about your race or ethnicity, religious or philosophical beliefs</w:t>
      </w:r>
    </w:p>
    <w:p w14:paraId="6133B2B7" w14:textId="77777777" w:rsidR="000A4A28" w:rsidRPr="00953D7A" w:rsidRDefault="00F155E0" w:rsidP="001F2F45">
      <w:pPr>
        <w:pStyle w:val="ListParagraph"/>
        <w:numPr>
          <w:ilvl w:val="0"/>
          <w:numId w:val="10"/>
        </w:numPr>
        <w:rPr>
          <w:rFonts w:ascii="Lato" w:hAnsi="Lato"/>
          <w:b/>
          <w:bCs/>
          <w:color w:val="000000" w:themeColor="text1"/>
          <w:sz w:val="24"/>
          <w:szCs w:val="24"/>
          <w:u w:val="single"/>
        </w:rPr>
      </w:pPr>
      <w:r w:rsidRPr="00953D7A">
        <w:rPr>
          <w:rFonts w:ascii="Lato" w:hAnsi="Lato"/>
          <w:color w:val="000000" w:themeColor="text1"/>
          <w:sz w:val="20"/>
          <w:szCs w:val="20"/>
        </w:rPr>
        <w:t xml:space="preserve">Information about your health, including any medical conditions. </w:t>
      </w:r>
    </w:p>
    <w:p w14:paraId="203C85E8" w14:textId="37D44390" w:rsidR="001854EB" w:rsidRPr="00953D7A" w:rsidRDefault="001854EB" w:rsidP="00953D7A">
      <w:pPr>
        <w:tabs>
          <w:tab w:val="left" w:pos="1518"/>
        </w:tabs>
        <w:rPr>
          <w:rFonts w:ascii="Lato" w:hAnsi="Lato"/>
          <w:b/>
          <w:bCs/>
          <w:color w:val="000000" w:themeColor="text1"/>
          <w:sz w:val="24"/>
          <w:szCs w:val="24"/>
          <w:u w:val="single"/>
        </w:rPr>
      </w:pPr>
    </w:p>
    <w:p w14:paraId="790057B9" w14:textId="07785B36"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Collect this Information</w:t>
      </w:r>
    </w:p>
    <w:p w14:paraId="58849C84" w14:textId="03B7B578" w:rsidR="001C4095" w:rsidRPr="00953D7A" w:rsidRDefault="00097D6E" w:rsidP="009374B5">
      <w:pPr>
        <w:jc w:val="both"/>
        <w:rPr>
          <w:rFonts w:ascii="Lato" w:hAnsi="Lato"/>
          <w:b/>
          <w:sz w:val="20"/>
          <w:szCs w:val="20"/>
          <w:u w:val="single"/>
        </w:rPr>
      </w:pPr>
      <w:r w:rsidRPr="00953D7A">
        <w:rPr>
          <w:rFonts w:ascii="Lato" w:hAnsi="Lato"/>
          <w:sz w:val="20"/>
          <w:szCs w:val="20"/>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14:paraId="19BF97B5" w14:textId="77777777" w:rsidR="0075362F" w:rsidRPr="00953D7A" w:rsidRDefault="0075362F" w:rsidP="009374B5">
      <w:pPr>
        <w:jc w:val="both"/>
        <w:rPr>
          <w:rFonts w:ascii="Lato" w:hAnsi="Lato"/>
          <w:b/>
          <w:sz w:val="20"/>
          <w:szCs w:val="20"/>
          <w:u w:val="single"/>
        </w:rPr>
      </w:pPr>
    </w:p>
    <w:p w14:paraId="6757C485"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your Information</w:t>
      </w:r>
    </w:p>
    <w:p w14:paraId="5CD4BDB7" w14:textId="0A9D885A" w:rsidR="00097D6E" w:rsidRPr="00953D7A" w:rsidRDefault="00097D6E" w:rsidP="009374B5">
      <w:pPr>
        <w:jc w:val="both"/>
        <w:rPr>
          <w:rFonts w:ascii="Lato" w:hAnsi="Lato"/>
          <w:sz w:val="20"/>
          <w:szCs w:val="20"/>
        </w:rPr>
      </w:pPr>
      <w:r w:rsidRPr="00953D7A">
        <w:rPr>
          <w:rFonts w:ascii="Lato" w:hAnsi="Lato"/>
          <w:sz w:val="20"/>
          <w:szCs w:val="20"/>
        </w:rPr>
        <w:t xml:space="preserve">We will only use your personal information when the law allows us to. Most commonly, we will use your information in the following circumstances: </w:t>
      </w:r>
    </w:p>
    <w:p w14:paraId="687EFEFA"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we need to perform the contract we have entered into with you;</w:t>
      </w:r>
    </w:p>
    <w:p w14:paraId="6B08B36E"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we need to comply with a legal obligation (such as health and safety legislation, under statutory codes of practice and employment protection legislation);</w:t>
      </w:r>
    </w:p>
    <w:p w14:paraId="47D87168"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needed in the public interest or for official purposes;</w:t>
      </w:r>
    </w:p>
    <w:p w14:paraId="558372BB"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necessary for our legitimate interests (or those of a third party) and your interests, rights and freedoms do not override those interests.</w:t>
      </w:r>
    </w:p>
    <w:p w14:paraId="2ED54282"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When you have provided us with consent to process your personal data.</w:t>
      </w:r>
    </w:p>
    <w:p w14:paraId="46652F25" w14:textId="77777777" w:rsidR="00097D6E" w:rsidRPr="00953D7A" w:rsidRDefault="00097D6E" w:rsidP="009374B5">
      <w:pPr>
        <w:jc w:val="both"/>
        <w:rPr>
          <w:rFonts w:ascii="Lato" w:hAnsi="Lato"/>
          <w:color w:val="000000" w:themeColor="text1"/>
          <w:sz w:val="20"/>
          <w:szCs w:val="20"/>
        </w:rPr>
      </w:pPr>
      <w:bookmarkStart w:id="1" w:name="_Hlk81576113"/>
      <w:r w:rsidRPr="00953D7A">
        <w:rPr>
          <w:rFonts w:ascii="Lato" w:hAnsi="Lato"/>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1"/>
    <w:p w14:paraId="32CE87F1" w14:textId="5F6F1194"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The situations in which we will process your personal information are listed below: </w:t>
      </w:r>
    </w:p>
    <w:p w14:paraId="3841F8C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Ensure the safe and orderly running of the school;</w:t>
      </w:r>
    </w:p>
    <w:p w14:paraId="55F2988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manage our workforce and those deployed on site;</w:t>
      </w:r>
    </w:p>
    <w:p w14:paraId="56D34F62"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Personnel management including retention</w:t>
      </w:r>
    </w:p>
    <w:p w14:paraId="03994D9A"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In order to manage internal policy and procedure;</w:t>
      </w:r>
    </w:p>
    <w:p w14:paraId="2B42CF1C"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Complying with legal obligations;</w:t>
      </w:r>
    </w:p>
    <w:p w14:paraId="3D10278F"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Carry out necessary administration functions to allow visitors and contractors on site;</w:t>
      </w:r>
    </w:p>
    <w:p w14:paraId="2FCA703E"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manage access to our systems and facilities in order to protect our networks and for the purposes of safeguarding;</w:t>
      </w:r>
    </w:p>
    <w:p w14:paraId="0440C575"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43E3B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answer questions from insurers in respect of any insurance policies which relate to you;</w:t>
      </w:r>
    </w:p>
    <w:p w14:paraId="132AA2A8"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 xml:space="preserve">Health and safety obligations; </w:t>
      </w:r>
    </w:p>
    <w:p w14:paraId="65AEB110"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Prevention and detection of fraud or other criminal offences; and</w:t>
      </w:r>
    </w:p>
    <w:p w14:paraId="79CBA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defend the School in respect of any investigation or court proceedings and to comply with any court or tribunal order for disclosure.</w:t>
      </w:r>
    </w:p>
    <w:p w14:paraId="160CD8B9" w14:textId="77777777"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Some of the above grounds for processing will overlap and there may be several grounds which justify our use of your personal information.</w:t>
      </w:r>
    </w:p>
    <w:p w14:paraId="05E2F6AB" w14:textId="7CD157A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w:t>
      </w:r>
      <w:r w:rsidR="0070300F" w:rsidRPr="00953D7A">
        <w:rPr>
          <w:rFonts w:ascii="Lato" w:hAnsi="Lato"/>
          <w:color w:val="000000" w:themeColor="text1"/>
          <w:sz w:val="20"/>
          <w:szCs w:val="20"/>
        </w:rPr>
        <w:t xml:space="preserve"> If we need to use your personal information for an unrelated purpose, we will notify you and will explain the legal basis which allows us to do so.</w:t>
      </w:r>
      <w:r w:rsidRPr="00953D7A">
        <w:rPr>
          <w:rFonts w:ascii="Lato" w:hAnsi="Lato"/>
          <w:color w:val="000000" w:themeColor="text1"/>
          <w:sz w:val="20"/>
          <w:szCs w:val="20"/>
        </w:rPr>
        <w:t xml:space="preserve"> </w:t>
      </w:r>
    </w:p>
    <w:p w14:paraId="490CB12D" w14:textId="44AF3334" w:rsidR="003E5A15" w:rsidRPr="00953D7A" w:rsidRDefault="003E5A15" w:rsidP="009374B5">
      <w:pPr>
        <w:jc w:val="both"/>
        <w:rPr>
          <w:rFonts w:ascii="Lato" w:hAnsi="Lato"/>
          <w:color w:val="000000" w:themeColor="text1"/>
          <w:sz w:val="20"/>
          <w:szCs w:val="20"/>
        </w:rPr>
      </w:pPr>
    </w:p>
    <w:p w14:paraId="6519546E"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Particularly Sensitive Information</w:t>
      </w:r>
    </w:p>
    <w:p w14:paraId="63639309" w14:textId="3E33172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E0C9BC1"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In limited circumstances, with your explicit written consent;</w:t>
      </w:r>
    </w:p>
    <w:p w14:paraId="44C03300"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we need to carry out our legal obligations in line with our data protection policy;</w:t>
      </w:r>
    </w:p>
    <w:p w14:paraId="1C715275"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in the public interest, such as for equal opportunities monitoring;</w:t>
      </w:r>
    </w:p>
    <w:p w14:paraId="4275029C"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DF1E5AD" w14:textId="77777777" w:rsidR="00097D6E" w:rsidRPr="00953D7A" w:rsidRDefault="00097D6E" w:rsidP="00097D6E">
      <w:pPr>
        <w:rPr>
          <w:rFonts w:ascii="Lato" w:hAnsi="Lato"/>
          <w:b/>
          <w:color w:val="000000" w:themeColor="text1"/>
          <w:sz w:val="20"/>
          <w:szCs w:val="20"/>
          <w:u w:val="single"/>
        </w:rPr>
      </w:pPr>
      <w:r w:rsidRPr="00953D7A">
        <w:rPr>
          <w:rFonts w:ascii="Lato" w:hAnsi="Lato"/>
          <w:b/>
          <w:color w:val="000000" w:themeColor="text1"/>
          <w:sz w:val="20"/>
          <w:szCs w:val="20"/>
          <w:u w:val="single"/>
        </w:rPr>
        <w:t>Criminal Convictions</w:t>
      </w:r>
    </w:p>
    <w:p w14:paraId="6404F0DE" w14:textId="01DE17A3" w:rsidR="00097D6E" w:rsidRPr="00953D7A" w:rsidRDefault="00097D6E" w:rsidP="009374B5">
      <w:pPr>
        <w:jc w:val="both"/>
        <w:rPr>
          <w:rFonts w:ascii="Lato" w:hAnsi="Lato"/>
          <w:sz w:val="20"/>
          <w:szCs w:val="20"/>
        </w:rPr>
      </w:pPr>
      <w:r w:rsidRPr="00953D7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DDFF4A" w14:textId="4A23B694" w:rsidR="003E5A15"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Sharing Data</w:t>
      </w:r>
    </w:p>
    <w:p w14:paraId="11E05204" w14:textId="5370E3BF" w:rsidR="00097D6E" w:rsidRPr="00953D7A" w:rsidRDefault="00097D6E" w:rsidP="009374B5">
      <w:pPr>
        <w:jc w:val="both"/>
        <w:rPr>
          <w:rFonts w:ascii="Lato" w:hAnsi="Lato"/>
          <w:sz w:val="20"/>
          <w:szCs w:val="20"/>
        </w:rPr>
      </w:pPr>
      <w:r w:rsidRPr="00953D7A">
        <w:rPr>
          <w:rFonts w:ascii="Lato" w:hAnsi="Lato"/>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w:t>
      </w:r>
    </w:p>
    <w:p w14:paraId="65B70F95"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Department for Education (DfE);</w:t>
      </w:r>
    </w:p>
    <w:p w14:paraId="3ADDC6CF" w14:textId="77777777" w:rsidR="00097D6E" w:rsidRPr="00953D7A" w:rsidDel="003D6D8E" w:rsidRDefault="00097D6E" w:rsidP="009374B5">
      <w:pPr>
        <w:pStyle w:val="ListParagraph"/>
        <w:numPr>
          <w:ilvl w:val="0"/>
          <w:numId w:val="5"/>
        </w:numPr>
        <w:jc w:val="both"/>
        <w:rPr>
          <w:del w:id="2" w:author="Faulkner" w:date="2026-01-12T08:50:00Z" w16du:dateUtc="2026-01-12T08:50:00Z"/>
          <w:rFonts w:ascii="Lato" w:hAnsi="Lato"/>
          <w:sz w:val="20"/>
          <w:szCs w:val="20"/>
        </w:rPr>
      </w:pPr>
      <w:r w:rsidRPr="00953D7A">
        <w:rPr>
          <w:rFonts w:ascii="Lato" w:hAnsi="Lato"/>
          <w:sz w:val="20"/>
          <w:szCs w:val="20"/>
        </w:rPr>
        <w:t>Ofsted;</w:t>
      </w:r>
    </w:p>
    <w:p w14:paraId="6920BA74" w14:textId="74AABBB8" w:rsidR="00097D6E" w:rsidRPr="003D6D8E" w:rsidRDefault="00097D6E" w:rsidP="003D6D8E">
      <w:pPr>
        <w:pStyle w:val="ListParagraph"/>
        <w:numPr>
          <w:ilvl w:val="0"/>
          <w:numId w:val="5"/>
        </w:numPr>
        <w:jc w:val="both"/>
        <w:rPr>
          <w:rFonts w:ascii="Lato" w:hAnsi="Lato"/>
          <w:sz w:val="20"/>
          <w:szCs w:val="20"/>
        </w:rPr>
      </w:pPr>
    </w:p>
    <w:p w14:paraId="279DEA61"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Law enforcement officials such as police, HMRC;</w:t>
      </w:r>
    </w:p>
    <w:p w14:paraId="703556D7"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LADO;</w:t>
      </w:r>
    </w:p>
    <w:p w14:paraId="49515A82"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Professional advisors such as lawyers and consultants;</w:t>
      </w:r>
    </w:p>
    <w:p w14:paraId="510A165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Support services (including HR support, insurance, IT support, information security, pensions and payroll);</w:t>
      </w:r>
    </w:p>
    <w:p w14:paraId="0B084E78"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Local Authority; and</w:t>
      </w:r>
    </w:p>
    <w:p w14:paraId="58B707E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DBS.</w:t>
      </w:r>
    </w:p>
    <w:p w14:paraId="00B7904D" w14:textId="77777777" w:rsidR="00097D6E" w:rsidRPr="00953D7A" w:rsidRDefault="00097D6E" w:rsidP="009374B5">
      <w:pPr>
        <w:jc w:val="both"/>
        <w:rPr>
          <w:rFonts w:ascii="Lato" w:hAnsi="Lato"/>
          <w:sz w:val="20"/>
          <w:szCs w:val="20"/>
        </w:rPr>
      </w:pPr>
      <w:r w:rsidRPr="00953D7A">
        <w:rPr>
          <w:rFonts w:ascii="Lato" w:hAnsi="Lato"/>
          <w:sz w:val="20"/>
          <w:szCs w:val="20"/>
        </w:rPr>
        <w:t>Information will be provided to those agencies securely or anonymised where possible.</w:t>
      </w:r>
    </w:p>
    <w:p w14:paraId="1D2789DB" w14:textId="6FC1EFF8" w:rsidR="00097D6E" w:rsidRPr="00953D7A" w:rsidRDefault="00097D6E" w:rsidP="009374B5">
      <w:pPr>
        <w:jc w:val="both"/>
        <w:rPr>
          <w:rFonts w:ascii="Lato" w:hAnsi="Lato"/>
          <w:sz w:val="20"/>
          <w:szCs w:val="20"/>
        </w:rPr>
      </w:pPr>
      <w:r w:rsidRPr="00953D7A">
        <w:rPr>
          <w:rFonts w:ascii="Lato" w:hAnsi="Lato"/>
          <w:sz w:val="20"/>
          <w:szCs w:val="20"/>
        </w:rPr>
        <w:t>The recipient of the information will be bound by confidentiality obligations, we require them to respect the security of your data and to treat it in accordance with the law.</w:t>
      </w:r>
    </w:p>
    <w:p w14:paraId="09959C5A" w14:textId="2CC8A5AE" w:rsidR="00A0509F" w:rsidRPr="00953D7A" w:rsidRDefault="00A0509F" w:rsidP="00A0509F">
      <w:pPr>
        <w:spacing w:line="240" w:lineRule="auto"/>
        <w:jc w:val="both"/>
        <w:rPr>
          <w:rFonts w:ascii="Lato" w:hAnsi="Lato"/>
          <w:b/>
          <w:color w:val="000000" w:themeColor="text1"/>
          <w:sz w:val="20"/>
          <w:szCs w:val="20"/>
          <w:u w:val="single"/>
        </w:rPr>
      </w:pPr>
      <w:r w:rsidRPr="00953D7A">
        <w:rPr>
          <w:rFonts w:ascii="Lato" w:hAnsi="Lato"/>
          <w:color w:val="000000" w:themeColor="text1"/>
          <w:sz w:val="20"/>
          <w:szCs w:val="20"/>
        </w:rPr>
        <w:t>We may transfer your personal information outside the UK and the EU. If we do, you can expect a similar degree of protection in respect of your personal information.</w:t>
      </w:r>
    </w:p>
    <w:p w14:paraId="0FA22F43" w14:textId="77777777" w:rsidR="00A0509F" w:rsidRPr="00953D7A" w:rsidRDefault="00A0509F" w:rsidP="00A90C87">
      <w:pPr>
        <w:rPr>
          <w:rFonts w:ascii="Lato" w:hAnsi="Lato"/>
          <w:b/>
          <w:bCs/>
          <w:color w:val="000000" w:themeColor="text1"/>
          <w:sz w:val="24"/>
          <w:szCs w:val="24"/>
          <w:u w:val="single"/>
        </w:rPr>
      </w:pPr>
      <w:bookmarkStart w:id="3" w:name="_Hlk81576543"/>
    </w:p>
    <w:p w14:paraId="4DE4C251" w14:textId="367DB554" w:rsidR="00677929"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Retention Periods</w:t>
      </w:r>
    </w:p>
    <w:p w14:paraId="07E9B3EC" w14:textId="5F43FA43" w:rsidR="00097D6E" w:rsidRPr="00953D7A" w:rsidRDefault="00097D6E" w:rsidP="009C2849">
      <w:pPr>
        <w:jc w:val="both"/>
        <w:rPr>
          <w:rFonts w:ascii="Lato" w:hAnsi="Lato"/>
          <w:sz w:val="20"/>
          <w:szCs w:val="20"/>
        </w:rPr>
      </w:pPr>
      <w:r w:rsidRPr="00953D7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3DB2461E" w14:textId="4B3F9AB5" w:rsidR="00677929" w:rsidRPr="00953D7A" w:rsidRDefault="00097D6E" w:rsidP="009C2849">
      <w:pPr>
        <w:jc w:val="both"/>
        <w:rPr>
          <w:rFonts w:ascii="Lato" w:hAnsi="Lato"/>
          <w:color w:val="000000" w:themeColor="text1"/>
          <w:sz w:val="20"/>
          <w:szCs w:val="20"/>
        </w:rPr>
      </w:pPr>
      <w:bookmarkStart w:id="4" w:name="_Hlk81576595"/>
      <w:r w:rsidRPr="00953D7A">
        <w:rPr>
          <w:rFonts w:ascii="Lato" w:hAnsi="Lato"/>
          <w:color w:val="000000" w:themeColor="text1"/>
          <w:sz w:val="20"/>
          <w:szCs w:val="20"/>
        </w:rPr>
        <w:lastRenderedPageBreak/>
        <w:t xml:space="preserve">We will retain and securely destroy your personal information in accordance with our data retention policy. </w:t>
      </w:r>
      <w:bookmarkStart w:id="5" w:name="_Hlk81576611"/>
      <w:bookmarkEnd w:id="3"/>
      <w:bookmarkEnd w:id="4"/>
    </w:p>
    <w:p w14:paraId="1912F676" w14:textId="77777777" w:rsidR="00A90C87" w:rsidRPr="00953D7A" w:rsidRDefault="00A90C87" w:rsidP="009C2849">
      <w:pPr>
        <w:jc w:val="both"/>
        <w:rPr>
          <w:rFonts w:ascii="Lato" w:hAnsi="Lato"/>
          <w:color w:val="2E74B5" w:themeColor="accent1" w:themeShade="BF"/>
          <w:sz w:val="20"/>
          <w:szCs w:val="20"/>
        </w:rPr>
      </w:pPr>
    </w:p>
    <w:p w14:paraId="3E1C250C"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Security</w:t>
      </w:r>
    </w:p>
    <w:p w14:paraId="6519E815" w14:textId="60216081" w:rsidR="00097D6E" w:rsidRPr="00953D7A" w:rsidRDefault="00097D6E" w:rsidP="009C2849">
      <w:pPr>
        <w:jc w:val="both"/>
        <w:rPr>
          <w:rFonts w:ascii="Lato" w:hAnsi="Lato"/>
          <w:sz w:val="20"/>
          <w:szCs w:val="20"/>
        </w:rPr>
      </w:pPr>
      <w:r w:rsidRPr="00953D7A">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2DE9642B" w14:textId="1FE0D079" w:rsidR="00097D6E" w:rsidDel="003D6D8E" w:rsidRDefault="00097D6E" w:rsidP="009C2849">
      <w:pPr>
        <w:jc w:val="both"/>
        <w:rPr>
          <w:del w:id="6" w:author="Faulkner" w:date="2026-01-12T08:50:00Z" w16du:dateUtc="2026-01-12T08:50:00Z"/>
          <w:rFonts w:ascii="Lato" w:hAnsi="Lato"/>
          <w:sz w:val="20"/>
          <w:szCs w:val="20"/>
        </w:rPr>
      </w:pPr>
      <w:r w:rsidRPr="00953D7A">
        <w:rPr>
          <w:rFonts w:ascii="Lato" w:hAnsi="Lato"/>
          <w:sz w:val="20"/>
          <w:szCs w:val="20"/>
        </w:rPr>
        <w:t>You can find further details of our security procedures within our Data Breach policy and our Information Security policy</w:t>
      </w:r>
      <w:r w:rsidR="003D6D8E">
        <w:rPr>
          <w:rFonts w:ascii="Lato" w:hAnsi="Lato"/>
          <w:sz w:val="20"/>
          <w:szCs w:val="20"/>
        </w:rPr>
        <w:t xml:space="preserve">. </w:t>
      </w:r>
    </w:p>
    <w:p w14:paraId="450AAB7A" w14:textId="77777777" w:rsidR="0069214A" w:rsidRPr="00953D7A" w:rsidDel="003D6D8E" w:rsidRDefault="0069214A" w:rsidP="009C2849">
      <w:pPr>
        <w:jc w:val="both"/>
        <w:rPr>
          <w:del w:id="7" w:author="Faulkner" w:date="2026-01-12T08:50:00Z" w16du:dateUtc="2026-01-12T08:50:00Z"/>
          <w:rFonts w:ascii="Lato" w:hAnsi="Lato"/>
          <w:sz w:val="20"/>
          <w:szCs w:val="20"/>
        </w:rPr>
      </w:pPr>
    </w:p>
    <w:bookmarkEnd w:id="5"/>
    <w:p w14:paraId="6B709CBD" w14:textId="3EACF13C" w:rsidR="00F52212" w:rsidRPr="00953D7A" w:rsidRDefault="00F52212" w:rsidP="009C2849">
      <w:pPr>
        <w:jc w:val="both"/>
        <w:rPr>
          <w:rFonts w:ascii="Lato" w:hAnsi="Lato"/>
          <w:sz w:val="20"/>
          <w:szCs w:val="20"/>
        </w:rPr>
      </w:pPr>
    </w:p>
    <w:p w14:paraId="197F1730"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Your Rights of Access, Correction, Erasure and Restriction</w:t>
      </w:r>
    </w:p>
    <w:p w14:paraId="41A1AE37" w14:textId="5B83D433" w:rsidR="00097D6E" w:rsidRPr="00953D7A" w:rsidRDefault="00097D6E" w:rsidP="009C2849">
      <w:pPr>
        <w:jc w:val="both"/>
        <w:rPr>
          <w:rFonts w:ascii="Lato" w:hAnsi="Lato"/>
          <w:sz w:val="20"/>
          <w:szCs w:val="20"/>
        </w:rPr>
      </w:pPr>
      <w:r w:rsidRPr="00953D7A">
        <w:rPr>
          <w:rFonts w:ascii="Lato" w:hAnsi="Lato"/>
          <w:sz w:val="20"/>
          <w:szCs w:val="20"/>
        </w:rPr>
        <w:t>It is important that the personal information we hold about you is accurate and current. Please keep us informed if your personal information changes during your relationship with us.</w:t>
      </w:r>
    </w:p>
    <w:p w14:paraId="72A55E9A" w14:textId="3A983677" w:rsidR="00097D6E" w:rsidRPr="00953D7A" w:rsidRDefault="00097D6E" w:rsidP="009C2849">
      <w:pPr>
        <w:jc w:val="both"/>
        <w:rPr>
          <w:rFonts w:ascii="Lato" w:hAnsi="Lato"/>
          <w:sz w:val="20"/>
          <w:szCs w:val="20"/>
        </w:rPr>
      </w:pPr>
      <w:r w:rsidRPr="00953D7A">
        <w:rPr>
          <w:rFonts w:ascii="Lato" w:hAnsi="Lato"/>
          <w:sz w:val="20"/>
          <w:szCs w:val="20"/>
        </w:rPr>
        <w:t>Under certain circumstances by law you have the right to:</w:t>
      </w:r>
    </w:p>
    <w:p w14:paraId="4D2B25FE" w14:textId="7C6E5981"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9C2849" w:rsidRPr="00953D7A">
        <w:rPr>
          <w:rFonts w:ascii="Lato" w:hAnsi="Lato"/>
          <w:sz w:val="20"/>
          <w:szCs w:val="20"/>
        </w:rPr>
        <w:t>,</w:t>
      </w:r>
      <w:r w:rsidRPr="00953D7A">
        <w:rPr>
          <w:rFonts w:ascii="Lato" w:hAnsi="Lato"/>
          <w:sz w:val="20"/>
          <w:szCs w:val="20"/>
        </w:rPr>
        <w:t xml:space="preserve"> we may charge a reasonable fee if your request for access is clearly unfounded or excessive. Alternatively we may refuse to comply with the request in such circumstances.</w:t>
      </w:r>
    </w:p>
    <w:p w14:paraId="0B5D586B"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Correction of the personal information we hold about you. This enables you to have any inaccurate information we hold about you corrected.</w:t>
      </w:r>
    </w:p>
    <w:p w14:paraId="1715BDDE"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Erasure of your personal information. You can ask us to delete or remove personal data if there is no good reason for us continuing to process it.</w:t>
      </w:r>
    </w:p>
    <w:p w14:paraId="38219B95"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7C5A63DD"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To object to processing in certain circumstances (for example for direct marketing purposes).</w:t>
      </w:r>
    </w:p>
    <w:p w14:paraId="32B61317"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To transfer your personal information to another party.</w:t>
      </w:r>
    </w:p>
    <w:p w14:paraId="0E07324C" w14:textId="0902805C" w:rsidR="00097D6E" w:rsidRPr="00953D7A" w:rsidRDefault="00097D6E" w:rsidP="009C2849">
      <w:pPr>
        <w:jc w:val="both"/>
        <w:rPr>
          <w:rFonts w:ascii="Lato" w:hAnsi="Lato"/>
          <w:sz w:val="20"/>
          <w:szCs w:val="20"/>
        </w:rPr>
      </w:pPr>
      <w:r w:rsidRPr="00953D7A">
        <w:rPr>
          <w:rFonts w:ascii="Lato" w:hAnsi="Lato"/>
          <w:sz w:val="20"/>
          <w:szCs w:val="20"/>
        </w:rPr>
        <w:t xml:space="preserve">If you want to exercise any of the above rights, please contact </w:t>
      </w:r>
      <w:r w:rsidR="003D6D8E">
        <w:rPr>
          <w:rFonts w:ascii="Lato" w:hAnsi="Lato"/>
          <w:sz w:val="20"/>
          <w:szCs w:val="20"/>
        </w:rPr>
        <w:t xml:space="preserve">The Headteacher </w:t>
      </w:r>
      <w:r w:rsidRPr="00953D7A">
        <w:rPr>
          <w:rFonts w:ascii="Lato" w:hAnsi="Lato"/>
          <w:sz w:val="20"/>
          <w:szCs w:val="20"/>
        </w:rPr>
        <w:t xml:space="preserve"> in writing. </w:t>
      </w:r>
    </w:p>
    <w:p w14:paraId="0F272A12" w14:textId="014AC420" w:rsidR="00F52212" w:rsidRDefault="00097D6E" w:rsidP="009C2849">
      <w:pPr>
        <w:jc w:val="both"/>
        <w:rPr>
          <w:rFonts w:ascii="Lato" w:hAnsi="Lato"/>
          <w:sz w:val="20"/>
          <w:szCs w:val="20"/>
        </w:rPr>
      </w:pPr>
      <w:bookmarkStart w:id="8" w:name="_Hlk81576638"/>
      <w:r w:rsidRPr="00953D7A">
        <w:rPr>
          <w:rFonts w:ascii="Lato" w:hAnsi="Lato"/>
          <w:sz w:val="20"/>
          <w:szCs w:val="20"/>
        </w:rPr>
        <w:t xml:space="preserve">We may need to request specific information from you to help us confirm your identity and ensure your right to access the information (or to exercise any of your other rights). </w:t>
      </w:r>
      <w:bookmarkEnd w:id="8"/>
    </w:p>
    <w:p w14:paraId="41079868" w14:textId="77777777" w:rsidR="00E55A5A" w:rsidRPr="00953D7A" w:rsidRDefault="00E55A5A" w:rsidP="009C2849">
      <w:pPr>
        <w:jc w:val="both"/>
        <w:rPr>
          <w:rFonts w:ascii="Lato" w:hAnsi="Lato"/>
          <w:sz w:val="20"/>
          <w:szCs w:val="20"/>
        </w:rPr>
      </w:pPr>
    </w:p>
    <w:p w14:paraId="20E19E88"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Right to Withdraw Consent</w:t>
      </w:r>
    </w:p>
    <w:p w14:paraId="1EF28925" w14:textId="6C88CDA5" w:rsidR="00097D6E" w:rsidRDefault="00097D6E" w:rsidP="009C2849">
      <w:pPr>
        <w:jc w:val="both"/>
        <w:rPr>
          <w:rFonts w:ascii="Lato" w:hAnsi="Lato"/>
          <w:sz w:val="20"/>
          <w:szCs w:val="20"/>
        </w:rPr>
      </w:pPr>
      <w:r w:rsidRPr="00953D7A">
        <w:rPr>
          <w:rFonts w:ascii="Lato" w:hAnsi="Lato"/>
          <w:sz w:val="20"/>
          <w:szCs w:val="20"/>
        </w:rPr>
        <w:t xml:space="preserve">In the limited circumstances where you may have provided your consent to the collection, </w:t>
      </w:r>
      <w:r w:rsidR="00F52212" w:rsidRPr="00953D7A">
        <w:rPr>
          <w:rFonts w:ascii="Lato" w:hAnsi="Lato"/>
          <w:sz w:val="20"/>
          <w:szCs w:val="20"/>
        </w:rPr>
        <w:t>processing,</w:t>
      </w:r>
      <w:r w:rsidRPr="00953D7A">
        <w:rPr>
          <w:rFonts w:ascii="Lato" w:hAnsi="Lato"/>
          <w:sz w:val="20"/>
          <w:szCs w:val="20"/>
        </w:rPr>
        <w:t xml:space="preserve"> and transfer of your personal information for a specific purpose, you have the right to withdraw your consent for that specific processing at any time. To withdraw your consent, please contact </w:t>
      </w:r>
      <w:r w:rsidR="003D6D8E">
        <w:rPr>
          <w:rFonts w:ascii="Lato" w:hAnsi="Lato"/>
          <w:sz w:val="20"/>
          <w:szCs w:val="20"/>
        </w:rPr>
        <w:t xml:space="preserve">The Headteacher </w:t>
      </w:r>
      <w:r w:rsidRPr="00953D7A">
        <w:rPr>
          <w:rFonts w:ascii="Lato" w:hAnsi="Lato"/>
          <w:sz w:val="20"/>
          <w:szCs w:val="20"/>
        </w:rPr>
        <w:t xml:space="preserve">. Once we have received notification that you have withdrawn your consent, we will no </w:t>
      </w:r>
      <w:r w:rsidRPr="00953D7A">
        <w:rPr>
          <w:rFonts w:ascii="Lato" w:hAnsi="Lato"/>
          <w:sz w:val="20"/>
          <w:szCs w:val="20"/>
        </w:rPr>
        <w:lastRenderedPageBreak/>
        <w:t>longer process your information for the purpose or purposes you originally agreed to, unless we have another legitimate basis for doing so in law.</w:t>
      </w:r>
    </w:p>
    <w:p w14:paraId="3A007C17" w14:textId="77777777" w:rsidR="00E55A5A" w:rsidRPr="00953D7A" w:rsidRDefault="00E55A5A" w:rsidP="009C2849">
      <w:pPr>
        <w:jc w:val="both"/>
        <w:rPr>
          <w:rFonts w:ascii="Lato" w:hAnsi="Lato"/>
          <w:sz w:val="20"/>
          <w:szCs w:val="20"/>
        </w:rPr>
      </w:pPr>
    </w:p>
    <w:p w14:paraId="68D1A42A" w14:textId="3581D964" w:rsidR="009E3F61" w:rsidRPr="00953D7A" w:rsidRDefault="009E3F61" w:rsidP="00953D7A">
      <w:pPr>
        <w:rPr>
          <w:rFonts w:ascii="Lato" w:hAnsi="Lato"/>
          <w:b/>
          <w:bCs/>
          <w:color w:val="000000" w:themeColor="text1"/>
          <w:sz w:val="20"/>
          <w:szCs w:val="20"/>
          <w:u w:val="single"/>
        </w:rPr>
      </w:pPr>
      <w:r w:rsidRPr="00953D7A">
        <w:rPr>
          <w:rFonts w:ascii="Lato" w:hAnsi="Lato"/>
          <w:b/>
          <w:bCs/>
          <w:color w:val="000000" w:themeColor="text1"/>
          <w:sz w:val="20"/>
          <w:szCs w:val="20"/>
          <w:u w:val="single"/>
        </w:rPr>
        <w:t>How to Raise a Concern</w:t>
      </w:r>
    </w:p>
    <w:p w14:paraId="1020A647" w14:textId="0D84B356" w:rsidR="00097D6E" w:rsidRPr="00953D7A" w:rsidRDefault="00097D6E" w:rsidP="009C2849">
      <w:pPr>
        <w:jc w:val="both"/>
        <w:rPr>
          <w:rFonts w:ascii="Lato" w:hAnsi="Lato"/>
          <w:sz w:val="20"/>
          <w:szCs w:val="20"/>
        </w:rPr>
      </w:pPr>
      <w:r w:rsidRPr="00953D7A">
        <w:rPr>
          <w:rFonts w:ascii="Lato" w:hAnsi="Lato"/>
          <w:sz w:val="20"/>
          <w:szCs w:val="20"/>
        </w:rPr>
        <w:t xml:space="preserve">We hope that </w:t>
      </w:r>
      <w:r w:rsidR="003D6D8E">
        <w:rPr>
          <w:rFonts w:ascii="Lato" w:hAnsi="Lato"/>
          <w:sz w:val="20"/>
          <w:szCs w:val="20"/>
        </w:rPr>
        <w:t xml:space="preserve">The Headteacher </w:t>
      </w:r>
      <w:r w:rsidRPr="00953D7A">
        <w:rPr>
          <w:rFonts w:ascii="Lato" w:hAnsi="Lato"/>
          <w:sz w:val="20"/>
          <w:szCs w:val="20"/>
        </w:rPr>
        <w:t>can resolve any query you raise about our use of your information in the first instance.</w:t>
      </w:r>
    </w:p>
    <w:p w14:paraId="4F97B36E" w14:textId="33117145" w:rsidR="00097D6E" w:rsidRPr="00953D7A" w:rsidRDefault="00097D6E" w:rsidP="009C2849">
      <w:pPr>
        <w:jc w:val="both"/>
        <w:rPr>
          <w:rFonts w:ascii="Lato" w:hAnsi="Lato"/>
          <w:sz w:val="20"/>
          <w:szCs w:val="20"/>
        </w:rPr>
      </w:pPr>
      <w:r w:rsidRPr="00953D7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D86DB8" w:rsidRPr="00953D7A">
        <w:rPr>
          <w:rFonts w:ascii="Lato" w:hAnsi="Lato"/>
          <w:sz w:val="20"/>
          <w:szCs w:val="20"/>
        </w:rPr>
        <w:t>d</w:t>
      </w:r>
      <w:r w:rsidRPr="00953D7A">
        <w:rPr>
          <w:rFonts w:ascii="Lato" w:hAnsi="Lato"/>
          <w:sz w:val="20"/>
          <w:szCs w:val="20"/>
        </w:rPr>
        <w:t xml:space="preserve"> by [</w:t>
      </w:r>
      <w:r w:rsidR="003D6D8E">
        <w:rPr>
          <w:rFonts w:ascii="Lato" w:hAnsi="Lato"/>
          <w:sz w:val="20"/>
          <w:szCs w:val="20"/>
        </w:rPr>
        <w:t>The Headteacher</w:t>
      </w:r>
      <w:r w:rsidRPr="00953D7A">
        <w:rPr>
          <w:rFonts w:ascii="Lato" w:hAnsi="Lato"/>
          <w:sz w:val="20"/>
          <w:szCs w:val="20"/>
        </w:rPr>
        <w:t xml:space="preserve">], then you can contact the DPO on the details below: </w:t>
      </w:r>
    </w:p>
    <w:p w14:paraId="09CB614D" w14:textId="77777777" w:rsidR="00097D6E" w:rsidRPr="00953D7A" w:rsidRDefault="00097D6E" w:rsidP="00097D6E">
      <w:pPr>
        <w:spacing w:after="0"/>
        <w:rPr>
          <w:rFonts w:ascii="Lato" w:hAnsi="Lato"/>
          <w:sz w:val="20"/>
          <w:szCs w:val="20"/>
        </w:rPr>
      </w:pPr>
      <w:r w:rsidRPr="00953D7A">
        <w:rPr>
          <w:rFonts w:ascii="Lato" w:hAnsi="Lato"/>
          <w:sz w:val="20"/>
          <w:szCs w:val="20"/>
        </w:rPr>
        <w:t>Data Protection Officer: Judicium Consulting Limited</w:t>
      </w:r>
    </w:p>
    <w:p w14:paraId="5A606E62" w14:textId="5D333B33" w:rsidR="00097D6E" w:rsidRPr="00953D7A" w:rsidRDefault="00097D6E" w:rsidP="00097D6E">
      <w:pPr>
        <w:spacing w:after="0"/>
        <w:rPr>
          <w:rFonts w:ascii="Lato" w:hAnsi="Lato"/>
          <w:sz w:val="20"/>
          <w:szCs w:val="20"/>
        </w:rPr>
      </w:pPr>
      <w:r w:rsidRPr="00953D7A">
        <w:rPr>
          <w:rFonts w:ascii="Lato" w:hAnsi="Lato"/>
          <w:sz w:val="20"/>
          <w:szCs w:val="20"/>
        </w:rPr>
        <w:t xml:space="preserve">Address: </w:t>
      </w:r>
      <w:r w:rsidR="00E80897">
        <w:rPr>
          <w:rFonts w:ascii="Lato" w:hAnsi="Lato"/>
          <w:sz w:val="20"/>
          <w:szCs w:val="20"/>
        </w:rPr>
        <w:t xml:space="preserve">5th Floor, 98 Theobalds Road, London, WC1X </w:t>
      </w:r>
      <w:r w:rsidR="00C761CE">
        <w:rPr>
          <w:rFonts w:ascii="Lato" w:hAnsi="Lato"/>
          <w:sz w:val="20"/>
          <w:szCs w:val="20"/>
        </w:rPr>
        <w:t>8WB</w:t>
      </w:r>
    </w:p>
    <w:p w14:paraId="40779445" w14:textId="5E212391" w:rsidR="00097D6E" w:rsidRPr="00953D7A" w:rsidRDefault="00097D6E" w:rsidP="00097D6E">
      <w:pPr>
        <w:spacing w:after="0"/>
        <w:rPr>
          <w:rFonts w:ascii="Lato" w:hAnsi="Lato"/>
          <w:sz w:val="20"/>
          <w:szCs w:val="20"/>
        </w:rPr>
      </w:pPr>
      <w:r w:rsidRPr="00953D7A">
        <w:rPr>
          <w:rFonts w:ascii="Lato" w:hAnsi="Lato"/>
          <w:sz w:val="20"/>
          <w:szCs w:val="20"/>
        </w:rPr>
        <w:t xml:space="preserve">Email: </w:t>
      </w:r>
      <w:hyperlink r:id="rId12" w:history="1">
        <w:r w:rsidRPr="00C761CE">
          <w:rPr>
            <w:rFonts w:ascii="Lato" w:hAnsi="Lato"/>
            <w:sz w:val="20"/>
            <w:szCs w:val="20"/>
          </w:rPr>
          <w:t>dataservices@judicium.com</w:t>
        </w:r>
      </w:hyperlink>
      <w:r w:rsidR="008249E4" w:rsidRPr="00953D7A">
        <w:rPr>
          <w:rFonts w:ascii="Lato" w:hAnsi="Lato"/>
        </w:rPr>
        <w:t xml:space="preserve"> </w:t>
      </w:r>
    </w:p>
    <w:p w14:paraId="467FFFC5" w14:textId="31113ED8" w:rsidR="00097D6E" w:rsidRPr="00953D7A" w:rsidRDefault="00097D6E" w:rsidP="00097D6E">
      <w:pPr>
        <w:spacing w:after="0"/>
        <w:rPr>
          <w:rFonts w:ascii="Lato" w:hAnsi="Lato"/>
          <w:sz w:val="20"/>
          <w:szCs w:val="20"/>
        </w:rPr>
      </w:pPr>
      <w:r w:rsidRPr="00953D7A">
        <w:rPr>
          <w:rFonts w:ascii="Lato" w:hAnsi="Lato"/>
          <w:sz w:val="20"/>
          <w:szCs w:val="20"/>
        </w:rPr>
        <w:t xml:space="preserve">Web: </w:t>
      </w:r>
      <w:hyperlink r:id="rId13" w:history="1">
        <w:r w:rsidR="009E3F61" w:rsidRPr="00953D7A">
          <w:rPr>
            <w:rStyle w:val="Hyperlink"/>
            <w:rFonts w:ascii="Lato" w:hAnsi="Lato"/>
            <w:sz w:val="20"/>
            <w:szCs w:val="20"/>
          </w:rPr>
          <w:t>www.judiciumeducation.co.uk</w:t>
        </w:r>
      </w:hyperlink>
      <w:r w:rsidR="009E3F61" w:rsidRPr="00953D7A">
        <w:rPr>
          <w:rFonts w:ascii="Lato" w:hAnsi="Lato"/>
          <w:sz w:val="20"/>
          <w:szCs w:val="20"/>
        </w:rPr>
        <w:t xml:space="preserve"> </w:t>
      </w:r>
    </w:p>
    <w:p w14:paraId="77092922" w14:textId="77777777" w:rsidR="00526104" w:rsidRPr="00953D7A" w:rsidRDefault="00526104" w:rsidP="00097D6E">
      <w:pPr>
        <w:spacing w:after="0"/>
        <w:rPr>
          <w:rFonts w:ascii="Lato" w:hAnsi="Lato"/>
          <w:sz w:val="20"/>
          <w:szCs w:val="20"/>
        </w:rPr>
      </w:pPr>
    </w:p>
    <w:p w14:paraId="1A197D84" w14:textId="4EB2889D" w:rsidR="00526104" w:rsidRDefault="00526104" w:rsidP="00097D6E">
      <w:pPr>
        <w:spacing w:after="0"/>
        <w:rPr>
          <w:rFonts w:ascii="Lato" w:hAnsi="Lato"/>
          <w:sz w:val="20"/>
          <w:szCs w:val="20"/>
        </w:rPr>
      </w:pPr>
      <w:r w:rsidRPr="00953D7A">
        <w:rPr>
          <w:rFonts w:ascii="Lato" w:hAnsi="Lato"/>
          <w:sz w:val="20"/>
          <w:szCs w:val="20"/>
        </w:rPr>
        <w:t>You have the right to make a complaint at any time to the Information Commissioner</w:t>
      </w:r>
      <w:r w:rsidR="005826EC" w:rsidRPr="00953D7A">
        <w:rPr>
          <w:rFonts w:ascii="Lato" w:hAnsi="Lato"/>
          <w:sz w:val="20"/>
          <w:szCs w:val="20"/>
        </w:rPr>
        <w:t>s Office, the UK supervisory authority for data protection issues.</w:t>
      </w:r>
    </w:p>
    <w:p w14:paraId="09C90494" w14:textId="77777777" w:rsidR="00E55A5A" w:rsidRPr="00953D7A" w:rsidRDefault="00E55A5A" w:rsidP="00097D6E">
      <w:pPr>
        <w:spacing w:after="0"/>
        <w:rPr>
          <w:rFonts w:ascii="Lato" w:hAnsi="Lato"/>
          <w:sz w:val="20"/>
          <w:szCs w:val="20"/>
        </w:rPr>
      </w:pPr>
    </w:p>
    <w:p w14:paraId="5F15192D" w14:textId="77777777" w:rsidR="00097D6E" w:rsidRPr="00953D7A" w:rsidRDefault="00097D6E" w:rsidP="00097D6E">
      <w:pPr>
        <w:spacing w:after="0"/>
        <w:rPr>
          <w:rFonts w:ascii="Lato" w:hAnsi="Lato"/>
          <w:sz w:val="20"/>
          <w:szCs w:val="20"/>
        </w:rPr>
      </w:pPr>
    </w:p>
    <w:p w14:paraId="052C50AD" w14:textId="248FDFD6" w:rsidR="00F52212" w:rsidRPr="00953D7A" w:rsidRDefault="00526104" w:rsidP="00A67094">
      <w:pPr>
        <w:rPr>
          <w:rFonts w:ascii="Lato" w:hAnsi="Lato"/>
          <w:b/>
          <w:bCs/>
          <w:color w:val="000000" w:themeColor="text1"/>
          <w:sz w:val="20"/>
          <w:szCs w:val="20"/>
          <w:u w:val="single"/>
        </w:rPr>
      </w:pPr>
      <w:r w:rsidRPr="00953D7A">
        <w:rPr>
          <w:rFonts w:ascii="Lato" w:hAnsi="Lato"/>
          <w:b/>
          <w:bCs/>
          <w:color w:val="000000" w:themeColor="text1"/>
          <w:sz w:val="20"/>
          <w:szCs w:val="20"/>
          <w:u w:val="single"/>
        </w:rPr>
        <w:t>Changes to this Privacy Notice</w:t>
      </w:r>
    </w:p>
    <w:p w14:paraId="3905004A" w14:textId="7F336D00" w:rsidR="00097D6E" w:rsidRPr="00953D7A" w:rsidRDefault="008249E4" w:rsidP="00097D6E">
      <w:pPr>
        <w:rPr>
          <w:rFonts w:ascii="Lato" w:hAnsi="Lato"/>
        </w:rPr>
      </w:pPr>
      <w:r w:rsidRPr="00953D7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0D6A79E8" w:rsidR="00057877" w:rsidRDefault="00057877" w:rsidP="002B7535">
      <w:pPr>
        <w:jc w:val="both"/>
        <w:rPr>
          <w:rFonts w:ascii="Verdana" w:hAnsi="Verdana"/>
          <w:sz w:val="20"/>
          <w:szCs w:val="20"/>
        </w:rPr>
      </w:pPr>
    </w:p>
    <w:sectPr w:rsidR="00057877" w:rsidSect="00143678">
      <w:headerReference w:type="default" r:id="rId14"/>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79D5" w14:textId="77777777" w:rsidR="00663279" w:rsidRDefault="00663279" w:rsidP="00CA291B">
      <w:pPr>
        <w:spacing w:after="0" w:line="240" w:lineRule="auto"/>
      </w:pPr>
      <w:r>
        <w:separator/>
      </w:r>
    </w:p>
  </w:endnote>
  <w:endnote w:type="continuationSeparator" w:id="0">
    <w:p w14:paraId="35ED70E2" w14:textId="77777777" w:rsidR="00663279" w:rsidRDefault="00663279"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AA3D" w14:textId="77777777" w:rsidR="00663279" w:rsidRDefault="00663279" w:rsidP="00CA291B">
      <w:pPr>
        <w:spacing w:after="0" w:line="240" w:lineRule="auto"/>
      </w:pPr>
      <w:r>
        <w:separator/>
      </w:r>
    </w:p>
  </w:footnote>
  <w:footnote w:type="continuationSeparator" w:id="0">
    <w:p w14:paraId="2B79E471" w14:textId="77777777" w:rsidR="00663279" w:rsidRDefault="00663279"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14:paraId="7E88229A" w14:textId="0061B201" w:rsidR="00CA291B" w:rsidRPr="00953D7A" w:rsidRDefault="00CA291B"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r w:rsidR="0095403B" w:rsidRPr="00953D7A">
                                <w:rPr>
                                  <w:rFonts w:ascii="Lato" w:eastAsia="Calibri" w:hAnsi="Lato" w:cs="Calibri"/>
                                  <w:color w:val="FF3333"/>
                                  <w:sz w:val="20"/>
                                  <w:szCs w:val="20"/>
                                </w:rPr>
                                <w:t>Priv</w:t>
                              </w:r>
                              <w:r w:rsidR="00097D6E" w:rsidRPr="00953D7A">
                                <w:rPr>
                                  <w:rFonts w:ascii="Lato" w:eastAsia="Calibri" w:hAnsi="Lato" w:cs="Calibri"/>
                                  <w:color w:val="FF3333"/>
                                  <w:sz w:val="20"/>
                                  <w:szCs w:val="20"/>
                                </w:rPr>
                                <w:t>Visitors</w:t>
                              </w:r>
                            </w:p>
                            <w:p w14:paraId="47A46A8D" w14:textId="60521E79"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00A946DA" w:rsidRPr="00953D7A">
                                <w:rPr>
                                  <w:rFonts w:ascii="Lato" w:eastAsia="Calibri" w:hAnsi="Lato" w:cs="Calibri"/>
                                  <w:color w:val="FF3333"/>
                                  <w:sz w:val="20"/>
                                  <w:szCs w:val="20"/>
                                </w:rPr>
                                <w:t>4</w:t>
                              </w:r>
                            </w:p>
                            <w:p w14:paraId="09987FC3" w14:textId="4967EB16"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00EA1294" w:rsidRPr="00953D7A">
                                <w:rPr>
                                  <w:rFonts w:ascii="Lato" w:eastAsia="Calibri" w:hAnsi="Lato" w:cs="Calibri"/>
                                  <w:color w:val="FF3333"/>
                                  <w:sz w:val="20"/>
                                  <w:szCs w:val="20"/>
                                </w:rPr>
                                <w:t>2</w:t>
                              </w:r>
                              <w:r w:rsidR="000F7E50" w:rsidRPr="00953D7A">
                                <w:rPr>
                                  <w:rFonts w:ascii="Lato" w:eastAsia="Calibri" w:hAnsi="Lato" w:cs="Calibri"/>
                                  <w:color w:val="FF3333"/>
                                  <w:sz w:val="20"/>
                                  <w:szCs w:val="20"/>
                                </w:rPr>
                                <w:t>9.08.24</w:t>
                              </w:r>
                            </w:p>
                            <w:p w14:paraId="3A6A1BD4" w14:textId="71B4C079"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r w:rsidR="001B1BB0">
                                <w:rPr>
                                  <w:rFonts w:ascii="Lato" w:eastAsia="Calibri" w:hAnsi="Lato" w:cs="Calibri"/>
                                  <w:color w:val="FF3333"/>
                                  <w:sz w:val="20"/>
                                  <w:szCs w:val="20"/>
                                  <w:highlight w:val="yellow"/>
                                </w:rPr>
                                <w:t>01.01.27</w:t>
                              </w:r>
                            </w:p>
                            <w:p w14:paraId="68C2220B" w14:textId="5734ECAB" w:rsidR="00CA291B" w:rsidRPr="00953D7A" w:rsidRDefault="00CA291B"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Pr="00953D7A">
                                <w:rPr>
                                  <w:rFonts w:ascii="Lato" w:hAnsi="Lato"/>
                                </w:rPr>
                                <w:t>1</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009C2849" w:rsidRPr="00953D7A">
                                <w:rPr>
                                  <w:rFonts w:ascii="Lato" w:eastAsia="Calibri" w:hAnsi="Lato"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B67F16" w:rsidR="00CA291B" w:rsidRPr="00953D7A" w:rsidRDefault="0095403B"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 xml:space="preserve">PRIVACY NOTICE FOR </w:t>
                              </w:r>
                              <w:r w:rsidR="00097D6E" w:rsidRPr="00953D7A">
                                <w:rPr>
                                  <w:rFonts w:ascii="Lato" w:eastAsia="Calibri" w:hAnsi="Lato" w:cs="Calibri"/>
                                  <w:b/>
                                  <w:color w:val="FF3333"/>
                                  <w:w w:val="99"/>
                                  <w:position w:val="1"/>
                                </w:rPr>
                                <w:t>VISITORS AND CONTRACTORS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14:paraId="7E88229A" w14:textId="0061B201" w:rsidR="00CA291B" w:rsidRPr="00953D7A" w:rsidRDefault="00CA291B"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r w:rsidR="0095403B" w:rsidRPr="00953D7A">
                          <w:rPr>
                            <w:rFonts w:ascii="Lato" w:eastAsia="Calibri" w:hAnsi="Lato" w:cs="Calibri"/>
                            <w:color w:val="FF3333"/>
                            <w:sz w:val="20"/>
                            <w:szCs w:val="20"/>
                          </w:rPr>
                          <w:t>Priv</w:t>
                        </w:r>
                        <w:r w:rsidR="00097D6E" w:rsidRPr="00953D7A">
                          <w:rPr>
                            <w:rFonts w:ascii="Lato" w:eastAsia="Calibri" w:hAnsi="Lato" w:cs="Calibri"/>
                            <w:color w:val="FF3333"/>
                            <w:sz w:val="20"/>
                            <w:szCs w:val="20"/>
                          </w:rPr>
                          <w:t>Visitors</w:t>
                        </w:r>
                      </w:p>
                      <w:p w14:paraId="47A46A8D" w14:textId="60521E79"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00A946DA" w:rsidRPr="00953D7A">
                          <w:rPr>
                            <w:rFonts w:ascii="Lato" w:eastAsia="Calibri" w:hAnsi="Lato" w:cs="Calibri"/>
                            <w:color w:val="FF3333"/>
                            <w:sz w:val="20"/>
                            <w:szCs w:val="20"/>
                          </w:rPr>
                          <w:t>4</w:t>
                        </w:r>
                      </w:p>
                      <w:p w14:paraId="09987FC3" w14:textId="4967EB16"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00EA1294" w:rsidRPr="00953D7A">
                          <w:rPr>
                            <w:rFonts w:ascii="Lato" w:eastAsia="Calibri" w:hAnsi="Lato" w:cs="Calibri"/>
                            <w:color w:val="FF3333"/>
                            <w:sz w:val="20"/>
                            <w:szCs w:val="20"/>
                          </w:rPr>
                          <w:t>2</w:t>
                        </w:r>
                        <w:r w:rsidR="000F7E50" w:rsidRPr="00953D7A">
                          <w:rPr>
                            <w:rFonts w:ascii="Lato" w:eastAsia="Calibri" w:hAnsi="Lato" w:cs="Calibri"/>
                            <w:color w:val="FF3333"/>
                            <w:sz w:val="20"/>
                            <w:szCs w:val="20"/>
                          </w:rPr>
                          <w:t>9.08.24</w:t>
                        </w:r>
                      </w:p>
                      <w:p w14:paraId="3A6A1BD4" w14:textId="71B4C079"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r w:rsidR="001B1BB0">
                          <w:rPr>
                            <w:rFonts w:ascii="Lato" w:eastAsia="Calibri" w:hAnsi="Lato" w:cs="Calibri"/>
                            <w:color w:val="FF3333"/>
                            <w:sz w:val="20"/>
                            <w:szCs w:val="20"/>
                            <w:highlight w:val="yellow"/>
                          </w:rPr>
                          <w:t>01.01.27</w:t>
                        </w:r>
                      </w:p>
                      <w:p w14:paraId="68C2220B" w14:textId="5734ECAB" w:rsidR="00CA291B" w:rsidRPr="00953D7A" w:rsidRDefault="00CA291B"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Pr="00953D7A">
                          <w:rPr>
                            <w:rFonts w:ascii="Lato" w:hAnsi="Lato"/>
                          </w:rPr>
                          <w:t>1</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009C2849" w:rsidRPr="00953D7A">
                          <w:rPr>
                            <w:rFonts w:ascii="Lato" w:eastAsia="Calibri" w:hAnsi="Lato"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B67F16" w:rsidR="00CA291B" w:rsidRPr="00953D7A" w:rsidRDefault="0095403B"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 xml:space="preserve">PRIVACY NOTICE FOR </w:t>
                        </w:r>
                        <w:r w:rsidR="00097D6E" w:rsidRPr="00953D7A">
                          <w:rPr>
                            <w:rFonts w:ascii="Lato" w:eastAsia="Calibri" w:hAnsi="Lato" w:cs="Calibri"/>
                            <w:b/>
                            <w:color w:val="FF3333"/>
                            <w:w w:val="99"/>
                            <w:position w:val="1"/>
                          </w:rPr>
                          <w:t>VISITORS AND CONTRACTORS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952434">
    <w:abstractNumId w:val="2"/>
  </w:num>
  <w:num w:numId="2" w16cid:durableId="2042898499">
    <w:abstractNumId w:val="3"/>
  </w:num>
  <w:num w:numId="3" w16cid:durableId="475882688">
    <w:abstractNumId w:val="7"/>
  </w:num>
  <w:num w:numId="4" w16cid:durableId="1842239095">
    <w:abstractNumId w:val="5"/>
  </w:num>
  <w:num w:numId="5" w16cid:durableId="1838810834">
    <w:abstractNumId w:val="8"/>
  </w:num>
  <w:num w:numId="6" w16cid:durableId="905578806">
    <w:abstractNumId w:val="6"/>
  </w:num>
  <w:num w:numId="7" w16cid:durableId="366759639">
    <w:abstractNumId w:val="4"/>
  </w:num>
  <w:num w:numId="8" w16cid:durableId="894585741">
    <w:abstractNumId w:val="1"/>
  </w:num>
  <w:num w:numId="9" w16cid:durableId="262810618">
    <w:abstractNumId w:val="0"/>
  </w:num>
  <w:num w:numId="10" w16cid:durableId="817189978">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ulkner">
    <w15:presenceInfo w15:providerId="AD" w15:userId="S::faulkner@oakfieldwidnes.co.uk::52560099-f021-4403-bf9b-51dc6aab1b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97D6E"/>
    <w:rsid w:val="000A4A28"/>
    <w:rsid w:val="000C3ACF"/>
    <w:rsid w:val="000D0C90"/>
    <w:rsid w:val="000F7E50"/>
    <w:rsid w:val="0010470D"/>
    <w:rsid w:val="00106697"/>
    <w:rsid w:val="00120699"/>
    <w:rsid w:val="0013047A"/>
    <w:rsid w:val="0013795C"/>
    <w:rsid w:val="00143678"/>
    <w:rsid w:val="00164455"/>
    <w:rsid w:val="00174B05"/>
    <w:rsid w:val="00183E27"/>
    <w:rsid w:val="00184DDC"/>
    <w:rsid w:val="001854EB"/>
    <w:rsid w:val="001A33B8"/>
    <w:rsid w:val="001A33B9"/>
    <w:rsid w:val="001B1648"/>
    <w:rsid w:val="001B1BB0"/>
    <w:rsid w:val="001B4759"/>
    <w:rsid w:val="001C4095"/>
    <w:rsid w:val="001C7D1D"/>
    <w:rsid w:val="001D177F"/>
    <w:rsid w:val="001D32A6"/>
    <w:rsid w:val="001D5F5E"/>
    <w:rsid w:val="001E5092"/>
    <w:rsid w:val="001E70F6"/>
    <w:rsid w:val="001E7343"/>
    <w:rsid w:val="001F70C1"/>
    <w:rsid w:val="00205582"/>
    <w:rsid w:val="00210203"/>
    <w:rsid w:val="00215795"/>
    <w:rsid w:val="002620BC"/>
    <w:rsid w:val="00275DEE"/>
    <w:rsid w:val="0028081F"/>
    <w:rsid w:val="002834F0"/>
    <w:rsid w:val="0029693D"/>
    <w:rsid w:val="002A1FCD"/>
    <w:rsid w:val="002A2739"/>
    <w:rsid w:val="002B7535"/>
    <w:rsid w:val="002D01DE"/>
    <w:rsid w:val="002F2E7A"/>
    <w:rsid w:val="00307E1F"/>
    <w:rsid w:val="0031520F"/>
    <w:rsid w:val="00331080"/>
    <w:rsid w:val="00335A86"/>
    <w:rsid w:val="00341E80"/>
    <w:rsid w:val="00365B70"/>
    <w:rsid w:val="00382C24"/>
    <w:rsid w:val="00384DEF"/>
    <w:rsid w:val="00390046"/>
    <w:rsid w:val="003C1A61"/>
    <w:rsid w:val="003D6D8E"/>
    <w:rsid w:val="003E2442"/>
    <w:rsid w:val="003E5A15"/>
    <w:rsid w:val="003E6C65"/>
    <w:rsid w:val="003F4B6C"/>
    <w:rsid w:val="00412BC4"/>
    <w:rsid w:val="00432584"/>
    <w:rsid w:val="00463FCF"/>
    <w:rsid w:val="00464ED3"/>
    <w:rsid w:val="00472AF7"/>
    <w:rsid w:val="0048569F"/>
    <w:rsid w:val="004965FA"/>
    <w:rsid w:val="004A11B9"/>
    <w:rsid w:val="004B1B39"/>
    <w:rsid w:val="004C05F9"/>
    <w:rsid w:val="0051693B"/>
    <w:rsid w:val="00526104"/>
    <w:rsid w:val="00540B36"/>
    <w:rsid w:val="0054251F"/>
    <w:rsid w:val="00544768"/>
    <w:rsid w:val="00551782"/>
    <w:rsid w:val="005826EC"/>
    <w:rsid w:val="005A613C"/>
    <w:rsid w:val="005B2D3F"/>
    <w:rsid w:val="005C5F97"/>
    <w:rsid w:val="005F2094"/>
    <w:rsid w:val="005F6B35"/>
    <w:rsid w:val="006433DF"/>
    <w:rsid w:val="006517A2"/>
    <w:rsid w:val="00656F44"/>
    <w:rsid w:val="00663279"/>
    <w:rsid w:val="006649AD"/>
    <w:rsid w:val="00665D32"/>
    <w:rsid w:val="006700BF"/>
    <w:rsid w:val="006747F9"/>
    <w:rsid w:val="00677929"/>
    <w:rsid w:val="00685BC2"/>
    <w:rsid w:val="0069214A"/>
    <w:rsid w:val="006A15FA"/>
    <w:rsid w:val="006A1ECC"/>
    <w:rsid w:val="006B5305"/>
    <w:rsid w:val="006D4E9C"/>
    <w:rsid w:val="006E46F2"/>
    <w:rsid w:val="006F7264"/>
    <w:rsid w:val="0070300F"/>
    <w:rsid w:val="00732427"/>
    <w:rsid w:val="0073299C"/>
    <w:rsid w:val="00734BAC"/>
    <w:rsid w:val="007400B1"/>
    <w:rsid w:val="0075362F"/>
    <w:rsid w:val="00763377"/>
    <w:rsid w:val="00771984"/>
    <w:rsid w:val="00776F4F"/>
    <w:rsid w:val="00784B48"/>
    <w:rsid w:val="007850E1"/>
    <w:rsid w:val="00787EA3"/>
    <w:rsid w:val="007A7C9B"/>
    <w:rsid w:val="007C6386"/>
    <w:rsid w:val="007D1F66"/>
    <w:rsid w:val="007D3990"/>
    <w:rsid w:val="007E00FC"/>
    <w:rsid w:val="007F1615"/>
    <w:rsid w:val="00802E9E"/>
    <w:rsid w:val="008228F5"/>
    <w:rsid w:val="008249E4"/>
    <w:rsid w:val="00824BD7"/>
    <w:rsid w:val="0084398F"/>
    <w:rsid w:val="00845B36"/>
    <w:rsid w:val="00860B5C"/>
    <w:rsid w:val="00885414"/>
    <w:rsid w:val="008C550E"/>
    <w:rsid w:val="008D3CB3"/>
    <w:rsid w:val="008E599D"/>
    <w:rsid w:val="008F30B1"/>
    <w:rsid w:val="009374B5"/>
    <w:rsid w:val="009503F6"/>
    <w:rsid w:val="00953D7A"/>
    <w:rsid w:val="0095403B"/>
    <w:rsid w:val="0095626C"/>
    <w:rsid w:val="00962148"/>
    <w:rsid w:val="00963126"/>
    <w:rsid w:val="00964F7D"/>
    <w:rsid w:val="00970F10"/>
    <w:rsid w:val="00977612"/>
    <w:rsid w:val="009867B2"/>
    <w:rsid w:val="00995A1F"/>
    <w:rsid w:val="009C11DC"/>
    <w:rsid w:val="009C2849"/>
    <w:rsid w:val="009C3247"/>
    <w:rsid w:val="009E3F61"/>
    <w:rsid w:val="009F3510"/>
    <w:rsid w:val="00A0509F"/>
    <w:rsid w:val="00A07FF2"/>
    <w:rsid w:val="00A2519F"/>
    <w:rsid w:val="00A507FD"/>
    <w:rsid w:val="00A67094"/>
    <w:rsid w:val="00A71A70"/>
    <w:rsid w:val="00A90C87"/>
    <w:rsid w:val="00A946DA"/>
    <w:rsid w:val="00AA6B38"/>
    <w:rsid w:val="00AC37F1"/>
    <w:rsid w:val="00AD23A8"/>
    <w:rsid w:val="00AD2FE1"/>
    <w:rsid w:val="00AD739C"/>
    <w:rsid w:val="00B10F63"/>
    <w:rsid w:val="00B16267"/>
    <w:rsid w:val="00B325EA"/>
    <w:rsid w:val="00B73F2C"/>
    <w:rsid w:val="00B84A40"/>
    <w:rsid w:val="00B90F93"/>
    <w:rsid w:val="00BE0E40"/>
    <w:rsid w:val="00BF4643"/>
    <w:rsid w:val="00BF5DB5"/>
    <w:rsid w:val="00C66A6A"/>
    <w:rsid w:val="00C761CE"/>
    <w:rsid w:val="00C91D23"/>
    <w:rsid w:val="00C94EA1"/>
    <w:rsid w:val="00CA291B"/>
    <w:rsid w:val="00CB2949"/>
    <w:rsid w:val="00CB2FB4"/>
    <w:rsid w:val="00CD4DDD"/>
    <w:rsid w:val="00CD6230"/>
    <w:rsid w:val="00CE296D"/>
    <w:rsid w:val="00D26860"/>
    <w:rsid w:val="00D2744B"/>
    <w:rsid w:val="00D336BF"/>
    <w:rsid w:val="00D33DAF"/>
    <w:rsid w:val="00D35CA5"/>
    <w:rsid w:val="00D37270"/>
    <w:rsid w:val="00D42F48"/>
    <w:rsid w:val="00D441C0"/>
    <w:rsid w:val="00D86DB8"/>
    <w:rsid w:val="00D90915"/>
    <w:rsid w:val="00D93A99"/>
    <w:rsid w:val="00D9433F"/>
    <w:rsid w:val="00DB6017"/>
    <w:rsid w:val="00DB60BB"/>
    <w:rsid w:val="00DD36CB"/>
    <w:rsid w:val="00DE12FC"/>
    <w:rsid w:val="00DE3FFE"/>
    <w:rsid w:val="00E01FE1"/>
    <w:rsid w:val="00E02C3B"/>
    <w:rsid w:val="00E17D59"/>
    <w:rsid w:val="00E25A96"/>
    <w:rsid w:val="00E30CD4"/>
    <w:rsid w:val="00E34A81"/>
    <w:rsid w:val="00E35362"/>
    <w:rsid w:val="00E5144B"/>
    <w:rsid w:val="00E55A5A"/>
    <w:rsid w:val="00E636E5"/>
    <w:rsid w:val="00E80897"/>
    <w:rsid w:val="00EA1294"/>
    <w:rsid w:val="00EB13B4"/>
    <w:rsid w:val="00EB5536"/>
    <w:rsid w:val="00EB5F21"/>
    <w:rsid w:val="00F155E0"/>
    <w:rsid w:val="00F439D9"/>
    <w:rsid w:val="00F52212"/>
    <w:rsid w:val="00F54FEE"/>
    <w:rsid w:val="00F630D1"/>
    <w:rsid w:val="00F75FB8"/>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97D6E"/>
    <w:rPr>
      <w:color w:val="0563C1" w:themeColor="hyperlink"/>
      <w:u w:val="single"/>
    </w:rPr>
  </w:style>
  <w:style w:type="paragraph" w:styleId="Revision">
    <w:name w:val="Revision"/>
    <w:hidden/>
    <w:uiPriority w:val="99"/>
    <w:semiHidden/>
    <w:rsid w:val="00463FCF"/>
    <w:pPr>
      <w:spacing w:after="0" w:line="240" w:lineRule="auto"/>
    </w:pPr>
  </w:style>
  <w:style w:type="character" w:styleId="UnresolvedMention">
    <w:name w:val="Unresolved Mention"/>
    <w:basedOn w:val="DefaultParagraphFont"/>
    <w:uiPriority w:val="99"/>
    <w:semiHidden/>
    <w:unhideWhenUsed/>
    <w:rsid w:val="009E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Props1.xml><?xml version="1.0" encoding="utf-8"?>
<ds:datastoreItem xmlns:ds="http://schemas.openxmlformats.org/officeDocument/2006/customXml" ds:itemID="{3FEE5CFA-DB16-4459-AE34-1CB65856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8</cp:revision>
  <cp:lastPrinted>2018-02-26T15:25:00Z</cp:lastPrinted>
  <dcterms:created xsi:type="dcterms:W3CDTF">2025-04-14T09:33:00Z</dcterms:created>
  <dcterms:modified xsi:type="dcterms:W3CDTF">2026-01-12T09:19:00Z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2140100</vt:r8>
  </property>
  <property fmtid="{D5CDD505-2E9C-101B-9397-08002B2CF9AE}" pid="5" name="_ExtendedDescription">
    <vt:lpwstr/>
  </property>
</Properties>
</file>