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5F12" w14:textId="77777777" w:rsidR="00E6769E" w:rsidRPr="008E6518" w:rsidRDefault="00E6769E" w:rsidP="00951B95">
      <w:pPr>
        <w:rPr>
          <w:rFonts w:ascii="Century Gothic" w:hAnsi="Century Gothic" w:cs="Calibri"/>
          <w:sz w:val="22"/>
          <w:szCs w:val="22"/>
        </w:rPr>
      </w:pPr>
    </w:p>
    <w:p w14:paraId="2D7C1A2B" w14:textId="14DA7C50" w:rsidR="00F21EAE" w:rsidRPr="008E6518" w:rsidRDefault="008E6518" w:rsidP="008E6518">
      <w:pPr>
        <w:pStyle w:val="Default"/>
        <w:spacing w:line="276" w:lineRule="auto"/>
        <w:contextualSpacing/>
        <w:jc w:val="center"/>
        <w:rPr>
          <w:rFonts w:ascii="Century Gothic" w:eastAsia="Calibri" w:hAnsi="Century Gothic" w:cs="Calibri"/>
          <w:b/>
          <w:color w:val="auto"/>
          <w:sz w:val="32"/>
          <w:szCs w:val="22"/>
          <w:lang w:eastAsia="en-US"/>
        </w:rPr>
      </w:pPr>
      <w:r w:rsidRPr="008E6518">
        <w:rPr>
          <w:rFonts w:ascii="Century Gothic" w:eastAsia="Calibri" w:hAnsi="Century Gothic" w:cs="Calibri"/>
          <w:b/>
          <w:color w:val="auto"/>
          <w:sz w:val="32"/>
          <w:szCs w:val="22"/>
          <w:lang w:eastAsia="en-US"/>
        </w:rPr>
        <w:t>Newfield School</w:t>
      </w:r>
    </w:p>
    <w:p w14:paraId="0D04BB5E" w14:textId="77777777" w:rsidR="00F21EAE" w:rsidRPr="008E6518" w:rsidRDefault="00F21EAE" w:rsidP="00951B95">
      <w:pPr>
        <w:pStyle w:val="Default"/>
        <w:spacing w:line="276" w:lineRule="auto"/>
        <w:contextualSpacing/>
        <w:rPr>
          <w:rFonts w:ascii="Century Gothic" w:eastAsia="Calibri" w:hAnsi="Century Gothic" w:cs="Calibri"/>
          <w:color w:val="auto"/>
          <w:sz w:val="22"/>
          <w:szCs w:val="22"/>
          <w:lang w:eastAsia="en-US"/>
        </w:rPr>
      </w:pPr>
    </w:p>
    <w:p w14:paraId="0994AD2A" w14:textId="77777777" w:rsidR="00F21EAE" w:rsidRPr="008E6518" w:rsidRDefault="00F21EAE" w:rsidP="00951B95">
      <w:pPr>
        <w:pStyle w:val="Default"/>
        <w:spacing w:line="276" w:lineRule="auto"/>
        <w:contextualSpacing/>
        <w:rPr>
          <w:rFonts w:ascii="Century Gothic" w:eastAsia="Calibri" w:hAnsi="Century Gothic" w:cs="Calibri"/>
          <w:b/>
          <w:color w:val="auto"/>
          <w:sz w:val="22"/>
          <w:szCs w:val="22"/>
          <w:lang w:eastAsia="en-US"/>
        </w:rPr>
      </w:pPr>
    </w:p>
    <w:p w14:paraId="27C3D796" w14:textId="77777777" w:rsidR="00F21EAE" w:rsidRPr="008E6518" w:rsidRDefault="00F21EAE" w:rsidP="00951B95">
      <w:pPr>
        <w:pStyle w:val="Default"/>
        <w:spacing w:line="276" w:lineRule="auto"/>
        <w:contextualSpacing/>
        <w:rPr>
          <w:rFonts w:ascii="Century Gothic" w:eastAsia="Calibri" w:hAnsi="Century Gothic" w:cs="Calibri"/>
          <w:b/>
          <w:color w:val="auto"/>
          <w:sz w:val="22"/>
          <w:szCs w:val="22"/>
          <w:lang w:eastAsia="en-US"/>
        </w:rPr>
      </w:pPr>
    </w:p>
    <w:p w14:paraId="1F32593B" w14:textId="77777777" w:rsidR="00F21EAE" w:rsidRPr="008E6518" w:rsidRDefault="004D603B" w:rsidP="00951B95">
      <w:pPr>
        <w:pStyle w:val="Default"/>
        <w:tabs>
          <w:tab w:val="left" w:pos="6588"/>
        </w:tabs>
        <w:spacing w:line="276" w:lineRule="auto"/>
        <w:contextualSpacing/>
        <w:rPr>
          <w:rFonts w:ascii="Century Gothic" w:eastAsia="Calibri" w:hAnsi="Century Gothic" w:cs="Calibri"/>
          <w:color w:val="auto"/>
          <w:sz w:val="22"/>
          <w:szCs w:val="22"/>
          <w:lang w:eastAsia="en-US"/>
        </w:rPr>
      </w:pPr>
      <w:r w:rsidRPr="008E6518">
        <w:rPr>
          <w:rFonts w:ascii="Century Gothic" w:eastAsia="Calibri" w:hAnsi="Century Gothic" w:cs="Calibri"/>
          <w:color w:val="auto"/>
          <w:sz w:val="22"/>
          <w:szCs w:val="22"/>
          <w:lang w:eastAsia="en-US"/>
        </w:rPr>
        <w:tab/>
      </w:r>
    </w:p>
    <w:p w14:paraId="6995E7B3" w14:textId="77777777" w:rsidR="00F21EAE" w:rsidRPr="008E6518" w:rsidRDefault="00F21EAE" w:rsidP="00951B95">
      <w:pPr>
        <w:pStyle w:val="Default"/>
        <w:spacing w:line="276" w:lineRule="auto"/>
        <w:contextualSpacing/>
        <w:rPr>
          <w:rFonts w:ascii="Century Gothic" w:eastAsia="Calibri" w:hAnsi="Century Gothic" w:cs="Calibri"/>
          <w:color w:val="auto"/>
          <w:sz w:val="22"/>
          <w:szCs w:val="22"/>
          <w:lang w:eastAsia="en-US"/>
        </w:rPr>
      </w:pPr>
    </w:p>
    <w:p w14:paraId="36E6B1DE" w14:textId="23D8F226" w:rsidR="00F21EAE" w:rsidRPr="008E6518" w:rsidRDefault="0090636C"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CHILD </w:t>
      </w:r>
      <w:r w:rsidR="00F21EAE" w:rsidRPr="008E6518">
        <w:rPr>
          <w:rFonts w:ascii="Century Gothic" w:eastAsia="MS Mincho" w:hAnsi="Century Gothic" w:cs="Calibri"/>
          <w:b/>
          <w:sz w:val="22"/>
          <w:szCs w:val="22"/>
          <w:lang w:val="en-US" w:eastAsia="en-US"/>
        </w:rPr>
        <w:t xml:space="preserve">PROTECTION AND SAFEGUARDING </w:t>
      </w:r>
      <w:r w:rsidR="00B95743" w:rsidRPr="008E6518">
        <w:rPr>
          <w:rFonts w:ascii="Century Gothic" w:eastAsia="MS Mincho" w:hAnsi="Century Gothic" w:cs="Calibri"/>
          <w:b/>
          <w:sz w:val="22"/>
          <w:szCs w:val="22"/>
          <w:lang w:val="en-US" w:eastAsia="en-US"/>
        </w:rPr>
        <w:t xml:space="preserve">POLICY AND PROCEDURES </w:t>
      </w:r>
      <w:r w:rsidR="00BC4795" w:rsidRPr="008E6518">
        <w:rPr>
          <w:rFonts w:ascii="Century Gothic" w:eastAsia="MS Mincho" w:hAnsi="Century Gothic" w:cs="Calibri"/>
          <w:b/>
          <w:sz w:val="22"/>
          <w:szCs w:val="22"/>
          <w:lang w:val="en-US" w:eastAsia="en-US"/>
        </w:rPr>
        <w:t xml:space="preserve">FOR </w:t>
      </w:r>
      <w:r w:rsidR="008E6518" w:rsidRPr="008E6518">
        <w:rPr>
          <w:rFonts w:ascii="Century Gothic" w:eastAsia="Calibri" w:hAnsi="Century Gothic" w:cs="Calibri"/>
          <w:sz w:val="22"/>
          <w:szCs w:val="22"/>
          <w:lang w:eastAsia="en-US"/>
        </w:rPr>
        <w:t xml:space="preserve">Newfield School </w:t>
      </w:r>
    </w:p>
    <w:p w14:paraId="4B426472" w14:textId="7CD29E7E" w:rsidR="00F21E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APPROVED BY GOVERNORS </w:t>
      </w:r>
      <w:r w:rsidR="008E6518" w:rsidRPr="008E6518">
        <w:rPr>
          <w:rFonts w:ascii="Century Gothic" w:eastAsia="MS Mincho" w:hAnsi="Century Gothic" w:cs="Calibri"/>
          <w:b/>
          <w:sz w:val="22"/>
          <w:szCs w:val="22"/>
          <w:lang w:val="en-US" w:eastAsia="en-US"/>
        </w:rPr>
        <w:t xml:space="preserve">September 2025 </w:t>
      </w:r>
    </w:p>
    <w:p w14:paraId="4D14383D" w14:textId="252C4146" w:rsidR="00F21E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POLICY TO BE REVIEWED </w:t>
      </w:r>
      <w:r w:rsidR="008E6518" w:rsidRPr="008E6518">
        <w:rPr>
          <w:rFonts w:ascii="Century Gothic" w:eastAsia="MS Mincho" w:hAnsi="Century Gothic" w:cs="Calibri"/>
          <w:b/>
          <w:sz w:val="22"/>
          <w:szCs w:val="22"/>
          <w:lang w:val="en-US" w:eastAsia="en-US"/>
        </w:rPr>
        <w:t>July 2026</w:t>
      </w:r>
    </w:p>
    <w:p w14:paraId="1BBE594C" w14:textId="77777777" w:rsidR="00F21EAE" w:rsidRPr="008E6518" w:rsidRDefault="00F21EAE" w:rsidP="00951B95">
      <w:pPr>
        <w:rPr>
          <w:rFonts w:ascii="Century Gothic" w:eastAsia="MS Mincho" w:hAnsi="Century Gothic"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6"/>
        <w:gridCol w:w="4440"/>
      </w:tblGrid>
      <w:tr w:rsidR="008E6518" w:rsidRPr="008E6518" w14:paraId="0732B29A" w14:textId="77777777" w:rsidTr="00D96D95">
        <w:tc>
          <w:tcPr>
            <w:tcW w:w="5353" w:type="dxa"/>
            <w:shd w:val="clear" w:color="auto" w:fill="auto"/>
            <w:vAlign w:val="center"/>
          </w:tcPr>
          <w:p w14:paraId="707489FB"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DESIGNATED SAFEGUARDING LEAD</w:t>
            </w:r>
          </w:p>
        </w:tc>
        <w:tc>
          <w:tcPr>
            <w:tcW w:w="4495" w:type="dxa"/>
            <w:shd w:val="clear" w:color="auto" w:fill="auto"/>
            <w:vAlign w:val="center"/>
          </w:tcPr>
          <w:p w14:paraId="41DE4610" w14:textId="7184140F"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Chris Whelan/Suzanne Furlong</w:t>
            </w:r>
          </w:p>
        </w:tc>
      </w:tr>
      <w:tr w:rsidR="008E6518" w:rsidRPr="008E6518" w14:paraId="6026C53E" w14:textId="77777777" w:rsidTr="00D96D95">
        <w:tc>
          <w:tcPr>
            <w:tcW w:w="5353" w:type="dxa"/>
            <w:shd w:val="clear" w:color="auto" w:fill="auto"/>
            <w:vAlign w:val="center"/>
          </w:tcPr>
          <w:p w14:paraId="3EFA68CE" w14:textId="77777777" w:rsidR="001845AE"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DEPUTY SAFEGUARDING LEAD</w:t>
            </w:r>
            <w:r w:rsidR="003861F7" w:rsidRPr="008E6518">
              <w:rPr>
                <w:rFonts w:ascii="Century Gothic" w:eastAsia="MS Mincho" w:hAnsi="Century Gothic" w:cs="Calibri"/>
                <w:b/>
                <w:sz w:val="22"/>
                <w:szCs w:val="22"/>
                <w:lang w:val="en-US" w:eastAsia="en-US"/>
              </w:rPr>
              <w:t>(S)</w:t>
            </w:r>
          </w:p>
        </w:tc>
        <w:tc>
          <w:tcPr>
            <w:tcW w:w="4495" w:type="dxa"/>
            <w:shd w:val="clear" w:color="auto" w:fill="auto"/>
            <w:vAlign w:val="center"/>
          </w:tcPr>
          <w:p w14:paraId="27937CC8" w14:textId="68F952DA"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Gill Riley / Pam Robinson/ Jack Marshall</w:t>
            </w:r>
          </w:p>
        </w:tc>
      </w:tr>
      <w:tr w:rsidR="008E6518" w:rsidRPr="008E6518" w14:paraId="13FA37C0" w14:textId="77777777" w:rsidTr="00D96D95">
        <w:tc>
          <w:tcPr>
            <w:tcW w:w="5353" w:type="dxa"/>
            <w:shd w:val="clear" w:color="auto" w:fill="auto"/>
            <w:vAlign w:val="center"/>
          </w:tcPr>
          <w:p w14:paraId="4A69CB64" w14:textId="160E9E21" w:rsidR="001039C8" w:rsidRPr="008E6518" w:rsidRDefault="001039C8"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NOMINATED GOVERNOR WITH RESPONSIBILITY FOR </w:t>
            </w:r>
            <w:r w:rsidR="00F83DAC" w:rsidRPr="008E6518">
              <w:rPr>
                <w:rFonts w:ascii="Century Gothic" w:eastAsia="MS Mincho" w:hAnsi="Century Gothic" w:cs="Calibri"/>
                <w:b/>
                <w:sz w:val="22"/>
                <w:szCs w:val="22"/>
                <w:lang w:val="en-US" w:eastAsia="en-US"/>
              </w:rPr>
              <w:t xml:space="preserve">CHILD </w:t>
            </w:r>
            <w:r w:rsidRPr="008E6518">
              <w:rPr>
                <w:rFonts w:ascii="Century Gothic" w:eastAsia="MS Mincho" w:hAnsi="Century Gothic" w:cs="Calibri"/>
                <w:b/>
                <w:sz w:val="22"/>
                <w:szCs w:val="22"/>
                <w:lang w:val="en-US" w:eastAsia="en-US"/>
              </w:rPr>
              <w:t xml:space="preserve">PROTECTION AND SAFEGUARDING </w:t>
            </w:r>
          </w:p>
        </w:tc>
        <w:tc>
          <w:tcPr>
            <w:tcW w:w="4495" w:type="dxa"/>
            <w:shd w:val="clear" w:color="auto" w:fill="auto"/>
            <w:vAlign w:val="center"/>
          </w:tcPr>
          <w:p w14:paraId="57AC9C6F" w14:textId="77777777" w:rsidR="001039C8" w:rsidRPr="008E6518" w:rsidRDefault="001039C8" w:rsidP="00951B95">
            <w:pPr>
              <w:rPr>
                <w:rFonts w:ascii="Century Gothic" w:eastAsia="MS Mincho" w:hAnsi="Century Gothic" w:cs="Calibri"/>
                <w:sz w:val="22"/>
                <w:szCs w:val="22"/>
                <w:lang w:val="en-US" w:eastAsia="en-US"/>
              </w:rPr>
            </w:pPr>
          </w:p>
        </w:tc>
      </w:tr>
      <w:tr w:rsidR="008E6518" w:rsidRPr="008E6518" w14:paraId="6A0FFE98" w14:textId="77777777" w:rsidTr="00D96D95">
        <w:tc>
          <w:tcPr>
            <w:tcW w:w="5353" w:type="dxa"/>
            <w:shd w:val="clear" w:color="auto" w:fill="auto"/>
            <w:vAlign w:val="center"/>
          </w:tcPr>
          <w:p w14:paraId="01398A09" w14:textId="77777777" w:rsidR="001845AE" w:rsidRPr="008E6518" w:rsidRDefault="00291C7B"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DESIGNATED TEACHER </w:t>
            </w:r>
            <w:r w:rsidR="001845AE" w:rsidRPr="008E6518">
              <w:rPr>
                <w:rFonts w:ascii="Century Gothic" w:eastAsia="MS Mincho" w:hAnsi="Century Gothic" w:cs="Calibri"/>
                <w:b/>
                <w:sz w:val="22"/>
                <w:szCs w:val="22"/>
                <w:lang w:val="en-US" w:eastAsia="en-US"/>
              </w:rPr>
              <w:t>– LOOKED</w:t>
            </w:r>
            <w:r w:rsidRPr="008E6518">
              <w:rPr>
                <w:rFonts w:ascii="Century Gothic" w:eastAsia="MS Mincho" w:hAnsi="Century Gothic" w:cs="Calibri"/>
                <w:b/>
                <w:sz w:val="22"/>
                <w:szCs w:val="22"/>
                <w:lang w:val="en-US" w:eastAsia="en-US"/>
              </w:rPr>
              <w:t xml:space="preserve"> AFTER CHILDREN </w:t>
            </w:r>
          </w:p>
        </w:tc>
        <w:tc>
          <w:tcPr>
            <w:tcW w:w="4495" w:type="dxa"/>
            <w:shd w:val="clear" w:color="auto" w:fill="auto"/>
            <w:vAlign w:val="center"/>
          </w:tcPr>
          <w:p w14:paraId="1771211C" w14:textId="3A9CF1C9" w:rsidR="00291C7B"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Elsa White</w:t>
            </w:r>
          </w:p>
        </w:tc>
      </w:tr>
      <w:tr w:rsidR="008E6518" w:rsidRPr="008E6518" w14:paraId="55CB22A1" w14:textId="77777777" w:rsidTr="00D96D95">
        <w:tc>
          <w:tcPr>
            <w:tcW w:w="5353" w:type="dxa"/>
            <w:shd w:val="clear" w:color="auto" w:fill="auto"/>
            <w:vAlign w:val="center"/>
          </w:tcPr>
          <w:p w14:paraId="02A7073E" w14:textId="77777777" w:rsidR="001845AE" w:rsidRPr="008E6518" w:rsidRDefault="000B1161"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EARLY HELP LEAD </w:t>
            </w:r>
          </w:p>
        </w:tc>
        <w:tc>
          <w:tcPr>
            <w:tcW w:w="4495" w:type="dxa"/>
            <w:shd w:val="clear" w:color="auto" w:fill="auto"/>
            <w:vAlign w:val="center"/>
          </w:tcPr>
          <w:p w14:paraId="5CCD949D" w14:textId="766863DE" w:rsidR="000B1161"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Gill Riley </w:t>
            </w:r>
          </w:p>
        </w:tc>
      </w:tr>
      <w:tr w:rsidR="008E6518" w:rsidRPr="008E6518" w14:paraId="78138A79" w14:textId="77777777" w:rsidTr="00D96D95">
        <w:tc>
          <w:tcPr>
            <w:tcW w:w="5353" w:type="dxa"/>
            <w:shd w:val="clear" w:color="auto" w:fill="auto"/>
            <w:vAlign w:val="center"/>
          </w:tcPr>
          <w:p w14:paraId="6CFC51ED" w14:textId="77777777" w:rsidR="001039C8" w:rsidRPr="008E6518" w:rsidRDefault="001039C8"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MENTAL HEALTH LEAD </w:t>
            </w:r>
          </w:p>
        </w:tc>
        <w:tc>
          <w:tcPr>
            <w:tcW w:w="4495" w:type="dxa"/>
            <w:shd w:val="clear" w:color="auto" w:fill="auto"/>
            <w:vAlign w:val="center"/>
          </w:tcPr>
          <w:p w14:paraId="26DFF054" w14:textId="21EFFB29" w:rsidR="001039C8"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Elsa White/Pam Robinson </w:t>
            </w:r>
          </w:p>
        </w:tc>
      </w:tr>
      <w:tr w:rsidR="008E6518" w:rsidRPr="008E6518" w14:paraId="2599BC24" w14:textId="77777777" w:rsidTr="00D96D95">
        <w:tc>
          <w:tcPr>
            <w:tcW w:w="5353" w:type="dxa"/>
            <w:shd w:val="clear" w:color="auto" w:fill="auto"/>
            <w:vAlign w:val="center"/>
          </w:tcPr>
          <w:p w14:paraId="47D93864" w14:textId="428A1537" w:rsidR="009C57A6" w:rsidRPr="008E6518" w:rsidRDefault="009C57A6"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PREVENT LEAD</w:t>
            </w:r>
          </w:p>
        </w:tc>
        <w:tc>
          <w:tcPr>
            <w:tcW w:w="4495" w:type="dxa"/>
            <w:shd w:val="clear" w:color="auto" w:fill="auto"/>
            <w:vAlign w:val="center"/>
          </w:tcPr>
          <w:p w14:paraId="73552C84" w14:textId="52001CFE" w:rsidR="009C57A6"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Gill Riley </w:t>
            </w:r>
          </w:p>
        </w:tc>
      </w:tr>
      <w:tr w:rsidR="008E6518" w:rsidRPr="008E6518" w14:paraId="2FD1B9EA" w14:textId="77777777" w:rsidTr="00D96D95">
        <w:tc>
          <w:tcPr>
            <w:tcW w:w="5353" w:type="dxa"/>
            <w:shd w:val="clear" w:color="auto" w:fill="auto"/>
            <w:vAlign w:val="center"/>
          </w:tcPr>
          <w:p w14:paraId="20B43A7F"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NOMINATED SAFEGUARDING GOVERNOR</w:t>
            </w:r>
          </w:p>
        </w:tc>
        <w:tc>
          <w:tcPr>
            <w:tcW w:w="4495" w:type="dxa"/>
            <w:shd w:val="clear" w:color="auto" w:fill="auto"/>
            <w:vAlign w:val="center"/>
          </w:tcPr>
          <w:p w14:paraId="3D34DB66" w14:textId="77777777" w:rsidR="00F21EAE" w:rsidRPr="008E6518" w:rsidRDefault="00F21EAE" w:rsidP="00951B95">
            <w:pPr>
              <w:rPr>
                <w:rFonts w:ascii="Century Gothic" w:eastAsia="MS Mincho" w:hAnsi="Century Gothic" w:cs="Calibri"/>
                <w:sz w:val="22"/>
                <w:szCs w:val="22"/>
                <w:lang w:val="en-US" w:eastAsia="en-US"/>
              </w:rPr>
            </w:pPr>
          </w:p>
        </w:tc>
      </w:tr>
      <w:tr w:rsidR="008E6518" w:rsidRPr="008E6518" w14:paraId="54E522C5" w14:textId="77777777" w:rsidTr="00D96D95">
        <w:tc>
          <w:tcPr>
            <w:tcW w:w="5353" w:type="dxa"/>
            <w:shd w:val="clear" w:color="auto" w:fill="auto"/>
            <w:vAlign w:val="center"/>
          </w:tcPr>
          <w:p w14:paraId="1BD60207" w14:textId="77777777" w:rsidR="00DF18F6" w:rsidRPr="008E6518" w:rsidRDefault="00F21EAE" w:rsidP="00951B95">
            <w:pPr>
              <w:rPr>
                <w:rFonts w:ascii="Century Gothic" w:eastAsia="MS Mincho" w:hAnsi="Century Gothic" w:cs="Calibri"/>
                <w:b/>
                <w:sz w:val="22"/>
                <w:szCs w:val="22"/>
                <w:lang w:val="en-US" w:eastAsia="en-US"/>
              </w:rPr>
            </w:pPr>
            <w:r w:rsidRPr="008E6518">
              <w:rPr>
                <w:rFonts w:ascii="Century Gothic" w:eastAsia="MS Mincho" w:hAnsi="Century Gothic" w:cs="Calibri"/>
                <w:b/>
                <w:sz w:val="22"/>
                <w:szCs w:val="22"/>
                <w:lang w:val="en-US" w:eastAsia="en-US"/>
              </w:rPr>
              <w:t xml:space="preserve">CHAIR OF GOVERNORS </w:t>
            </w:r>
          </w:p>
        </w:tc>
        <w:tc>
          <w:tcPr>
            <w:tcW w:w="4495" w:type="dxa"/>
            <w:shd w:val="clear" w:color="auto" w:fill="auto"/>
            <w:vAlign w:val="center"/>
          </w:tcPr>
          <w:p w14:paraId="7C188CF9" w14:textId="19396C90" w:rsidR="00F21EAE" w:rsidRPr="008E6518" w:rsidRDefault="008E6518"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Martin </w:t>
            </w:r>
            <w:proofErr w:type="spellStart"/>
            <w:r w:rsidRPr="008E6518">
              <w:rPr>
                <w:rFonts w:ascii="Century Gothic" w:eastAsia="MS Mincho" w:hAnsi="Century Gothic" w:cs="Calibri"/>
                <w:sz w:val="22"/>
                <w:szCs w:val="22"/>
                <w:lang w:val="en-US" w:eastAsia="en-US"/>
              </w:rPr>
              <w:t>Fol</w:t>
            </w:r>
            <w:proofErr w:type="spellEnd"/>
          </w:p>
        </w:tc>
      </w:tr>
    </w:tbl>
    <w:p w14:paraId="7573B236" w14:textId="77777777" w:rsidR="00E6769E" w:rsidRPr="008E6518" w:rsidRDefault="00E6769E" w:rsidP="00951B95">
      <w:pPr>
        <w:rPr>
          <w:rFonts w:ascii="Century Gothic" w:hAnsi="Century Gothic" w:cs="Calibri"/>
          <w:sz w:val="22"/>
          <w:szCs w:val="22"/>
        </w:rPr>
      </w:pPr>
    </w:p>
    <w:p w14:paraId="7288A8DE" w14:textId="77777777" w:rsidR="00E6769E" w:rsidRPr="008E6518" w:rsidRDefault="00E6769E" w:rsidP="00951B95">
      <w:pPr>
        <w:rPr>
          <w:rFonts w:ascii="Century Gothic" w:hAnsi="Century Gothic" w:cs="Calibri"/>
          <w:sz w:val="22"/>
          <w:szCs w:val="22"/>
        </w:rPr>
      </w:pPr>
    </w:p>
    <w:p w14:paraId="7FC3322C"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7E68C6FB"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14A674E9" w14:textId="77777777" w:rsidR="00E6769E" w:rsidRPr="008E6518" w:rsidRDefault="00E6769E" w:rsidP="00951B95">
      <w:pPr>
        <w:pStyle w:val="Default"/>
        <w:spacing w:line="276" w:lineRule="auto"/>
        <w:contextualSpacing/>
        <w:rPr>
          <w:rFonts w:ascii="Century Gothic" w:eastAsia="Calibri" w:hAnsi="Century Gothic" w:cs="Calibri"/>
          <w:color w:val="auto"/>
          <w:sz w:val="22"/>
          <w:szCs w:val="22"/>
          <w:lang w:eastAsia="en-US"/>
        </w:rPr>
      </w:pPr>
    </w:p>
    <w:p w14:paraId="50DFCD82"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34DBDD4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71C4B99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310DD07"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8FC2318"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BDB297B"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01D344C1"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1015743"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4B7D7331"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6B90514"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2304A7C9"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6A9129E6" w14:textId="13DBADA1"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5E015018"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p w14:paraId="736A8600" w14:textId="77777777" w:rsidR="00346E05" w:rsidRPr="008E6518" w:rsidRDefault="00346E05" w:rsidP="00951B95">
      <w:pPr>
        <w:pStyle w:val="Default"/>
        <w:spacing w:line="276" w:lineRule="auto"/>
        <w:contextualSpacing/>
        <w:rPr>
          <w:rFonts w:ascii="Century Gothic" w:eastAsia="Calibri" w:hAnsi="Century Gothic" w:cs="Calibri"/>
          <w:color w:val="auto"/>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74"/>
        <w:gridCol w:w="4842"/>
      </w:tblGrid>
      <w:tr w:rsidR="004A627A" w:rsidRPr="008E6518" w14:paraId="34D4E9B9" w14:textId="77777777" w:rsidTr="00D96D95">
        <w:tc>
          <w:tcPr>
            <w:tcW w:w="4981" w:type="dxa"/>
            <w:shd w:val="clear" w:color="auto" w:fill="auto"/>
          </w:tcPr>
          <w:p w14:paraId="58A3B3AC" w14:textId="77777777" w:rsidR="004A627A" w:rsidRPr="008E6518" w:rsidRDefault="00B95743"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Date </w:t>
            </w:r>
            <w:r w:rsidR="004A627A" w:rsidRPr="008E6518">
              <w:rPr>
                <w:rFonts w:ascii="Century Gothic" w:eastAsia="Calibri" w:hAnsi="Century Gothic" w:cs="Calibri"/>
                <w:b/>
                <w:color w:val="auto"/>
                <w:sz w:val="22"/>
                <w:szCs w:val="22"/>
                <w:lang w:eastAsia="en-US"/>
              </w:rPr>
              <w:t xml:space="preserve">Approved </w:t>
            </w:r>
          </w:p>
        </w:tc>
        <w:tc>
          <w:tcPr>
            <w:tcW w:w="4981" w:type="dxa"/>
            <w:shd w:val="clear" w:color="auto" w:fill="auto"/>
          </w:tcPr>
          <w:p w14:paraId="1B30A920"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r w:rsidR="004A627A" w:rsidRPr="008E6518" w14:paraId="61537F50" w14:textId="77777777" w:rsidTr="00D96D95">
        <w:tc>
          <w:tcPr>
            <w:tcW w:w="4981" w:type="dxa"/>
            <w:shd w:val="clear" w:color="auto" w:fill="auto"/>
          </w:tcPr>
          <w:p w14:paraId="6717216A"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Name </w:t>
            </w:r>
          </w:p>
        </w:tc>
        <w:tc>
          <w:tcPr>
            <w:tcW w:w="4981" w:type="dxa"/>
            <w:shd w:val="clear" w:color="auto" w:fill="auto"/>
          </w:tcPr>
          <w:p w14:paraId="7D69DD16"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r w:rsidR="004A627A" w:rsidRPr="008E6518" w14:paraId="04CF2443" w14:textId="77777777" w:rsidTr="00D96D95">
        <w:tc>
          <w:tcPr>
            <w:tcW w:w="4981" w:type="dxa"/>
            <w:shd w:val="clear" w:color="auto" w:fill="auto"/>
          </w:tcPr>
          <w:p w14:paraId="5B4816AC" w14:textId="77777777" w:rsidR="004A627A" w:rsidRPr="008E6518" w:rsidRDefault="005E1C02"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P</w:t>
            </w:r>
            <w:r w:rsidRPr="008E6518">
              <w:rPr>
                <w:rFonts w:ascii="Century Gothic" w:eastAsia="Calibri" w:hAnsi="Century Gothic" w:cs="Calibri"/>
                <w:b/>
                <w:color w:val="auto"/>
                <w:sz w:val="22"/>
                <w:szCs w:val="22"/>
              </w:rPr>
              <w:t xml:space="preserve">osition </w:t>
            </w:r>
          </w:p>
        </w:tc>
        <w:tc>
          <w:tcPr>
            <w:tcW w:w="4981" w:type="dxa"/>
            <w:shd w:val="clear" w:color="auto" w:fill="auto"/>
          </w:tcPr>
          <w:p w14:paraId="779AB2ED" w14:textId="77777777" w:rsidR="004A627A" w:rsidRPr="008E6518" w:rsidRDefault="004A627A" w:rsidP="00951B95">
            <w:pPr>
              <w:pStyle w:val="Default"/>
              <w:overflowPunct w:val="0"/>
              <w:spacing w:line="276" w:lineRule="auto"/>
              <w:contextualSpacing/>
              <w:textAlignment w:val="baseline"/>
              <w:rPr>
                <w:rFonts w:ascii="Century Gothic" w:eastAsia="Calibri" w:hAnsi="Century Gothic" w:cs="Calibri"/>
                <w:b/>
                <w:color w:val="auto"/>
                <w:sz w:val="22"/>
                <w:szCs w:val="22"/>
                <w:lang w:eastAsia="en-US"/>
              </w:rPr>
            </w:pPr>
          </w:p>
        </w:tc>
      </w:tr>
    </w:tbl>
    <w:p w14:paraId="19AEE30D" w14:textId="77777777" w:rsidR="00B2797C" w:rsidRPr="008E6518" w:rsidRDefault="00B2797C" w:rsidP="00951B95">
      <w:pPr>
        <w:pStyle w:val="Default"/>
        <w:spacing w:line="276" w:lineRule="auto"/>
        <w:contextualSpacing/>
        <w:rPr>
          <w:rFonts w:ascii="Century Gothic" w:eastAsia="Calibri" w:hAnsi="Century Gothic" w:cs="Calibri"/>
          <w:color w:val="auto"/>
          <w:sz w:val="22"/>
          <w:szCs w:val="22"/>
          <w:lang w:eastAsia="en-US"/>
        </w:rPr>
        <w:sectPr w:rsidR="00B2797C" w:rsidRPr="008E6518" w:rsidSect="00194200">
          <w:footerReference w:type="default" r:id="rId11"/>
          <w:pgSz w:w="11906" w:h="16838" w:code="9"/>
          <w:pgMar w:top="1440" w:right="1080" w:bottom="1440" w:left="1080" w:header="709" w:footer="709"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pPr>
    </w:p>
    <w:p w14:paraId="654932DA" w14:textId="77777777" w:rsidR="00B63B28" w:rsidRPr="008E6518" w:rsidRDefault="00E170AC" w:rsidP="00951B95">
      <w:pPr>
        <w:pStyle w:val="TOCHeading"/>
        <w:spacing w:before="0"/>
        <w:rPr>
          <w:rFonts w:ascii="Century Gothic" w:hAnsi="Century Gothic" w:cs="Calibri"/>
          <w:color w:val="auto"/>
          <w:sz w:val="22"/>
          <w:szCs w:val="22"/>
          <w:u w:val="single"/>
        </w:rPr>
      </w:pPr>
      <w:r w:rsidRPr="008E6518">
        <w:rPr>
          <w:rFonts w:ascii="Century Gothic" w:hAnsi="Century Gothic" w:cs="Calibri"/>
          <w:color w:val="auto"/>
          <w:sz w:val="22"/>
          <w:szCs w:val="22"/>
          <w:u w:val="single"/>
        </w:rPr>
        <w:lastRenderedPageBreak/>
        <w:t xml:space="preserve">CONTENTS </w:t>
      </w:r>
    </w:p>
    <w:p w14:paraId="4430B9D3" w14:textId="77777777" w:rsidR="00957E47" w:rsidRPr="008E6518" w:rsidRDefault="00957E47" w:rsidP="00951B95">
      <w:pPr>
        <w:rPr>
          <w:rFonts w:ascii="Century Gothic" w:hAnsi="Century Gothic" w:cs="Calibri"/>
          <w:sz w:val="22"/>
          <w:szCs w:val="22"/>
          <w:lang w:val="en-US" w:eastAsia="ja-JP"/>
        </w:rPr>
      </w:pPr>
    </w:p>
    <w:p w14:paraId="1C55AB52" w14:textId="77777777" w:rsidR="00957E47" w:rsidRPr="008E6518" w:rsidRDefault="00957E47" w:rsidP="00ED75A2">
      <w:pPr>
        <w:pStyle w:val="Default"/>
        <w:numPr>
          <w:ilvl w:val="0"/>
          <w:numId w:val="18"/>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P</w:t>
      </w:r>
      <w:r w:rsidR="003B1A43" w:rsidRPr="008E6518">
        <w:rPr>
          <w:rFonts w:ascii="Century Gothic" w:eastAsia="Calibri" w:hAnsi="Century Gothic" w:cs="Calibri"/>
          <w:b/>
          <w:color w:val="auto"/>
          <w:sz w:val="22"/>
          <w:szCs w:val="22"/>
          <w:lang w:eastAsia="en-US"/>
        </w:rPr>
        <w:t xml:space="preserve">olicy </w:t>
      </w:r>
      <w:r w:rsidR="002C16E6" w:rsidRPr="008E6518">
        <w:rPr>
          <w:rFonts w:ascii="Century Gothic" w:eastAsia="Calibri" w:hAnsi="Century Gothic" w:cs="Calibri"/>
          <w:b/>
          <w:color w:val="auto"/>
          <w:sz w:val="22"/>
          <w:szCs w:val="22"/>
          <w:lang w:eastAsia="en-US"/>
        </w:rPr>
        <w:t>s</w:t>
      </w:r>
      <w:r w:rsidR="003B1A43" w:rsidRPr="008E6518">
        <w:rPr>
          <w:rFonts w:ascii="Century Gothic" w:eastAsia="Calibri" w:hAnsi="Century Gothic" w:cs="Calibri"/>
          <w:b/>
          <w:color w:val="auto"/>
          <w:sz w:val="22"/>
          <w:szCs w:val="22"/>
          <w:lang w:eastAsia="en-US"/>
        </w:rPr>
        <w:t>tatement</w:t>
      </w:r>
      <w:r w:rsidR="005F45D5" w:rsidRPr="008E6518">
        <w:rPr>
          <w:rFonts w:ascii="Century Gothic" w:eastAsia="Calibri" w:hAnsi="Century Gothic" w:cs="Calibri"/>
          <w:b/>
          <w:color w:val="auto"/>
          <w:sz w:val="22"/>
          <w:szCs w:val="22"/>
          <w:lang w:eastAsia="en-US"/>
        </w:rPr>
        <w:t>.</w:t>
      </w:r>
    </w:p>
    <w:p w14:paraId="1D9A3033" w14:textId="77777777" w:rsidR="00B14B80" w:rsidRPr="008E6518" w:rsidRDefault="00B14B80" w:rsidP="00ED75A2">
      <w:pPr>
        <w:pStyle w:val="Default"/>
        <w:numPr>
          <w:ilvl w:val="0"/>
          <w:numId w:val="18"/>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D</w:t>
      </w:r>
      <w:r w:rsidR="003B1A43" w:rsidRPr="008E6518">
        <w:rPr>
          <w:rFonts w:ascii="Century Gothic" w:eastAsia="Calibri" w:hAnsi="Century Gothic" w:cs="Calibri"/>
          <w:b/>
          <w:color w:val="auto"/>
          <w:sz w:val="22"/>
          <w:szCs w:val="22"/>
          <w:lang w:eastAsia="en-US"/>
        </w:rPr>
        <w:t>efinition</w:t>
      </w:r>
      <w:r w:rsidR="005F45D5" w:rsidRPr="008E6518">
        <w:rPr>
          <w:rFonts w:ascii="Century Gothic" w:eastAsia="Calibri" w:hAnsi="Century Gothic" w:cs="Calibri"/>
          <w:b/>
          <w:color w:val="auto"/>
          <w:sz w:val="22"/>
          <w:szCs w:val="22"/>
          <w:lang w:eastAsia="en-US"/>
        </w:rPr>
        <w:t>.</w:t>
      </w:r>
    </w:p>
    <w:p w14:paraId="3F37CBFA"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I</w:t>
      </w:r>
      <w:r w:rsidR="002C16E6" w:rsidRPr="008E6518">
        <w:rPr>
          <w:rFonts w:ascii="Century Gothic" w:hAnsi="Century Gothic" w:cs="Calibri"/>
          <w:b/>
          <w:sz w:val="22"/>
          <w:szCs w:val="22"/>
          <w:lang w:val="en-US" w:eastAsia="ja-JP"/>
        </w:rPr>
        <w:t>mplementation</w:t>
      </w:r>
      <w:r w:rsidR="005F45D5" w:rsidRPr="008E6518">
        <w:rPr>
          <w:rFonts w:ascii="Century Gothic" w:hAnsi="Century Gothic" w:cs="Calibri"/>
          <w:b/>
          <w:sz w:val="22"/>
          <w:szCs w:val="22"/>
          <w:lang w:val="en-US" w:eastAsia="ja-JP"/>
        </w:rPr>
        <w:t>.</w:t>
      </w:r>
    </w:p>
    <w:p w14:paraId="5A98F92E"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E</w:t>
      </w:r>
      <w:r w:rsidR="002C16E6" w:rsidRPr="008E6518">
        <w:rPr>
          <w:rFonts w:ascii="Century Gothic" w:hAnsi="Century Gothic" w:cs="Calibri"/>
          <w:b/>
          <w:sz w:val="22"/>
          <w:szCs w:val="22"/>
          <w:lang w:val="en-US" w:eastAsia="ja-JP"/>
        </w:rPr>
        <w:t>quality statement</w:t>
      </w:r>
      <w:r w:rsidR="005F45D5" w:rsidRPr="008E6518">
        <w:rPr>
          <w:rFonts w:ascii="Century Gothic" w:hAnsi="Century Gothic" w:cs="Calibri"/>
          <w:b/>
          <w:sz w:val="22"/>
          <w:szCs w:val="22"/>
          <w:lang w:val="en-US" w:eastAsia="ja-JP"/>
        </w:rPr>
        <w:t>.</w:t>
      </w:r>
      <w:r w:rsidRPr="008E6518">
        <w:rPr>
          <w:rFonts w:ascii="Century Gothic" w:hAnsi="Century Gothic" w:cs="Calibri"/>
          <w:b/>
          <w:sz w:val="22"/>
          <w:szCs w:val="22"/>
          <w:lang w:val="en-US" w:eastAsia="ja-JP"/>
        </w:rPr>
        <w:t xml:space="preserve"> </w:t>
      </w:r>
    </w:p>
    <w:p w14:paraId="399C3EDD" w14:textId="3D057CC7" w:rsidR="002C16E6" w:rsidRPr="008E6518" w:rsidRDefault="002C16E6"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 xml:space="preserve">Policy compliance, </w:t>
      </w:r>
      <w:r w:rsidR="00493368" w:rsidRPr="008E6518">
        <w:rPr>
          <w:rFonts w:ascii="Century Gothic" w:hAnsi="Century Gothic" w:cs="Calibri"/>
          <w:b/>
          <w:sz w:val="22"/>
          <w:szCs w:val="22"/>
          <w:lang w:val="en-US" w:eastAsia="ja-JP"/>
        </w:rPr>
        <w:t>monitoring,</w:t>
      </w:r>
      <w:r w:rsidRPr="008E6518">
        <w:rPr>
          <w:rFonts w:ascii="Century Gothic" w:hAnsi="Century Gothic" w:cs="Calibri"/>
          <w:b/>
          <w:sz w:val="22"/>
          <w:szCs w:val="22"/>
          <w:lang w:val="en-US" w:eastAsia="ja-JP"/>
        </w:rPr>
        <w:t xml:space="preserve"> and review</w:t>
      </w:r>
      <w:r w:rsidR="005F45D5" w:rsidRPr="008E6518">
        <w:rPr>
          <w:rFonts w:ascii="Century Gothic" w:hAnsi="Century Gothic" w:cs="Calibri"/>
          <w:b/>
          <w:sz w:val="22"/>
          <w:szCs w:val="22"/>
          <w:lang w:val="en-US" w:eastAsia="ja-JP"/>
        </w:rPr>
        <w:t>.</w:t>
      </w:r>
      <w:r w:rsidRPr="008E6518">
        <w:rPr>
          <w:rFonts w:ascii="Century Gothic" w:hAnsi="Century Gothic" w:cs="Calibri"/>
          <w:b/>
          <w:sz w:val="22"/>
          <w:szCs w:val="22"/>
          <w:lang w:val="en-US" w:eastAsia="ja-JP"/>
        </w:rPr>
        <w:t xml:space="preserve"> </w:t>
      </w:r>
    </w:p>
    <w:p w14:paraId="3A24865E" w14:textId="77777777" w:rsidR="00957E47" w:rsidRPr="008E6518" w:rsidRDefault="00957E47" w:rsidP="00ED75A2">
      <w:pPr>
        <w:numPr>
          <w:ilvl w:val="0"/>
          <w:numId w:val="18"/>
        </w:numPr>
        <w:ind w:left="567" w:hanging="567"/>
        <w:rPr>
          <w:rFonts w:ascii="Century Gothic" w:hAnsi="Century Gothic" w:cs="Calibri"/>
          <w:b/>
          <w:sz w:val="22"/>
          <w:szCs w:val="22"/>
          <w:lang w:val="en-US" w:eastAsia="ja-JP"/>
        </w:rPr>
      </w:pPr>
      <w:r w:rsidRPr="008E6518">
        <w:rPr>
          <w:rFonts w:ascii="Century Gothic" w:eastAsia="Calibri" w:hAnsi="Century Gothic" w:cs="Calibri"/>
          <w:b/>
          <w:sz w:val="22"/>
          <w:szCs w:val="22"/>
          <w:lang w:eastAsia="en-US"/>
        </w:rPr>
        <w:t>R</w:t>
      </w:r>
      <w:r w:rsidR="002C16E6" w:rsidRPr="008E6518">
        <w:rPr>
          <w:rFonts w:ascii="Century Gothic" w:eastAsia="Calibri" w:hAnsi="Century Gothic" w:cs="Calibri"/>
          <w:b/>
          <w:sz w:val="22"/>
          <w:szCs w:val="22"/>
          <w:lang w:eastAsia="en-US"/>
        </w:rPr>
        <w:t>oles and responsibilities</w:t>
      </w:r>
      <w:r w:rsidR="00B662F6" w:rsidRPr="008E6518">
        <w:rPr>
          <w:rFonts w:ascii="Century Gothic" w:eastAsia="Calibri" w:hAnsi="Century Gothic" w:cs="Calibri"/>
          <w:b/>
          <w:sz w:val="22"/>
          <w:szCs w:val="22"/>
          <w:lang w:eastAsia="en-US"/>
        </w:rPr>
        <w:t>.</w:t>
      </w:r>
      <w:r w:rsidR="002C16E6" w:rsidRPr="008E6518">
        <w:rPr>
          <w:rFonts w:ascii="Century Gothic" w:eastAsia="Calibri" w:hAnsi="Century Gothic" w:cs="Calibri"/>
          <w:b/>
          <w:sz w:val="22"/>
          <w:szCs w:val="22"/>
          <w:lang w:eastAsia="en-US"/>
        </w:rPr>
        <w:t xml:space="preserve"> </w:t>
      </w:r>
      <w:r w:rsidRPr="008E6518">
        <w:rPr>
          <w:rFonts w:ascii="Century Gothic" w:eastAsia="Calibri" w:hAnsi="Century Gothic" w:cs="Calibri"/>
          <w:b/>
          <w:sz w:val="22"/>
          <w:szCs w:val="22"/>
          <w:lang w:eastAsia="en-US"/>
        </w:rPr>
        <w:t xml:space="preserve"> </w:t>
      </w:r>
    </w:p>
    <w:p w14:paraId="26439513" w14:textId="77777777" w:rsidR="00D512C8" w:rsidRPr="008E6518" w:rsidRDefault="00D512C8" w:rsidP="00ED75A2">
      <w:pPr>
        <w:numPr>
          <w:ilvl w:val="1"/>
          <w:numId w:val="18"/>
        </w:numPr>
        <w:ind w:left="1134"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The role of all staff </w:t>
      </w:r>
      <w:r w:rsidR="0007790B" w:rsidRPr="008E6518">
        <w:rPr>
          <w:rFonts w:ascii="Century Gothic" w:hAnsi="Century Gothic" w:cs="Calibri"/>
          <w:bCs/>
          <w:sz w:val="22"/>
          <w:szCs w:val="22"/>
          <w:lang w:eastAsia="en-US"/>
        </w:rPr>
        <w:t>including supply staff, volunteers, and contractors</w:t>
      </w:r>
    </w:p>
    <w:p w14:paraId="09BAB3FA" w14:textId="77777777" w:rsidR="00ED49C3" w:rsidRPr="008E6518" w:rsidRDefault="00ED49C3" w:rsidP="00ED75A2">
      <w:pPr>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b/>
          <w:sz w:val="22"/>
          <w:szCs w:val="22"/>
          <w:lang w:eastAsia="en-US"/>
        </w:rPr>
        <w:t xml:space="preserve">The Role of the Designated Safeguarding Lead (DSL) and Deputy Designated Safeguarding Lead </w:t>
      </w:r>
    </w:p>
    <w:p w14:paraId="5A972887" w14:textId="77777777" w:rsidR="00D512C8" w:rsidRPr="008E6518" w:rsidRDefault="00D512C8"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The role of the Headteacher </w:t>
      </w:r>
    </w:p>
    <w:p w14:paraId="73FAB169" w14:textId="77777777" w:rsidR="00112206" w:rsidRPr="008E6518" w:rsidRDefault="00112206"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The role of Teachers </w:t>
      </w:r>
    </w:p>
    <w:p w14:paraId="7374F856" w14:textId="77777777" w:rsidR="00112206" w:rsidRPr="008E6518" w:rsidRDefault="00112206" w:rsidP="00ED75A2">
      <w:pPr>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The role of the Governing Body/Proprietors</w:t>
      </w:r>
    </w:p>
    <w:p w14:paraId="6967EA5C" w14:textId="1386DF56" w:rsidR="005A7530" w:rsidRPr="008E6518" w:rsidRDefault="00112206" w:rsidP="00ED75A2">
      <w:pPr>
        <w:numPr>
          <w:ilvl w:val="1"/>
          <w:numId w:val="18"/>
        </w:numPr>
        <w:ind w:left="1134" w:hanging="567"/>
        <w:rPr>
          <w:rFonts w:ascii="Century Gothic" w:hAnsi="Century Gothic" w:cs="Calibri"/>
          <w:b/>
          <w:bCs/>
          <w:color w:val="FF0000"/>
          <w:sz w:val="22"/>
          <w:szCs w:val="22"/>
          <w:lang w:val="en-US" w:eastAsia="ja-JP"/>
        </w:rPr>
      </w:pPr>
      <w:r w:rsidRPr="008E6518">
        <w:rPr>
          <w:rFonts w:ascii="Century Gothic" w:hAnsi="Century Gothic" w:cs="Calibri"/>
          <w:b/>
          <w:bCs/>
          <w:color w:val="FF0000"/>
          <w:sz w:val="22"/>
          <w:szCs w:val="22"/>
          <w:lang w:val="en-US" w:eastAsia="ja-JP"/>
        </w:rPr>
        <w:t>(</w:t>
      </w:r>
      <w:r w:rsidR="00493368" w:rsidRPr="008E6518">
        <w:rPr>
          <w:rFonts w:ascii="Century Gothic" w:hAnsi="Century Gothic" w:cs="Calibri"/>
          <w:b/>
          <w:bCs/>
          <w:color w:val="FF0000"/>
          <w:sz w:val="22"/>
          <w:szCs w:val="22"/>
          <w:lang w:val="en-US" w:eastAsia="ja-JP"/>
        </w:rPr>
        <w:t>Please</w:t>
      </w:r>
      <w:r w:rsidRPr="008E6518">
        <w:rPr>
          <w:rFonts w:ascii="Century Gothic" w:hAnsi="Century Gothic" w:cs="Calibri"/>
          <w:b/>
          <w:bCs/>
          <w:color w:val="FF0000"/>
          <w:sz w:val="22"/>
          <w:szCs w:val="22"/>
          <w:lang w:val="en-US" w:eastAsia="ja-JP"/>
        </w:rPr>
        <w:t xml:space="preserve"> add any other roles if you wish to</w:t>
      </w:r>
      <w:r w:rsidR="005E351F" w:rsidRPr="008E6518">
        <w:rPr>
          <w:rFonts w:ascii="Century Gothic" w:hAnsi="Century Gothic" w:cs="Calibri"/>
          <w:b/>
          <w:bCs/>
          <w:color w:val="FF0000"/>
          <w:sz w:val="22"/>
          <w:szCs w:val="22"/>
          <w:lang w:val="en-US" w:eastAsia="ja-JP"/>
        </w:rPr>
        <w:t>,</w:t>
      </w:r>
      <w:r w:rsidRPr="008E6518">
        <w:rPr>
          <w:rFonts w:ascii="Century Gothic" w:hAnsi="Century Gothic" w:cs="Calibri"/>
          <w:b/>
          <w:bCs/>
          <w:color w:val="FF0000"/>
          <w:sz w:val="22"/>
          <w:szCs w:val="22"/>
          <w:lang w:val="en-US" w:eastAsia="ja-JP"/>
        </w:rPr>
        <w:t xml:space="preserve"> for example school counsellor) </w:t>
      </w:r>
    </w:p>
    <w:p w14:paraId="5296B3A5" w14:textId="12BF1C4D" w:rsidR="00007475" w:rsidRPr="008E6518" w:rsidRDefault="004F2023" w:rsidP="00ED75A2">
      <w:pPr>
        <w:numPr>
          <w:ilvl w:val="0"/>
          <w:numId w:val="18"/>
        </w:numPr>
        <w:ind w:left="567" w:hanging="567"/>
        <w:rPr>
          <w:rFonts w:ascii="Century Gothic" w:hAnsi="Century Gothic" w:cs="Calibri"/>
          <w:b/>
          <w:bCs/>
          <w:sz w:val="22"/>
          <w:szCs w:val="22"/>
          <w:lang w:val="en-US" w:eastAsia="ja-JP"/>
        </w:rPr>
      </w:pPr>
      <w:r w:rsidRPr="008E6518">
        <w:rPr>
          <w:rFonts w:ascii="Century Gothic" w:hAnsi="Century Gothic" w:cs="Calibri"/>
          <w:b/>
          <w:bCs/>
          <w:sz w:val="22"/>
          <w:szCs w:val="22"/>
        </w:rPr>
        <w:t xml:space="preserve">Checking the identity and suitability of visitors </w:t>
      </w:r>
    </w:p>
    <w:p w14:paraId="7A76B42E" w14:textId="77777777" w:rsidR="008E5343" w:rsidRPr="008E6518" w:rsidRDefault="008E5343" w:rsidP="00ED75A2">
      <w:pPr>
        <w:numPr>
          <w:ilvl w:val="0"/>
          <w:numId w:val="18"/>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Children reporting safeguarding concerns</w:t>
      </w:r>
      <w:r w:rsidR="005F45D5" w:rsidRPr="008E6518">
        <w:rPr>
          <w:rFonts w:ascii="Century Gothic" w:eastAsia="MS Mincho" w:hAnsi="Century Gothic" w:cs="Calibri"/>
          <w:b/>
          <w:sz w:val="22"/>
          <w:szCs w:val="22"/>
          <w:lang w:eastAsia="en-US"/>
        </w:rPr>
        <w:t>.</w:t>
      </w:r>
    </w:p>
    <w:p w14:paraId="36EB307D" w14:textId="77777777" w:rsidR="00863420" w:rsidRPr="008E6518" w:rsidRDefault="008E5343"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rPr>
        <w:t>Opportunities to teach safeguarding</w:t>
      </w:r>
      <w:r w:rsidR="005F45D5" w:rsidRPr="008E6518">
        <w:rPr>
          <w:rFonts w:ascii="Century Gothic" w:hAnsi="Century Gothic" w:cs="Calibri"/>
          <w:b/>
          <w:sz w:val="22"/>
          <w:szCs w:val="22"/>
        </w:rPr>
        <w:t>.</w:t>
      </w:r>
    </w:p>
    <w:p w14:paraId="77AFF4E9" w14:textId="77777777" w:rsidR="004F2023" w:rsidRPr="008E6518" w:rsidRDefault="004F2023" w:rsidP="00ED75A2">
      <w:pPr>
        <w:numPr>
          <w:ilvl w:val="0"/>
          <w:numId w:val="18"/>
        </w:numPr>
        <w:ind w:left="567" w:hanging="567"/>
        <w:rPr>
          <w:rFonts w:ascii="Century Gothic" w:hAnsi="Century Gothic" w:cs="Calibri"/>
          <w:b/>
          <w:sz w:val="22"/>
          <w:szCs w:val="22"/>
        </w:rPr>
      </w:pPr>
      <w:r w:rsidRPr="008E6518">
        <w:rPr>
          <w:rFonts w:ascii="Century Gothic" w:hAnsi="Century Gothic" w:cs="Calibri"/>
          <w:b/>
          <w:sz w:val="22"/>
          <w:szCs w:val="22"/>
        </w:rPr>
        <w:t>OUR ROLE IN SUPPORTING CHILDREN WHO ARE VULNERABLE AND AT RISK THROUGH A CHILD CENTRED AND COORDINATED APPROACH</w:t>
      </w:r>
    </w:p>
    <w:p w14:paraId="3453961E" w14:textId="77777777" w:rsidR="00174CA6" w:rsidRPr="008E6518" w:rsidRDefault="00174CA6" w:rsidP="00ED75A2">
      <w:pPr>
        <w:numPr>
          <w:ilvl w:val="1"/>
          <w:numId w:val="18"/>
        </w:numPr>
        <w:ind w:left="1134" w:hanging="567"/>
        <w:rPr>
          <w:rFonts w:ascii="Century Gothic" w:hAnsi="Century Gothic" w:cs="Calibri"/>
          <w:sz w:val="22"/>
          <w:szCs w:val="22"/>
        </w:rPr>
      </w:pPr>
      <w:r w:rsidRPr="008E6518">
        <w:rPr>
          <w:rFonts w:ascii="Century Gothic" w:hAnsi="Century Gothic" w:cs="Calibri"/>
          <w:sz w:val="22"/>
          <w:szCs w:val="22"/>
        </w:rPr>
        <w:t xml:space="preserve">Children who may require Early Help </w:t>
      </w:r>
    </w:p>
    <w:p w14:paraId="05B2BFF7" w14:textId="77777777" w:rsidR="00174CA6" w:rsidRPr="008E6518" w:rsidRDefault="00174CA6" w:rsidP="00ED75A2">
      <w:pPr>
        <w:numPr>
          <w:ilvl w:val="1"/>
          <w:numId w:val="18"/>
        </w:numPr>
        <w:autoSpaceDE w:val="0"/>
        <w:autoSpaceDN w:val="0"/>
        <w:ind w:left="1134" w:hanging="567"/>
        <w:rPr>
          <w:rFonts w:ascii="Century Gothic" w:hAnsi="Century Gothic" w:cs="Calibri"/>
          <w:iCs/>
          <w:sz w:val="22"/>
          <w:szCs w:val="22"/>
        </w:rPr>
      </w:pPr>
      <w:r w:rsidRPr="008E6518">
        <w:rPr>
          <w:rFonts w:ascii="Century Gothic" w:hAnsi="Century Gothic" w:cs="Calibri"/>
          <w:iCs/>
          <w:sz w:val="22"/>
          <w:szCs w:val="22"/>
        </w:rPr>
        <w:t xml:space="preserve">Children in need with a Social Worker   </w:t>
      </w:r>
    </w:p>
    <w:p w14:paraId="7E0DEC3C" w14:textId="77777777" w:rsidR="00781794" w:rsidRPr="008E6518" w:rsidRDefault="00174CA6" w:rsidP="00781794">
      <w:pPr>
        <w:numPr>
          <w:ilvl w:val="1"/>
          <w:numId w:val="18"/>
        </w:numPr>
        <w:autoSpaceDE w:val="0"/>
        <w:autoSpaceDN w:val="0"/>
        <w:adjustRightInd w:val="0"/>
        <w:ind w:left="1134" w:hanging="567"/>
        <w:rPr>
          <w:rFonts w:ascii="Century Gothic" w:hAnsi="Century Gothic" w:cs="Calibri"/>
          <w:color w:val="000000"/>
          <w:sz w:val="22"/>
          <w:szCs w:val="22"/>
        </w:rPr>
      </w:pPr>
      <w:r w:rsidRPr="008E6518">
        <w:rPr>
          <w:rFonts w:ascii="Century Gothic" w:hAnsi="Century Gothic" w:cs="Calibri"/>
          <w:color w:val="000000"/>
          <w:sz w:val="22"/>
          <w:szCs w:val="22"/>
        </w:rPr>
        <w:t>Looked After Children and Previously Looked After Childre</w:t>
      </w:r>
      <w:r w:rsidR="00781794" w:rsidRPr="008E6518">
        <w:rPr>
          <w:rFonts w:ascii="Century Gothic" w:hAnsi="Century Gothic" w:cs="Calibri"/>
          <w:color w:val="000000"/>
          <w:sz w:val="22"/>
          <w:szCs w:val="22"/>
        </w:rPr>
        <w:t>n</w:t>
      </w:r>
    </w:p>
    <w:p w14:paraId="404BD403" w14:textId="7F87211A" w:rsidR="00781794" w:rsidRPr="00A404A1" w:rsidRDefault="00781794" w:rsidP="00781794">
      <w:pPr>
        <w:numPr>
          <w:ilvl w:val="1"/>
          <w:numId w:val="18"/>
        </w:numPr>
        <w:autoSpaceDE w:val="0"/>
        <w:autoSpaceDN w:val="0"/>
        <w:adjustRightInd w:val="0"/>
        <w:ind w:left="1134" w:hanging="567"/>
        <w:rPr>
          <w:rFonts w:ascii="Century Gothic" w:hAnsi="Century Gothic" w:cs="Calibri"/>
          <w:sz w:val="22"/>
          <w:szCs w:val="22"/>
        </w:rPr>
      </w:pPr>
      <w:r w:rsidRPr="00A404A1">
        <w:rPr>
          <w:rFonts w:ascii="Century Gothic" w:hAnsi="Century Gothic" w:cs="Calibri"/>
          <w:b/>
          <w:iCs/>
          <w:sz w:val="22"/>
          <w:szCs w:val="22"/>
        </w:rPr>
        <w:t xml:space="preserve">Children who are lesbian, Gay, Bisexual or Gender questioning </w:t>
      </w:r>
    </w:p>
    <w:p w14:paraId="4C2DF182" w14:textId="539C0A53" w:rsidR="00174CA6" w:rsidRPr="00A404A1" w:rsidRDefault="00F259A6" w:rsidP="00971B21">
      <w:pPr>
        <w:pStyle w:val="ListParagraph"/>
        <w:numPr>
          <w:ilvl w:val="1"/>
          <w:numId w:val="18"/>
        </w:numPr>
        <w:autoSpaceDE w:val="0"/>
        <w:autoSpaceDN w:val="0"/>
        <w:rPr>
          <w:rFonts w:ascii="Century Gothic" w:hAnsi="Century Gothic" w:cs="Calibri"/>
          <w:sz w:val="22"/>
          <w:szCs w:val="22"/>
        </w:rPr>
      </w:pPr>
      <w:r w:rsidRPr="00A404A1">
        <w:rPr>
          <w:rFonts w:ascii="Century Gothic" w:hAnsi="Century Gothic" w:cs="Calibri"/>
          <w:iCs/>
          <w:sz w:val="22"/>
          <w:szCs w:val="22"/>
        </w:rPr>
        <w:t xml:space="preserve">Children requiring support with their mental </w:t>
      </w:r>
      <w:r w:rsidR="003C0B2B" w:rsidRPr="00A404A1">
        <w:rPr>
          <w:rFonts w:ascii="Century Gothic" w:hAnsi="Century Gothic" w:cs="Calibri"/>
          <w:iCs/>
          <w:sz w:val="22"/>
          <w:szCs w:val="22"/>
        </w:rPr>
        <w:t>health.</w:t>
      </w:r>
      <w:r w:rsidRPr="00A404A1">
        <w:rPr>
          <w:rFonts w:ascii="Century Gothic" w:hAnsi="Century Gothic" w:cs="Calibri"/>
          <w:iCs/>
          <w:sz w:val="22"/>
          <w:szCs w:val="22"/>
        </w:rPr>
        <w:t xml:space="preserve">  </w:t>
      </w:r>
    </w:p>
    <w:p w14:paraId="1996D7A7" w14:textId="77777777" w:rsidR="00F259A6" w:rsidRPr="00A404A1" w:rsidRDefault="00AB4813" w:rsidP="00ED75A2">
      <w:pPr>
        <w:numPr>
          <w:ilvl w:val="1"/>
          <w:numId w:val="18"/>
        </w:numPr>
        <w:ind w:left="1134" w:hanging="567"/>
        <w:rPr>
          <w:rFonts w:ascii="Century Gothic" w:hAnsi="Century Gothic" w:cs="Calibri"/>
          <w:sz w:val="22"/>
          <w:szCs w:val="22"/>
        </w:rPr>
      </w:pPr>
      <w:r w:rsidRPr="00A404A1">
        <w:rPr>
          <w:rFonts w:ascii="Century Gothic" w:hAnsi="Century Gothic" w:cs="Calibri"/>
          <w:iCs/>
          <w:sz w:val="22"/>
          <w:szCs w:val="22"/>
        </w:rPr>
        <w:t>Children with SEN/Disabilities/Health conditions</w:t>
      </w:r>
    </w:p>
    <w:p w14:paraId="4ADBE9D3" w14:textId="0668A3CA" w:rsidR="00AB4813" w:rsidRPr="00A404A1" w:rsidRDefault="00F71B38" w:rsidP="00ED75A2">
      <w:pPr>
        <w:numPr>
          <w:ilvl w:val="1"/>
          <w:numId w:val="18"/>
        </w:numPr>
        <w:ind w:left="1134" w:hanging="567"/>
        <w:rPr>
          <w:rFonts w:ascii="Century Gothic" w:hAnsi="Century Gothic" w:cs="Calibri"/>
          <w:sz w:val="22"/>
          <w:szCs w:val="22"/>
        </w:rPr>
      </w:pPr>
      <w:r w:rsidRPr="00A404A1">
        <w:rPr>
          <w:rFonts w:ascii="Century Gothic" w:hAnsi="Century Gothic" w:cs="Calibri"/>
          <w:sz w:val="22"/>
          <w:szCs w:val="22"/>
        </w:rPr>
        <w:t>Harm outside the Home</w:t>
      </w:r>
      <w:r w:rsidR="00B2422A" w:rsidRPr="00A404A1">
        <w:rPr>
          <w:rFonts w:ascii="Century Gothic" w:hAnsi="Century Gothic" w:cs="Calibri"/>
          <w:sz w:val="22"/>
          <w:szCs w:val="22"/>
        </w:rPr>
        <w:t xml:space="preserve"> </w:t>
      </w:r>
      <w:r w:rsidR="00951B95" w:rsidRPr="00A404A1">
        <w:rPr>
          <w:rFonts w:ascii="Century Gothic" w:hAnsi="Century Gothic" w:cs="Calibri"/>
          <w:sz w:val="22"/>
          <w:szCs w:val="22"/>
        </w:rPr>
        <w:t xml:space="preserve">- </w:t>
      </w:r>
      <w:r w:rsidR="00951B95" w:rsidRPr="00A404A1">
        <w:rPr>
          <w:rFonts w:ascii="Century Gothic" w:hAnsi="Century Gothic" w:cs="Calibri"/>
          <w:bCs/>
          <w:iCs/>
          <w:sz w:val="22"/>
          <w:szCs w:val="22"/>
        </w:rPr>
        <w:t>(</w:t>
      </w:r>
      <w:r w:rsidR="00951B95" w:rsidRPr="00A404A1">
        <w:rPr>
          <w:rFonts w:ascii="Century Gothic" w:hAnsi="Century Gothic" w:cs="Calibri"/>
          <w:bCs/>
          <w:sz w:val="22"/>
          <w:szCs w:val="22"/>
        </w:rPr>
        <w:t>Extra Familial Harm)</w:t>
      </w:r>
    </w:p>
    <w:p w14:paraId="71A61A6B" w14:textId="77777777" w:rsidR="00B2422A" w:rsidRPr="00A404A1" w:rsidRDefault="00B2422A" w:rsidP="00ED75A2">
      <w:pPr>
        <w:numPr>
          <w:ilvl w:val="1"/>
          <w:numId w:val="18"/>
        </w:numPr>
        <w:ind w:left="1134" w:hanging="567"/>
        <w:rPr>
          <w:rFonts w:ascii="Century Gothic" w:hAnsi="Century Gothic" w:cs="Calibri"/>
          <w:sz w:val="22"/>
          <w:szCs w:val="22"/>
        </w:rPr>
      </w:pPr>
      <w:r w:rsidRPr="00A404A1">
        <w:rPr>
          <w:rFonts w:ascii="Century Gothic" w:hAnsi="Century Gothic" w:cs="Calibri"/>
          <w:sz w:val="22"/>
          <w:szCs w:val="22"/>
        </w:rPr>
        <w:t xml:space="preserve">Children who live in Private Fostering arrangements </w:t>
      </w:r>
    </w:p>
    <w:p w14:paraId="0C5061C0" w14:textId="77777777" w:rsidR="00B2422A" w:rsidRPr="00A404A1" w:rsidRDefault="00B2422A" w:rsidP="00ED75A2">
      <w:pPr>
        <w:numPr>
          <w:ilvl w:val="0"/>
          <w:numId w:val="18"/>
        </w:numPr>
        <w:autoSpaceDE w:val="0"/>
        <w:autoSpaceDN w:val="0"/>
        <w:ind w:left="567" w:hanging="567"/>
        <w:rPr>
          <w:rFonts w:ascii="Century Gothic" w:hAnsi="Century Gothic" w:cs="Calibri"/>
          <w:b/>
          <w:iCs/>
          <w:sz w:val="22"/>
          <w:szCs w:val="22"/>
        </w:rPr>
      </w:pPr>
      <w:r w:rsidRPr="00A404A1">
        <w:rPr>
          <w:rFonts w:ascii="Century Gothic" w:hAnsi="Century Gothic" w:cs="Calibri"/>
          <w:b/>
          <w:iCs/>
          <w:sz w:val="22"/>
          <w:szCs w:val="22"/>
        </w:rPr>
        <w:t>Recognising and identifying abuse, neglect and significant harm</w:t>
      </w:r>
      <w:r w:rsidR="005F45D5" w:rsidRPr="00A404A1">
        <w:rPr>
          <w:rFonts w:ascii="Century Gothic" w:hAnsi="Century Gothic" w:cs="Calibri"/>
          <w:b/>
          <w:iCs/>
          <w:sz w:val="22"/>
          <w:szCs w:val="22"/>
        </w:rPr>
        <w:t>.</w:t>
      </w:r>
      <w:r w:rsidRPr="00A404A1">
        <w:rPr>
          <w:rFonts w:ascii="Century Gothic" w:hAnsi="Century Gothic" w:cs="Calibri"/>
          <w:b/>
          <w:iCs/>
          <w:sz w:val="22"/>
          <w:szCs w:val="22"/>
        </w:rPr>
        <w:t xml:space="preserve"> </w:t>
      </w:r>
    </w:p>
    <w:p w14:paraId="02C2C55E" w14:textId="77777777" w:rsidR="00B2422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Physical</w:t>
      </w:r>
      <w:r w:rsidRPr="00A404A1">
        <w:rPr>
          <w:rFonts w:ascii="Century Gothic" w:hAnsi="Century Gothic" w:cs="Calibri"/>
          <w:b/>
          <w:iCs/>
          <w:sz w:val="22"/>
          <w:szCs w:val="22"/>
        </w:rPr>
        <w:t xml:space="preserve"> </w:t>
      </w:r>
      <w:r w:rsidRPr="00A404A1">
        <w:rPr>
          <w:rFonts w:ascii="Century Gothic" w:hAnsi="Century Gothic" w:cs="Calibri"/>
          <w:iCs/>
          <w:sz w:val="22"/>
          <w:szCs w:val="22"/>
        </w:rPr>
        <w:t xml:space="preserve">abuse </w:t>
      </w:r>
    </w:p>
    <w:p w14:paraId="051A469F"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Emotional abuse</w:t>
      </w:r>
    </w:p>
    <w:p w14:paraId="5C140054"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Sexual abuse</w:t>
      </w:r>
    </w:p>
    <w:p w14:paraId="065D7AB0" w14:textId="77777777" w:rsidR="00F22A3A" w:rsidRPr="00A404A1" w:rsidRDefault="00F22A3A" w:rsidP="00ED75A2">
      <w:pPr>
        <w:numPr>
          <w:ilvl w:val="1"/>
          <w:numId w:val="18"/>
        </w:numPr>
        <w:autoSpaceDE w:val="0"/>
        <w:autoSpaceDN w:val="0"/>
        <w:ind w:left="1134" w:hanging="567"/>
        <w:rPr>
          <w:rFonts w:ascii="Century Gothic" w:hAnsi="Century Gothic" w:cs="Calibri"/>
          <w:iCs/>
          <w:sz w:val="22"/>
          <w:szCs w:val="22"/>
        </w:rPr>
      </w:pPr>
      <w:r w:rsidRPr="00A404A1">
        <w:rPr>
          <w:rFonts w:ascii="Century Gothic" w:hAnsi="Century Gothic" w:cs="Calibri"/>
          <w:iCs/>
          <w:sz w:val="22"/>
          <w:szCs w:val="22"/>
        </w:rPr>
        <w:t xml:space="preserve">Neglect </w:t>
      </w:r>
    </w:p>
    <w:p w14:paraId="4B3876DF" w14:textId="77777777" w:rsidR="003C38E4" w:rsidRPr="00A404A1" w:rsidRDefault="00F22A3A" w:rsidP="00ED75A2">
      <w:pPr>
        <w:numPr>
          <w:ilvl w:val="0"/>
          <w:numId w:val="18"/>
        </w:numPr>
        <w:ind w:left="567" w:hanging="567"/>
        <w:rPr>
          <w:rFonts w:ascii="Century Gothic" w:hAnsi="Century Gothic" w:cs="Calibri"/>
          <w:b/>
          <w:sz w:val="22"/>
          <w:szCs w:val="22"/>
          <w:lang w:val="en-US" w:eastAsia="ja-JP"/>
        </w:rPr>
      </w:pPr>
      <w:r w:rsidRPr="00A404A1">
        <w:rPr>
          <w:rFonts w:ascii="Century Gothic" w:hAnsi="Century Gothic" w:cs="Calibri"/>
          <w:b/>
          <w:sz w:val="22"/>
          <w:szCs w:val="22"/>
          <w:lang w:val="en-US" w:eastAsia="ja-JP"/>
        </w:rPr>
        <w:t>Specific safeguarding issues</w:t>
      </w:r>
      <w:r w:rsidR="005F45D5" w:rsidRPr="00A404A1">
        <w:rPr>
          <w:rFonts w:ascii="Century Gothic" w:hAnsi="Century Gothic" w:cs="Calibri"/>
          <w:b/>
          <w:sz w:val="22"/>
          <w:szCs w:val="22"/>
          <w:lang w:val="en-US" w:eastAsia="ja-JP"/>
        </w:rPr>
        <w:t>.</w:t>
      </w:r>
      <w:r w:rsidRPr="00A404A1">
        <w:rPr>
          <w:rFonts w:ascii="Century Gothic" w:hAnsi="Century Gothic" w:cs="Calibri"/>
          <w:b/>
          <w:sz w:val="22"/>
          <w:szCs w:val="22"/>
          <w:lang w:val="en-US" w:eastAsia="ja-JP"/>
        </w:rPr>
        <w:t xml:space="preserve"> </w:t>
      </w:r>
    </w:p>
    <w:p w14:paraId="7CB5B0B2" w14:textId="77777777" w:rsidR="00DF5BFA" w:rsidRPr="00A404A1" w:rsidRDefault="00976B78"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eastAsia="Calibri" w:hAnsi="Century Gothic" w:cs="Calibri"/>
          <w:sz w:val="22"/>
          <w:szCs w:val="22"/>
        </w:rPr>
        <w:t>Sharing of nudes and semi nudes</w:t>
      </w:r>
    </w:p>
    <w:p w14:paraId="458337EA" w14:textId="77777777" w:rsidR="00DF5BFA" w:rsidRPr="00A404A1" w:rsidRDefault="006948C6"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hAnsi="Century Gothic" w:cs="Calibri"/>
          <w:iCs/>
          <w:sz w:val="22"/>
          <w:szCs w:val="22"/>
        </w:rPr>
        <w:t>Online safety and the use of mobile technology and cameras</w:t>
      </w:r>
    </w:p>
    <w:p w14:paraId="3F82DC24" w14:textId="0E6BA4F3" w:rsidR="00971B21" w:rsidRPr="00A404A1" w:rsidRDefault="0053410D" w:rsidP="00ED75A2">
      <w:pPr>
        <w:pStyle w:val="ListParagraph"/>
        <w:numPr>
          <w:ilvl w:val="1"/>
          <w:numId w:val="18"/>
        </w:numPr>
        <w:ind w:left="1134" w:hanging="567"/>
        <w:rPr>
          <w:rFonts w:ascii="Century Gothic" w:hAnsi="Century Gothic" w:cs="Calibri"/>
          <w:sz w:val="22"/>
          <w:szCs w:val="22"/>
          <w:lang w:val="en-US" w:eastAsia="ja-JP"/>
        </w:rPr>
      </w:pPr>
      <w:r w:rsidRPr="00A404A1">
        <w:rPr>
          <w:rStyle w:val="Strong"/>
          <w:rFonts w:ascii="Century Gothic" w:hAnsi="Century Gothic" w:cstheme="minorHAnsi"/>
          <w:sz w:val="22"/>
          <w:szCs w:val="22"/>
        </w:rPr>
        <w:t>Use of Generative Artificial Intelligence (AI) in School</w:t>
      </w:r>
    </w:p>
    <w:p w14:paraId="5F9E1E6D" w14:textId="77777777" w:rsidR="00DF5BFA" w:rsidRPr="00A404A1" w:rsidRDefault="00976B78" w:rsidP="00ED75A2">
      <w:pPr>
        <w:pStyle w:val="ListParagraph"/>
        <w:numPr>
          <w:ilvl w:val="1"/>
          <w:numId w:val="18"/>
        </w:numPr>
        <w:ind w:left="1134" w:hanging="567"/>
        <w:rPr>
          <w:rFonts w:ascii="Century Gothic" w:hAnsi="Century Gothic" w:cs="Calibri"/>
          <w:sz w:val="22"/>
          <w:szCs w:val="22"/>
          <w:lang w:val="en-US" w:eastAsia="ja-JP"/>
        </w:rPr>
      </w:pPr>
      <w:r w:rsidRPr="00A404A1">
        <w:rPr>
          <w:rFonts w:ascii="Century Gothic" w:hAnsi="Century Gothic" w:cs="Calibri"/>
          <w:sz w:val="22"/>
          <w:szCs w:val="22"/>
          <w:lang w:val="en-US" w:eastAsia="ja-JP"/>
        </w:rPr>
        <w:t xml:space="preserve">Remote learning and safeguarding </w:t>
      </w:r>
    </w:p>
    <w:p w14:paraId="75DFA9DC" w14:textId="77777777" w:rsidR="00DF5BFA" w:rsidRPr="008E6518" w:rsidRDefault="00A77F36"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lang w:val="en-US" w:eastAsia="ja-JP"/>
        </w:rPr>
        <w:t xml:space="preserve">Children </w:t>
      </w:r>
      <w:r w:rsidR="00A07500" w:rsidRPr="008E6518">
        <w:rPr>
          <w:rFonts w:ascii="Century Gothic" w:hAnsi="Century Gothic" w:cs="Calibri"/>
          <w:sz w:val="22"/>
          <w:szCs w:val="22"/>
          <w:lang w:val="en-US" w:eastAsia="ja-JP"/>
        </w:rPr>
        <w:t xml:space="preserve">absent from school/ </w:t>
      </w:r>
      <w:r w:rsidR="00976B78" w:rsidRPr="008E6518">
        <w:rPr>
          <w:rFonts w:ascii="Century Gothic" w:hAnsi="Century Gothic" w:cs="Calibri"/>
          <w:sz w:val="22"/>
          <w:szCs w:val="22"/>
          <w:lang w:val="en-US" w:eastAsia="ja-JP"/>
        </w:rPr>
        <w:t>missing education</w:t>
      </w:r>
    </w:p>
    <w:p w14:paraId="5B026102" w14:textId="77777777" w:rsidR="00DF5BFA" w:rsidRPr="008E6518" w:rsidRDefault="008868E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Missing: Children who run away or go missing from home or care</w:t>
      </w:r>
    </w:p>
    <w:p w14:paraId="18624867" w14:textId="77777777" w:rsidR="00DF5BFA" w:rsidRPr="008E6518" w:rsidRDefault="008868E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Domestic abuse</w:t>
      </w:r>
    </w:p>
    <w:p w14:paraId="00A4F92F"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Child </w:t>
      </w:r>
      <w:r w:rsidR="008868EC" w:rsidRPr="008E6518">
        <w:rPr>
          <w:rFonts w:ascii="Century Gothic" w:hAnsi="Century Gothic" w:cs="Calibri"/>
          <w:sz w:val="22"/>
          <w:szCs w:val="22"/>
        </w:rPr>
        <w:t>Sexual Exploitation (CSE)</w:t>
      </w:r>
    </w:p>
    <w:p w14:paraId="17951516"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Child </w:t>
      </w:r>
      <w:r w:rsidR="008868EC" w:rsidRPr="008E6518">
        <w:rPr>
          <w:rFonts w:ascii="Century Gothic" w:hAnsi="Century Gothic" w:cs="Calibri"/>
          <w:sz w:val="22"/>
          <w:szCs w:val="22"/>
        </w:rPr>
        <w:t>Criminal Exploitation (CCE)</w:t>
      </w:r>
    </w:p>
    <w:p w14:paraId="003F7037" w14:textId="77777777" w:rsidR="00DF5BFA" w:rsidRPr="008E6518" w:rsidRDefault="00094E34"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Serious Violence</w:t>
      </w:r>
    </w:p>
    <w:p w14:paraId="017EC46A"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Modern Slavery Trafficked Children</w:t>
      </w:r>
    </w:p>
    <w:p w14:paraId="12500E1A"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Homelessness</w:t>
      </w:r>
    </w:p>
    <w:p w14:paraId="480A6150"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Children and the court system</w:t>
      </w:r>
    </w:p>
    <w:p w14:paraId="01FA9F48"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Children with family members in prison</w:t>
      </w:r>
    </w:p>
    <w:p w14:paraId="2AC77FF4"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 xml:space="preserve">Bullying including prejudiced based abuse, racist incidents and cyber </w:t>
      </w:r>
      <w:r w:rsidR="00A07500" w:rsidRPr="008E6518">
        <w:rPr>
          <w:rFonts w:ascii="Century Gothic" w:hAnsi="Century Gothic" w:cs="Calibri"/>
          <w:sz w:val="22"/>
          <w:szCs w:val="22"/>
        </w:rPr>
        <w:t>bullying.</w:t>
      </w:r>
    </w:p>
    <w:p w14:paraId="173F454B"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Gaming</w:t>
      </w:r>
    </w:p>
    <w:p w14:paraId="1E83B91C" w14:textId="77777777" w:rsidR="00DF5BFA"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hAnsi="Century Gothic" w:cs="Calibri"/>
          <w:sz w:val="22"/>
          <w:szCs w:val="22"/>
        </w:rPr>
        <w:t>A</w:t>
      </w:r>
      <w:r w:rsidR="00B262F5" w:rsidRPr="008E6518">
        <w:rPr>
          <w:rFonts w:ascii="Century Gothic" w:hAnsi="Century Gothic" w:cs="Calibri"/>
          <w:sz w:val="22"/>
          <w:szCs w:val="22"/>
        </w:rPr>
        <w:t>buse linked to Faith and Belief</w:t>
      </w:r>
    </w:p>
    <w:p w14:paraId="36D2895C" w14:textId="77777777" w:rsidR="00DF5BFA" w:rsidRPr="008E6518" w:rsidRDefault="00B262F5"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lastRenderedPageBreak/>
        <w:t>Gender Based Violence/</w:t>
      </w:r>
      <w:r w:rsidR="00406B1C" w:rsidRPr="008E6518">
        <w:rPr>
          <w:rFonts w:ascii="Century Gothic" w:eastAsia="Calibri" w:hAnsi="Century Gothic" w:cs="Calibri"/>
          <w:bCs/>
          <w:color w:val="000000"/>
          <w:sz w:val="22"/>
          <w:szCs w:val="22"/>
          <w:lang w:eastAsia="en-US"/>
        </w:rPr>
        <w:t xml:space="preserve"> </w:t>
      </w:r>
      <w:r w:rsidRPr="008E6518">
        <w:rPr>
          <w:rFonts w:ascii="Century Gothic" w:eastAsia="Calibri" w:hAnsi="Century Gothic" w:cs="Calibri"/>
          <w:bCs/>
          <w:color w:val="000000"/>
          <w:sz w:val="22"/>
          <w:szCs w:val="22"/>
          <w:lang w:eastAsia="en-US"/>
        </w:rPr>
        <w:t>Violence against Women and Girls</w:t>
      </w:r>
    </w:p>
    <w:p w14:paraId="7317023E" w14:textId="77777777" w:rsidR="00DF5BFA" w:rsidRPr="008E6518" w:rsidRDefault="00812A33"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color w:val="12263F"/>
          <w:sz w:val="22"/>
          <w:szCs w:val="22"/>
          <w:lang w:eastAsia="en-US"/>
        </w:rPr>
        <w:t>So-called ‘Honour-Based’ Abuse (including FGM, Forced Marriage and Breast Ironing)</w:t>
      </w:r>
    </w:p>
    <w:p w14:paraId="174E2D5B" w14:textId="77777777" w:rsidR="00DF5BFA" w:rsidRPr="008E6518" w:rsidRDefault="00A06B51"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MS Mincho" w:hAnsi="Century Gothic" w:cs="Calibri"/>
          <w:bCs/>
          <w:color w:val="12263F"/>
          <w:sz w:val="22"/>
          <w:szCs w:val="22"/>
          <w:lang w:eastAsia="en-US"/>
        </w:rPr>
        <w:t>Preventing radicalisation (training)</w:t>
      </w:r>
    </w:p>
    <w:p w14:paraId="50767C02" w14:textId="77777777" w:rsidR="00DF5BFA" w:rsidRPr="008E6518" w:rsidRDefault="00795EAF"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t>Parental mental health</w:t>
      </w:r>
    </w:p>
    <w:p w14:paraId="125FDEE4" w14:textId="77777777" w:rsidR="00DF5BFA" w:rsidRPr="008E6518" w:rsidRDefault="00B412DF"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bCs/>
          <w:color w:val="000000"/>
          <w:sz w:val="22"/>
          <w:szCs w:val="22"/>
          <w:lang w:eastAsia="en-US"/>
        </w:rPr>
        <w:t>Self-harm</w:t>
      </w:r>
    </w:p>
    <w:p w14:paraId="0E0A209D" w14:textId="7BC0112D" w:rsidR="00A757BB" w:rsidRPr="008E6518" w:rsidRDefault="0090636C" w:rsidP="00ED75A2">
      <w:pPr>
        <w:pStyle w:val="ListParagraph"/>
        <w:numPr>
          <w:ilvl w:val="1"/>
          <w:numId w:val="18"/>
        </w:numPr>
        <w:ind w:left="1134" w:hanging="567"/>
        <w:rPr>
          <w:rFonts w:ascii="Century Gothic" w:hAnsi="Century Gothic" w:cs="Calibri"/>
          <w:sz w:val="22"/>
          <w:szCs w:val="22"/>
          <w:lang w:val="en-US" w:eastAsia="ja-JP"/>
        </w:rPr>
      </w:pPr>
      <w:r w:rsidRPr="008E6518">
        <w:rPr>
          <w:rFonts w:ascii="Century Gothic" w:eastAsia="Calibri" w:hAnsi="Century Gothic" w:cs="Calibri"/>
          <w:sz w:val="22"/>
          <w:szCs w:val="22"/>
          <w:lang w:eastAsia="en-US"/>
        </w:rPr>
        <w:t xml:space="preserve">Child </w:t>
      </w:r>
      <w:r w:rsidR="00A757BB" w:rsidRPr="008E6518">
        <w:rPr>
          <w:rFonts w:ascii="Century Gothic" w:hAnsi="Century Gothic" w:cs="Calibri"/>
          <w:bCs/>
          <w:color w:val="000000"/>
          <w:sz w:val="22"/>
          <w:szCs w:val="22"/>
        </w:rPr>
        <w:t xml:space="preserve">abduction and community safety incidents </w:t>
      </w:r>
    </w:p>
    <w:p w14:paraId="3591D890" w14:textId="77777777" w:rsidR="00B74088" w:rsidRPr="008E6518" w:rsidRDefault="00A757BB" w:rsidP="00951B95">
      <w:pPr>
        <w:ind w:left="1134" w:hanging="567"/>
        <w:rPr>
          <w:rFonts w:ascii="Century Gothic" w:eastAsia="Calibri" w:hAnsi="Century Gothic" w:cs="Calibri"/>
          <w:bCs/>
          <w:color w:val="000000"/>
          <w:sz w:val="22"/>
          <w:szCs w:val="22"/>
          <w:lang w:eastAsia="en-US"/>
        </w:rPr>
      </w:pPr>
      <w:r w:rsidRPr="008E6518">
        <w:rPr>
          <w:rFonts w:ascii="Century Gothic" w:eastAsia="Calibri" w:hAnsi="Century Gothic" w:cs="Calibri"/>
          <w:bCs/>
          <w:color w:val="000000"/>
          <w:sz w:val="22"/>
          <w:szCs w:val="22"/>
          <w:lang w:eastAsia="en-US"/>
        </w:rPr>
        <w:t xml:space="preserve">  </w:t>
      </w:r>
    </w:p>
    <w:p w14:paraId="372DE8A0" w14:textId="77777777" w:rsidR="00863420" w:rsidRPr="008E6518" w:rsidRDefault="00B412DF"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color w:val="000000"/>
          <w:sz w:val="22"/>
          <w:szCs w:val="22"/>
        </w:rPr>
        <w:t>What to do if staff are concerned about a child’s welfare</w:t>
      </w:r>
      <w:r w:rsidR="005F45D5" w:rsidRPr="008E6518">
        <w:rPr>
          <w:rFonts w:ascii="Century Gothic" w:hAnsi="Century Gothic" w:cs="Calibri"/>
          <w:b/>
          <w:color w:val="000000"/>
          <w:sz w:val="22"/>
          <w:szCs w:val="22"/>
        </w:rPr>
        <w:t>.</w:t>
      </w:r>
    </w:p>
    <w:p w14:paraId="77421392" w14:textId="77777777" w:rsidR="00F308AC" w:rsidRPr="008E6518" w:rsidRDefault="00F308AC" w:rsidP="00ED75A2">
      <w:pPr>
        <w:numPr>
          <w:ilvl w:val="0"/>
          <w:numId w:val="18"/>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Dealing with disclosures/Listening to children/Notifying parents</w:t>
      </w:r>
      <w:r w:rsidR="005F45D5" w:rsidRPr="008E6518">
        <w:rPr>
          <w:rFonts w:ascii="Century Gothic" w:hAnsi="Century Gothic" w:cs="Calibri"/>
          <w:b/>
          <w:color w:val="000000"/>
          <w:sz w:val="22"/>
          <w:szCs w:val="22"/>
        </w:rPr>
        <w:t>.</w:t>
      </w:r>
      <w:r w:rsidRPr="008E6518">
        <w:rPr>
          <w:rFonts w:ascii="Century Gothic" w:hAnsi="Century Gothic" w:cs="Calibri"/>
          <w:b/>
          <w:color w:val="000000"/>
          <w:sz w:val="22"/>
          <w:szCs w:val="22"/>
        </w:rPr>
        <w:t xml:space="preserve"> </w:t>
      </w:r>
    </w:p>
    <w:p w14:paraId="3CF5B2E3" w14:textId="4412B7EF" w:rsidR="00F308AC" w:rsidRPr="008E6518" w:rsidRDefault="00F22346" w:rsidP="00ED75A2">
      <w:pPr>
        <w:numPr>
          <w:ilvl w:val="0"/>
          <w:numId w:val="18"/>
        </w:numPr>
        <w:autoSpaceDE w:val="0"/>
        <w:autoSpaceDN w:val="0"/>
        <w:adjustRightInd w:val="0"/>
        <w:spacing w:line="276" w:lineRule="auto"/>
        <w:ind w:left="567" w:hanging="567"/>
        <w:rPr>
          <w:rFonts w:ascii="Century Gothic" w:hAnsi="Century Gothic" w:cs="Calibri"/>
          <w:b/>
          <w:color w:val="00B050"/>
          <w:sz w:val="22"/>
          <w:szCs w:val="22"/>
        </w:rPr>
      </w:pPr>
      <w:r w:rsidRPr="008E6518">
        <w:rPr>
          <w:rFonts w:ascii="Century Gothic" w:hAnsi="Century Gothic" w:cs="Calibri"/>
          <w:b/>
          <w:sz w:val="22"/>
          <w:szCs w:val="22"/>
        </w:rPr>
        <w:t>Concerns about a child/Support Services for Children</w:t>
      </w:r>
    </w:p>
    <w:p w14:paraId="38DC8934" w14:textId="77777777" w:rsidR="00B74088" w:rsidRPr="008E6518" w:rsidRDefault="001371E6" w:rsidP="00ED75A2">
      <w:pPr>
        <w:numPr>
          <w:ilvl w:val="0"/>
          <w:numId w:val="18"/>
        </w:numPr>
        <w:autoSpaceDE w:val="0"/>
        <w:autoSpaceDN w:val="0"/>
        <w:adjustRightInd w:val="0"/>
        <w:spacing w:line="276" w:lineRule="auto"/>
        <w:ind w:left="567" w:hanging="567"/>
        <w:rPr>
          <w:rFonts w:ascii="Century Gothic" w:eastAsia="MS Mincho" w:hAnsi="Century Gothic" w:cs="Calibri"/>
          <w:b/>
          <w:sz w:val="22"/>
          <w:szCs w:val="22"/>
          <w:lang w:eastAsia="en-US"/>
        </w:rPr>
      </w:pPr>
      <w:r w:rsidRPr="008E6518">
        <w:rPr>
          <w:rFonts w:ascii="Century Gothic" w:hAnsi="Century Gothic" w:cs="Calibri"/>
          <w:b/>
          <w:sz w:val="22"/>
          <w:szCs w:val="22"/>
        </w:rPr>
        <w:t>Child on Child</w:t>
      </w:r>
      <w:r w:rsidR="00132E7C" w:rsidRPr="008E6518">
        <w:rPr>
          <w:rFonts w:ascii="Century Gothic" w:hAnsi="Century Gothic" w:cs="Calibri"/>
          <w:b/>
          <w:sz w:val="22"/>
          <w:szCs w:val="22"/>
        </w:rPr>
        <w:t xml:space="preserve"> Abuse</w:t>
      </w:r>
      <w:r w:rsidR="005F45D5" w:rsidRPr="008E6518">
        <w:rPr>
          <w:rFonts w:ascii="Century Gothic" w:hAnsi="Century Gothic" w:cs="Calibri"/>
          <w:b/>
          <w:sz w:val="22"/>
          <w:szCs w:val="22"/>
        </w:rPr>
        <w:t>.</w:t>
      </w:r>
    </w:p>
    <w:p w14:paraId="7F886874" w14:textId="77777777" w:rsidR="00580A4A" w:rsidRPr="008E6518" w:rsidRDefault="00580A4A" w:rsidP="00ED75A2">
      <w:pPr>
        <w:numPr>
          <w:ilvl w:val="0"/>
          <w:numId w:val="18"/>
        </w:numPr>
        <w:autoSpaceDE w:val="0"/>
        <w:autoSpaceDN w:val="0"/>
        <w:adjustRightInd w:val="0"/>
        <w:spacing w:line="276" w:lineRule="auto"/>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Sexual violence and sexual harassment between children in schools/sexually harmful behaviours</w:t>
      </w:r>
      <w:r w:rsidR="005F45D5" w:rsidRPr="008E6518">
        <w:rPr>
          <w:rFonts w:ascii="Century Gothic" w:eastAsia="MS Mincho" w:hAnsi="Century Gothic" w:cs="Calibri"/>
          <w:b/>
          <w:sz w:val="22"/>
          <w:szCs w:val="22"/>
          <w:lang w:eastAsia="en-US"/>
        </w:rPr>
        <w:t>.</w:t>
      </w:r>
    </w:p>
    <w:p w14:paraId="2F1C1ECE" w14:textId="77777777" w:rsidR="00132E7C" w:rsidRPr="008E6518" w:rsidRDefault="00580A4A" w:rsidP="00ED75A2">
      <w:pPr>
        <w:numPr>
          <w:ilvl w:val="0"/>
          <w:numId w:val="18"/>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Partnership with parents</w:t>
      </w:r>
      <w:r w:rsidR="005F45D5" w:rsidRPr="008E6518">
        <w:rPr>
          <w:rFonts w:ascii="Century Gothic" w:hAnsi="Century Gothic" w:cs="Calibri"/>
          <w:b/>
          <w:color w:val="000000"/>
          <w:sz w:val="22"/>
          <w:szCs w:val="22"/>
        </w:rPr>
        <w:t>.</w:t>
      </w:r>
    </w:p>
    <w:p w14:paraId="64D697A1" w14:textId="77777777" w:rsidR="00D52630" w:rsidRPr="008E6518" w:rsidRDefault="00D52630" w:rsidP="00ED75A2">
      <w:pPr>
        <w:numPr>
          <w:ilvl w:val="0"/>
          <w:numId w:val="18"/>
        </w:numPr>
        <w:ind w:left="567" w:hanging="567"/>
        <w:rPr>
          <w:rFonts w:ascii="Century Gothic" w:hAnsi="Century Gothic" w:cs="Calibri"/>
          <w:sz w:val="22"/>
          <w:szCs w:val="22"/>
        </w:rPr>
      </w:pPr>
      <w:r w:rsidRPr="008E6518">
        <w:rPr>
          <w:rFonts w:ascii="Century Gothic" w:hAnsi="Century Gothic" w:cs="Calibri"/>
          <w:b/>
          <w:sz w:val="22"/>
          <w:szCs w:val="22"/>
        </w:rPr>
        <w:t>Working with professionals</w:t>
      </w:r>
      <w:r w:rsidR="00406B1C" w:rsidRPr="008E6518">
        <w:rPr>
          <w:rFonts w:ascii="Century Gothic" w:hAnsi="Century Gothic" w:cs="Calibri"/>
          <w:b/>
          <w:color w:val="70AD47"/>
          <w:sz w:val="22"/>
          <w:szCs w:val="22"/>
        </w:rPr>
        <w:t>/</w:t>
      </w:r>
      <w:r w:rsidRPr="008E6518">
        <w:rPr>
          <w:rFonts w:ascii="Century Gothic" w:hAnsi="Century Gothic" w:cs="Calibri"/>
          <w:b/>
          <w:sz w:val="22"/>
          <w:szCs w:val="22"/>
        </w:rPr>
        <w:t>multi-agency working</w:t>
      </w:r>
      <w:r w:rsidR="005F45D5" w:rsidRPr="008E6518">
        <w:rPr>
          <w:rFonts w:ascii="Century Gothic" w:hAnsi="Century Gothic" w:cs="Calibri"/>
          <w:b/>
          <w:sz w:val="22"/>
          <w:szCs w:val="22"/>
        </w:rPr>
        <w:t>.</w:t>
      </w:r>
    </w:p>
    <w:p w14:paraId="1783F0AE" w14:textId="77777777" w:rsidR="00B412DF" w:rsidRPr="008E6518" w:rsidRDefault="00D52630" w:rsidP="00ED75A2">
      <w:pPr>
        <w:numPr>
          <w:ilvl w:val="0"/>
          <w:numId w:val="18"/>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Supervision</w:t>
      </w:r>
      <w:r w:rsidR="005F45D5" w:rsidRPr="008E6518">
        <w:rPr>
          <w:rFonts w:ascii="Century Gothic" w:hAnsi="Century Gothic" w:cs="Calibri"/>
          <w:b/>
          <w:sz w:val="22"/>
          <w:szCs w:val="22"/>
          <w:lang w:val="en-US" w:eastAsia="ja-JP"/>
        </w:rPr>
        <w:t>.</w:t>
      </w:r>
    </w:p>
    <w:p w14:paraId="3BB4F9FC" w14:textId="77777777" w:rsidR="00863420" w:rsidRPr="008E6518" w:rsidRDefault="00D52630" w:rsidP="00ED75A2">
      <w:pPr>
        <w:numPr>
          <w:ilvl w:val="0"/>
          <w:numId w:val="18"/>
        </w:numPr>
        <w:autoSpaceDE w:val="0"/>
        <w:autoSpaceDN w:val="0"/>
        <w:ind w:left="567" w:hanging="567"/>
        <w:rPr>
          <w:rFonts w:ascii="Century Gothic" w:hAnsi="Century Gothic" w:cs="Calibri"/>
          <w:b/>
          <w:iCs/>
          <w:sz w:val="22"/>
          <w:szCs w:val="22"/>
        </w:rPr>
      </w:pPr>
      <w:r w:rsidRPr="008E6518">
        <w:rPr>
          <w:rFonts w:ascii="Century Gothic" w:hAnsi="Century Gothic" w:cs="Calibri"/>
          <w:b/>
          <w:sz w:val="22"/>
          <w:szCs w:val="22"/>
          <w:lang w:val="en-US" w:eastAsia="ja-JP"/>
        </w:rPr>
        <w:t>Confidentiality and information sharing</w:t>
      </w:r>
      <w:r w:rsidR="005F45D5" w:rsidRPr="008E6518">
        <w:rPr>
          <w:rFonts w:ascii="Century Gothic" w:hAnsi="Century Gothic" w:cs="Calibri"/>
          <w:b/>
          <w:sz w:val="22"/>
          <w:szCs w:val="22"/>
          <w:lang w:val="en-US" w:eastAsia="ja-JP"/>
        </w:rPr>
        <w:t>.</w:t>
      </w:r>
    </w:p>
    <w:p w14:paraId="28E709EC" w14:textId="77777777" w:rsidR="00E53A2C" w:rsidRPr="008E6518" w:rsidRDefault="009335FD" w:rsidP="00ED75A2">
      <w:pPr>
        <w:numPr>
          <w:ilvl w:val="0"/>
          <w:numId w:val="18"/>
        </w:numPr>
        <w:autoSpaceDE w:val="0"/>
        <w:autoSpaceDN w:val="0"/>
        <w:ind w:left="567" w:hanging="567"/>
        <w:rPr>
          <w:rFonts w:ascii="Century Gothic" w:hAnsi="Century Gothic" w:cs="Calibri"/>
          <w:b/>
          <w:sz w:val="22"/>
          <w:szCs w:val="22"/>
        </w:rPr>
      </w:pPr>
      <w:r w:rsidRPr="008E6518">
        <w:rPr>
          <w:rFonts w:ascii="Century Gothic" w:hAnsi="Century Gothic" w:cs="Calibri"/>
          <w:b/>
          <w:iCs/>
          <w:color w:val="000000"/>
          <w:sz w:val="22"/>
          <w:szCs w:val="22"/>
        </w:rPr>
        <w:t>Record Keeping</w:t>
      </w:r>
      <w:r w:rsidR="00E53A2C" w:rsidRPr="008E6518">
        <w:rPr>
          <w:rFonts w:ascii="Century Gothic" w:hAnsi="Century Gothic" w:cs="Calibri"/>
          <w:b/>
          <w:iCs/>
          <w:color w:val="000000"/>
          <w:sz w:val="22"/>
          <w:szCs w:val="22"/>
        </w:rPr>
        <w:t>/Child</w:t>
      </w:r>
      <w:r w:rsidRPr="008E6518">
        <w:rPr>
          <w:rFonts w:ascii="Century Gothic" w:hAnsi="Century Gothic" w:cs="Calibri"/>
          <w:b/>
          <w:iCs/>
          <w:color w:val="000000"/>
          <w:sz w:val="22"/>
          <w:szCs w:val="22"/>
        </w:rPr>
        <w:t xml:space="preserve"> Protection File</w:t>
      </w:r>
      <w:r w:rsidR="005F45D5" w:rsidRPr="008E6518">
        <w:rPr>
          <w:rFonts w:ascii="Century Gothic" w:hAnsi="Century Gothic" w:cs="Calibri"/>
          <w:b/>
          <w:iCs/>
          <w:color w:val="000000"/>
          <w:sz w:val="22"/>
          <w:szCs w:val="22"/>
        </w:rPr>
        <w:t>.</w:t>
      </w:r>
      <w:r w:rsidRPr="008E6518">
        <w:rPr>
          <w:rFonts w:ascii="Century Gothic" w:hAnsi="Century Gothic" w:cs="Calibri"/>
          <w:b/>
          <w:iCs/>
          <w:color w:val="000000"/>
          <w:sz w:val="22"/>
          <w:szCs w:val="22"/>
        </w:rPr>
        <w:t xml:space="preserve"> </w:t>
      </w:r>
    </w:p>
    <w:p w14:paraId="42746040" w14:textId="77777777" w:rsidR="00E53A2C" w:rsidRPr="008E6518" w:rsidRDefault="00E53A2C" w:rsidP="00ED75A2">
      <w:pPr>
        <w:numPr>
          <w:ilvl w:val="0"/>
          <w:numId w:val="18"/>
        </w:numPr>
        <w:autoSpaceDE w:val="0"/>
        <w:autoSpaceDN w:val="0"/>
        <w:ind w:left="567" w:hanging="567"/>
        <w:rPr>
          <w:rFonts w:ascii="Century Gothic" w:hAnsi="Century Gothic" w:cs="Calibri"/>
          <w:b/>
          <w:bCs/>
          <w:sz w:val="22"/>
          <w:szCs w:val="22"/>
        </w:rPr>
      </w:pPr>
      <w:r w:rsidRPr="008E6518">
        <w:rPr>
          <w:rFonts w:ascii="Century Gothic" w:hAnsi="Century Gothic" w:cs="Calibri"/>
          <w:b/>
          <w:bCs/>
          <w:sz w:val="22"/>
          <w:szCs w:val="22"/>
        </w:rPr>
        <w:t>MANAGING ALLEGATIONS OR SAFEGUARDING CONCERNS AGAINST A MEMBER OF STAFF OR PERSON IN SCHOOL</w:t>
      </w:r>
      <w:r w:rsidRPr="008E6518">
        <w:rPr>
          <w:rFonts w:ascii="Century Gothic" w:hAnsi="Century Gothic" w:cs="Calibri"/>
          <w:b/>
          <w:bCs/>
          <w:color w:val="000000"/>
          <w:sz w:val="22"/>
          <w:szCs w:val="22"/>
        </w:rPr>
        <w:t xml:space="preserve">. </w:t>
      </w:r>
    </w:p>
    <w:p w14:paraId="059D55F7" w14:textId="77777777" w:rsidR="009335FD" w:rsidRPr="008E6518" w:rsidRDefault="009335FD" w:rsidP="00ED75A2">
      <w:pPr>
        <w:pStyle w:val="Heading1"/>
        <w:numPr>
          <w:ilvl w:val="0"/>
          <w:numId w:val="18"/>
        </w:numPr>
        <w:ind w:left="567" w:hanging="567"/>
        <w:rPr>
          <w:rFonts w:ascii="Century Gothic" w:hAnsi="Century Gothic" w:cs="Calibri"/>
          <w:sz w:val="22"/>
          <w:szCs w:val="22"/>
        </w:rPr>
      </w:pPr>
      <w:r w:rsidRPr="008E6518">
        <w:rPr>
          <w:rFonts w:ascii="Century Gothic" w:hAnsi="Century Gothic" w:cs="Calibri"/>
          <w:sz w:val="22"/>
          <w:szCs w:val="22"/>
        </w:rPr>
        <w:t>Whistleblowing</w:t>
      </w:r>
      <w:r w:rsidR="005F45D5" w:rsidRPr="008E6518">
        <w:rPr>
          <w:rFonts w:ascii="Century Gothic" w:hAnsi="Century Gothic" w:cs="Calibri"/>
          <w:sz w:val="22"/>
          <w:szCs w:val="22"/>
        </w:rPr>
        <w:t>.</w:t>
      </w:r>
      <w:r w:rsidRPr="008E6518">
        <w:rPr>
          <w:rFonts w:ascii="Century Gothic" w:hAnsi="Century Gothic" w:cs="Calibri"/>
          <w:sz w:val="22"/>
          <w:szCs w:val="22"/>
        </w:rPr>
        <w:t xml:space="preserve"> </w:t>
      </w:r>
    </w:p>
    <w:p w14:paraId="7FF7889E" w14:textId="77777777" w:rsidR="009335FD" w:rsidRPr="008E6518" w:rsidRDefault="007C08E8"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eastAsia="Calibri" w:hAnsi="Century Gothic" w:cs="Calibri"/>
          <w:b/>
          <w:bCs/>
          <w:color w:val="000000"/>
          <w:sz w:val="22"/>
          <w:szCs w:val="22"/>
          <w:lang w:eastAsia="en-US"/>
        </w:rPr>
        <w:t>The use of ‘reasonable force’ in schools and colleges</w:t>
      </w:r>
      <w:r w:rsidR="005F45D5" w:rsidRPr="008E6518">
        <w:rPr>
          <w:rFonts w:ascii="Century Gothic" w:eastAsia="Calibri" w:hAnsi="Century Gothic" w:cs="Calibri"/>
          <w:b/>
          <w:bCs/>
          <w:color w:val="000000"/>
          <w:sz w:val="22"/>
          <w:szCs w:val="22"/>
          <w:lang w:eastAsia="en-US"/>
        </w:rPr>
        <w:t>.</w:t>
      </w:r>
    </w:p>
    <w:p w14:paraId="564115D3" w14:textId="77777777" w:rsidR="008B3471" w:rsidRPr="008E6518" w:rsidRDefault="00942500"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Use of school or college premises for non-school college activities</w:t>
      </w:r>
      <w:r w:rsidR="005F45D5" w:rsidRPr="008E6518">
        <w:rPr>
          <w:rFonts w:ascii="Century Gothic" w:hAnsi="Century Gothic" w:cs="Calibri"/>
          <w:b/>
          <w:iCs/>
          <w:color w:val="000000"/>
          <w:sz w:val="22"/>
          <w:szCs w:val="22"/>
        </w:rPr>
        <w:t>.</w:t>
      </w:r>
      <w:r w:rsidRPr="008E6518">
        <w:rPr>
          <w:rFonts w:ascii="Century Gothic" w:hAnsi="Century Gothic" w:cs="Calibri"/>
          <w:b/>
          <w:iCs/>
          <w:color w:val="000000"/>
          <w:sz w:val="22"/>
          <w:szCs w:val="22"/>
        </w:rPr>
        <w:t xml:space="preserve"> </w:t>
      </w:r>
    </w:p>
    <w:p w14:paraId="19EF2662" w14:textId="77777777" w:rsidR="00B74088" w:rsidRPr="008E6518" w:rsidRDefault="008D11BD"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Complaints</w:t>
      </w:r>
      <w:r w:rsidR="005F45D5" w:rsidRPr="008E6518">
        <w:rPr>
          <w:rFonts w:ascii="Century Gothic" w:hAnsi="Century Gothic" w:cs="Calibri"/>
          <w:b/>
          <w:iCs/>
          <w:color w:val="000000"/>
          <w:sz w:val="22"/>
          <w:szCs w:val="22"/>
        </w:rPr>
        <w:t>.</w:t>
      </w:r>
    </w:p>
    <w:p w14:paraId="06A03234" w14:textId="77777777" w:rsidR="00E53A2C" w:rsidRPr="008E6518" w:rsidRDefault="00E53A2C" w:rsidP="00ED75A2">
      <w:pPr>
        <w:numPr>
          <w:ilvl w:val="0"/>
          <w:numId w:val="18"/>
        </w:numPr>
        <w:autoSpaceDE w:val="0"/>
        <w:autoSpaceDN w:val="0"/>
        <w:ind w:left="567" w:hanging="567"/>
        <w:rPr>
          <w:rFonts w:ascii="Century Gothic" w:hAnsi="Century Gothic" w:cs="Calibri"/>
          <w:b/>
          <w:iCs/>
          <w:color w:val="000000"/>
          <w:sz w:val="22"/>
          <w:szCs w:val="22"/>
        </w:rPr>
      </w:pPr>
      <w:r w:rsidRPr="008E6518">
        <w:rPr>
          <w:rFonts w:ascii="Century Gothic" w:hAnsi="Century Gothic" w:cs="Calibri"/>
          <w:b/>
          <w:iCs/>
          <w:color w:val="000000"/>
          <w:sz w:val="22"/>
          <w:szCs w:val="22"/>
        </w:rPr>
        <w:t>Useful Contacts</w:t>
      </w:r>
    </w:p>
    <w:p w14:paraId="4AB2BBFF" w14:textId="77777777" w:rsidR="00B74088" w:rsidRPr="008E6518" w:rsidRDefault="00B74088" w:rsidP="00951B95">
      <w:pPr>
        <w:autoSpaceDE w:val="0"/>
        <w:autoSpaceDN w:val="0"/>
        <w:rPr>
          <w:rFonts w:ascii="Century Gothic" w:hAnsi="Century Gothic" w:cs="Calibri"/>
          <w:b/>
          <w:iCs/>
          <w:color w:val="000000"/>
          <w:sz w:val="22"/>
          <w:szCs w:val="22"/>
        </w:rPr>
      </w:pPr>
    </w:p>
    <w:p w14:paraId="45E30DF0" w14:textId="77777777" w:rsidR="00140A84" w:rsidRPr="008E6518" w:rsidRDefault="00140A84" w:rsidP="00951B95">
      <w:pPr>
        <w:autoSpaceDE w:val="0"/>
        <w:autoSpaceDN w:val="0"/>
        <w:rPr>
          <w:rFonts w:ascii="Century Gothic" w:hAnsi="Century Gothic" w:cs="Calibri"/>
          <w:b/>
          <w:iCs/>
          <w:color w:val="000000"/>
          <w:sz w:val="22"/>
          <w:szCs w:val="22"/>
        </w:rPr>
      </w:pPr>
      <w:r w:rsidRPr="008E6518">
        <w:rPr>
          <w:rFonts w:ascii="Century Gothic" w:hAnsi="Century Gothic" w:cs="Calibri"/>
          <w:b/>
          <w:sz w:val="22"/>
          <w:szCs w:val="22"/>
          <w:u w:val="single"/>
        </w:rPr>
        <w:t>LIST OF APPENDICES</w:t>
      </w:r>
    </w:p>
    <w:p w14:paraId="329A8409" w14:textId="77777777" w:rsidR="00140A84" w:rsidRPr="008E6518" w:rsidRDefault="00406B1C"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 </w:t>
      </w:r>
    </w:p>
    <w:p w14:paraId="6CC80A8F" w14:textId="77777777" w:rsidR="005771F7" w:rsidRPr="008E6518" w:rsidRDefault="0056347C" w:rsidP="00951B95">
      <w:pPr>
        <w:pStyle w:val="ListParagraph"/>
        <w:ind w:left="0"/>
        <w:contextualSpacing/>
        <w:rPr>
          <w:rFonts w:ascii="Century Gothic" w:hAnsi="Century Gothic" w:cs="Calibri"/>
          <w:b/>
          <w:color w:val="00B050"/>
          <w:sz w:val="22"/>
          <w:szCs w:val="22"/>
        </w:rPr>
      </w:pPr>
      <w:r w:rsidRPr="008E6518">
        <w:rPr>
          <w:rFonts w:ascii="Century Gothic" w:eastAsia="Calibri" w:hAnsi="Century Gothic" w:cs="Calibri"/>
          <w:b/>
          <w:sz w:val="22"/>
          <w:szCs w:val="22"/>
          <w:lang w:eastAsia="en-US"/>
        </w:rPr>
        <w:t>Appendix 1</w:t>
      </w:r>
      <w:r w:rsidR="00406B1C" w:rsidRPr="008E6518">
        <w:rPr>
          <w:rFonts w:ascii="Century Gothic" w:eastAsia="Calibri" w:hAnsi="Century Gothic" w:cs="Calibri"/>
          <w:b/>
          <w:sz w:val="22"/>
          <w:szCs w:val="22"/>
          <w:lang w:eastAsia="en-US"/>
        </w:rPr>
        <w:t xml:space="preserve"> </w:t>
      </w:r>
      <w:r w:rsidR="00406B1C" w:rsidRPr="008E6518">
        <w:rPr>
          <w:rFonts w:ascii="Century Gothic" w:hAnsi="Century Gothic" w:cs="Calibri"/>
          <w:b/>
          <w:sz w:val="22"/>
          <w:szCs w:val="22"/>
          <w:lang w:eastAsia="en-US"/>
        </w:rPr>
        <w:t>-</w:t>
      </w:r>
      <w:r w:rsidR="005771F7" w:rsidRPr="008E6518">
        <w:rPr>
          <w:rFonts w:ascii="Century Gothic" w:eastAsia="Calibri" w:hAnsi="Century Gothic" w:cs="Calibri"/>
          <w:b/>
          <w:sz w:val="22"/>
          <w:szCs w:val="22"/>
          <w:lang w:eastAsia="en-US"/>
        </w:rPr>
        <w:t xml:space="preserve"> </w:t>
      </w:r>
      <w:r w:rsidR="005771F7" w:rsidRPr="008E6518">
        <w:rPr>
          <w:rFonts w:ascii="Century Gothic" w:hAnsi="Century Gothic" w:cs="Calibri"/>
          <w:b/>
          <w:sz w:val="22"/>
          <w:szCs w:val="22"/>
        </w:rPr>
        <w:t>Statutory framework</w:t>
      </w:r>
      <w:r w:rsidR="00406B1C" w:rsidRPr="008E6518">
        <w:rPr>
          <w:rFonts w:ascii="Century Gothic" w:hAnsi="Century Gothic" w:cs="Calibri"/>
          <w:b/>
          <w:color w:val="00B050"/>
          <w:sz w:val="22"/>
          <w:szCs w:val="22"/>
        </w:rPr>
        <w:t>,</w:t>
      </w:r>
      <w:r w:rsidR="005771F7" w:rsidRPr="008E6518">
        <w:rPr>
          <w:rFonts w:ascii="Century Gothic" w:hAnsi="Century Gothic" w:cs="Calibri"/>
          <w:b/>
          <w:sz w:val="22"/>
          <w:szCs w:val="22"/>
        </w:rPr>
        <w:t xml:space="preserve"> key statutory and non-statutory </w:t>
      </w:r>
      <w:r w:rsidR="00DA1DD3" w:rsidRPr="008E6518">
        <w:rPr>
          <w:rFonts w:ascii="Century Gothic" w:hAnsi="Century Gothic" w:cs="Calibri"/>
          <w:b/>
          <w:sz w:val="22"/>
          <w:szCs w:val="22"/>
        </w:rPr>
        <w:t xml:space="preserve">guidance. </w:t>
      </w:r>
      <w:r w:rsidR="00B514C0" w:rsidRPr="008E6518">
        <w:rPr>
          <w:rFonts w:ascii="Century Gothic" w:hAnsi="Century Gothic" w:cs="Calibri"/>
          <w:b/>
          <w:color w:val="00B050"/>
          <w:sz w:val="22"/>
          <w:szCs w:val="22"/>
        </w:rPr>
        <w:t xml:space="preserve"> </w:t>
      </w:r>
    </w:p>
    <w:p w14:paraId="514A001E" w14:textId="77777777" w:rsidR="000F7F9E" w:rsidRPr="008E6518" w:rsidRDefault="00D03710"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8D11BD" w:rsidRPr="008E6518">
        <w:rPr>
          <w:rFonts w:ascii="Century Gothic" w:eastAsia="Calibri" w:hAnsi="Century Gothic" w:cs="Calibri"/>
          <w:b/>
          <w:color w:val="auto"/>
          <w:sz w:val="22"/>
          <w:szCs w:val="22"/>
          <w:lang w:eastAsia="en-US"/>
        </w:rPr>
        <w:t>2</w:t>
      </w:r>
      <w:r w:rsidR="004168AD" w:rsidRPr="008E6518">
        <w:rPr>
          <w:rFonts w:ascii="Century Gothic" w:eastAsia="Calibri" w:hAnsi="Century Gothic" w:cs="Calibri"/>
          <w:b/>
          <w:color w:val="auto"/>
          <w:sz w:val="22"/>
          <w:szCs w:val="22"/>
          <w:lang w:eastAsia="en-US"/>
        </w:rPr>
        <w:t xml:space="preserve"> </w:t>
      </w:r>
      <w:r w:rsidR="003861F7" w:rsidRPr="008E6518">
        <w:rPr>
          <w:rFonts w:ascii="Century Gothic" w:hAnsi="Century Gothic" w:cs="Calibri"/>
          <w:b/>
          <w:sz w:val="22"/>
          <w:szCs w:val="22"/>
          <w:lang w:eastAsia="en-US"/>
        </w:rPr>
        <w:t xml:space="preserve">- </w:t>
      </w:r>
      <w:r w:rsidR="00E0298D" w:rsidRPr="008E6518">
        <w:rPr>
          <w:rFonts w:ascii="Century Gothic" w:eastAsia="Calibri" w:hAnsi="Century Gothic" w:cs="Calibri"/>
          <w:b/>
          <w:sz w:val="22"/>
          <w:szCs w:val="22"/>
          <w:lang w:eastAsia="en-US"/>
        </w:rPr>
        <w:t xml:space="preserve">Safer recruitment, </w:t>
      </w:r>
      <w:r w:rsidR="00D96D95" w:rsidRPr="008E6518">
        <w:rPr>
          <w:rFonts w:ascii="Century Gothic" w:eastAsia="Calibri" w:hAnsi="Century Gothic" w:cs="Calibri"/>
          <w:b/>
          <w:sz w:val="22"/>
          <w:szCs w:val="22"/>
          <w:lang w:eastAsia="en-US"/>
        </w:rPr>
        <w:t>selection,</w:t>
      </w:r>
      <w:r w:rsidR="00E0298D" w:rsidRPr="008E6518">
        <w:rPr>
          <w:rFonts w:ascii="Century Gothic" w:eastAsia="Calibri" w:hAnsi="Century Gothic" w:cs="Calibri"/>
          <w:b/>
          <w:sz w:val="22"/>
          <w:szCs w:val="22"/>
          <w:lang w:eastAsia="en-US"/>
        </w:rPr>
        <w:t xml:space="preserve"> and pre-employment vetting</w:t>
      </w:r>
      <w:r w:rsidR="005F45D5" w:rsidRPr="008E6518">
        <w:rPr>
          <w:rFonts w:ascii="Century Gothic" w:eastAsia="Calibri" w:hAnsi="Century Gothic" w:cs="Calibri"/>
          <w:b/>
          <w:sz w:val="22"/>
          <w:szCs w:val="22"/>
          <w:lang w:eastAsia="en-US"/>
        </w:rPr>
        <w:t>.</w:t>
      </w:r>
    </w:p>
    <w:p w14:paraId="1EF35598" w14:textId="77777777" w:rsidR="000C55A9" w:rsidRPr="008E6518" w:rsidRDefault="00E0298D" w:rsidP="00951B95">
      <w:pPr>
        <w:pStyle w:val="Default"/>
        <w:spacing w:line="276" w:lineRule="auto"/>
        <w:contextualSpacing/>
        <w:rPr>
          <w:rFonts w:ascii="Century Gothic" w:eastAsia="Calibri" w:hAnsi="Century Gothic" w:cs="Calibri"/>
          <w:b/>
          <w:color w:val="00B050"/>
          <w:sz w:val="22"/>
          <w:szCs w:val="22"/>
          <w:lang w:eastAsia="en-US"/>
        </w:rPr>
      </w:pPr>
      <w:r w:rsidRPr="008E6518">
        <w:rPr>
          <w:rFonts w:ascii="Century Gothic" w:eastAsia="Calibri" w:hAnsi="Century Gothic" w:cs="Calibri"/>
          <w:b/>
          <w:color w:val="auto"/>
          <w:sz w:val="22"/>
          <w:szCs w:val="22"/>
          <w:lang w:eastAsia="en-US"/>
        </w:rPr>
        <w:t>Appendix 3</w:t>
      </w:r>
      <w:r w:rsidR="003861F7" w:rsidRPr="008E6518">
        <w:rPr>
          <w:rFonts w:ascii="Century Gothic" w:eastAsia="Calibri" w:hAnsi="Century Gothic" w:cs="Calibri"/>
          <w:b/>
          <w:color w:val="auto"/>
          <w:sz w:val="22"/>
          <w:szCs w:val="22"/>
          <w:lang w:eastAsia="en-US"/>
        </w:rPr>
        <w:t xml:space="preserve"> - </w:t>
      </w:r>
      <w:r w:rsidR="00D03710" w:rsidRPr="008E6518">
        <w:rPr>
          <w:rFonts w:ascii="Century Gothic" w:eastAsia="Calibri" w:hAnsi="Century Gothic" w:cs="Calibri"/>
          <w:b/>
          <w:color w:val="auto"/>
          <w:sz w:val="22"/>
          <w:szCs w:val="22"/>
          <w:lang w:eastAsia="en-US"/>
        </w:rPr>
        <w:t>Summary of Sefton Level of Need</w:t>
      </w:r>
      <w:r w:rsidR="00787056" w:rsidRPr="008E6518">
        <w:rPr>
          <w:rFonts w:ascii="Century Gothic" w:eastAsia="Calibri" w:hAnsi="Century Gothic" w:cs="Calibri"/>
          <w:b/>
          <w:color w:val="auto"/>
          <w:sz w:val="22"/>
          <w:szCs w:val="22"/>
          <w:lang w:eastAsia="en-US"/>
        </w:rPr>
        <w:t>.</w:t>
      </w:r>
      <w:r w:rsidR="00D03710" w:rsidRPr="008E6518">
        <w:rPr>
          <w:rFonts w:ascii="Century Gothic" w:eastAsia="Calibri" w:hAnsi="Century Gothic" w:cs="Calibri"/>
          <w:b/>
          <w:color w:val="auto"/>
          <w:sz w:val="22"/>
          <w:szCs w:val="22"/>
          <w:lang w:eastAsia="en-US"/>
        </w:rPr>
        <w:t xml:space="preserve"> </w:t>
      </w:r>
    </w:p>
    <w:p w14:paraId="782761C3" w14:textId="77777777" w:rsidR="00DD0421" w:rsidRPr="008E6518" w:rsidRDefault="00D03710"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E53F5E" w:rsidRPr="008E6518">
        <w:rPr>
          <w:rFonts w:ascii="Century Gothic" w:eastAsia="Calibri" w:hAnsi="Century Gothic" w:cs="Calibri"/>
          <w:b/>
          <w:color w:val="auto"/>
          <w:sz w:val="22"/>
          <w:szCs w:val="22"/>
          <w:lang w:eastAsia="en-US"/>
        </w:rPr>
        <w:t>4</w:t>
      </w:r>
      <w:r w:rsidR="00406B1C" w:rsidRPr="008E6518">
        <w:rPr>
          <w:rFonts w:ascii="Century Gothic" w:eastAsia="Calibri" w:hAnsi="Century Gothic" w:cs="Calibri"/>
          <w:b/>
          <w:color w:val="auto"/>
          <w:sz w:val="22"/>
          <w:szCs w:val="22"/>
          <w:lang w:eastAsia="en-US"/>
        </w:rPr>
        <w:t xml:space="preserve"> </w:t>
      </w:r>
      <w:r w:rsidR="004168AD" w:rsidRPr="008E6518">
        <w:rPr>
          <w:rFonts w:ascii="Century Gothic" w:hAnsi="Century Gothic" w:cs="Calibri"/>
          <w:b/>
          <w:sz w:val="22"/>
          <w:szCs w:val="22"/>
          <w:lang w:eastAsia="en-US"/>
        </w:rPr>
        <w:t>-</w:t>
      </w:r>
      <w:r w:rsidR="004168AD" w:rsidRPr="008E6518">
        <w:rPr>
          <w:rFonts w:ascii="Century Gothic" w:eastAsia="Calibri" w:hAnsi="Century Gothic" w:cs="Calibri"/>
          <w:b/>
          <w:color w:val="auto"/>
          <w:sz w:val="22"/>
          <w:szCs w:val="22"/>
          <w:lang w:eastAsia="en-US"/>
        </w:rPr>
        <w:t xml:space="preserve"> </w:t>
      </w:r>
      <w:r w:rsidR="00DD0421" w:rsidRPr="008E6518">
        <w:rPr>
          <w:rFonts w:ascii="Century Gothic" w:eastAsia="Calibri" w:hAnsi="Century Gothic" w:cs="Calibri"/>
          <w:b/>
          <w:color w:val="auto"/>
          <w:sz w:val="22"/>
          <w:szCs w:val="22"/>
          <w:lang w:eastAsia="en-US"/>
        </w:rPr>
        <w:t>Definitions and indicators of abuse</w:t>
      </w:r>
      <w:r w:rsidR="00787056" w:rsidRPr="008E6518">
        <w:rPr>
          <w:rFonts w:ascii="Century Gothic" w:eastAsia="Calibri" w:hAnsi="Century Gothic" w:cs="Calibri"/>
          <w:b/>
          <w:color w:val="auto"/>
          <w:sz w:val="22"/>
          <w:szCs w:val="22"/>
          <w:lang w:eastAsia="en-US"/>
        </w:rPr>
        <w:t>.</w:t>
      </w:r>
      <w:r w:rsidR="00A43942" w:rsidRPr="008E6518">
        <w:rPr>
          <w:rFonts w:ascii="Century Gothic" w:eastAsia="Calibri" w:hAnsi="Century Gothic" w:cs="Calibri"/>
          <w:b/>
          <w:color w:val="auto"/>
          <w:sz w:val="22"/>
          <w:szCs w:val="22"/>
          <w:lang w:eastAsia="en-US"/>
        </w:rPr>
        <w:t xml:space="preserve"> </w:t>
      </w:r>
    </w:p>
    <w:p w14:paraId="19DE62DD" w14:textId="2CE3023F" w:rsidR="00EF46FC" w:rsidRPr="008E6518" w:rsidRDefault="00EF46FC"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5</w:t>
      </w:r>
      <w:r w:rsidR="005F45D5" w:rsidRPr="008E6518">
        <w:rPr>
          <w:rFonts w:ascii="Century Gothic" w:eastAsia="Calibri" w:hAnsi="Century Gothic" w:cs="Calibri"/>
          <w:b/>
          <w:color w:val="auto"/>
          <w:sz w:val="22"/>
          <w:szCs w:val="22"/>
          <w:lang w:eastAsia="en-US"/>
        </w:rPr>
        <w:t xml:space="preserve"> </w:t>
      </w:r>
      <w:r w:rsidR="0085233A" w:rsidRPr="008E6518">
        <w:rPr>
          <w:rFonts w:ascii="Century Gothic" w:eastAsia="Calibri" w:hAnsi="Century Gothic" w:cs="Calibri"/>
          <w:b/>
          <w:color w:val="auto"/>
          <w:sz w:val="22"/>
          <w:szCs w:val="22"/>
          <w:lang w:eastAsia="en-US"/>
        </w:rPr>
        <w:t>–</w:t>
      </w:r>
      <w:r w:rsidR="005F45D5" w:rsidRPr="008E6518">
        <w:rPr>
          <w:rFonts w:ascii="Century Gothic" w:eastAsia="Calibri" w:hAnsi="Century Gothic" w:cs="Calibri"/>
          <w:b/>
          <w:color w:val="auto"/>
          <w:sz w:val="22"/>
          <w:szCs w:val="22"/>
          <w:lang w:eastAsia="en-US"/>
        </w:rPr>
        <w:t xml:space="preserve"> </w:t>
      </w:r>
      <w:r w:rsidRPr="008E6518">
        <w:rPr>
          <w:rFonts w:ascii="Century Gothic" w:eastAsia="Calibri" w:hAnsi="Century Gothic" w:cs="Calibri"/>
          <w:b/>
          <w:color w:val="auto"/>
          <w:sz w:val="22"/>
          <w:szCs w:val="22"/>
          <w:lang w:eastAsia="en-US"/>
        </w:rPr>
        <w:t>C</w:t>
      </w:r>
      <w:r w:rsidR="0085233A" w:rsidRPr="008E6518">
        <w:rPr>
          <w:rFonts w:ascii="Century Gothic" w:eastAsia="Calibri" w:hAnsi="Century Gothic" w:cs="Calibri"/>
          <w:b/>
          <w:color w:val="auto"/>
          <w:sz w:val="22"/>
          <w:szCs w:val="22"/>
          <w:lang w:eastAsia="en-US"/>
        </w:rPr>
        <w:t xml:space="preserve">hild </w:t>
      </w:r>
      <w:r w:rsidRPr="008E6518">
        <w:rPr>
          <w:rFonts w:ascii="Century Gothic" w:eastAsia="Calibri" w:hAnsi="Century Gothic" w:cs="Calibri"/>
          <w:b/>
          <w:color w:val="auto"/>
          <w:sz w:val="22"/>
          <w:szCs w:val="22"/>
          <w:lang w:eastAsia="en-US"/>
        </w:rPr>
        <w:t>E</w:t>
      </w:r>
      <w:r w:rsidR="005F45D5" w:rsidRPr="008E6518">
        <w:rPr>
          <w:rFonts w:ascii="Century Gothic" w:eastAsia="Calibri" w:hAnsi="Century Gothic" w:cs="Calibri"/>
          <w:b/>
          <w:color w:val="auto"/>
          <w:sz w:val="22"/>
          <w:szCs w:val="22"/>
          <w:lang w:eastAsia="en-US"/>
        </w:rPr>
        <w:t>xploitation (CE)</w:t>
      </w:r>
      <w:r w:rsidRPr="008E6518">
        <w:rPr>
          <w:rFonts w:ascii="Century Gothic" w:eastAsia="Calibri" w:hAnsi="Century Gothic" w:cs="Calibri"/>
          <w:b/>
          <w:color w:val="auto"/>
          <w:sz w:val="22"/>
          <w:szCs w:val="22"/>
          <w:lang w:eastAsia="en-US"/>
        </w:rPr>
        <w:t xml:space="preserve"> checklist</w:t>
      </w:r>
      <w:r w:rsidR="005F45D5" w:rsidRPr="008E6518">
        <w:rPr>
          <w:rFonts w:ascii="Century Gothic" w:eastAsia="Calibri" w:hAnsi="Century Gothic" w:cs="Calibri"/>
          <w:b/>
          <w:color w:val="auto"/>
          <w:sz w:val="22"/>
          <w:szCs w:val="22"/>
          <w:lang w:eastAsia="en-US"/>
        </w:rPr>
        <w:t>.</w:t>
      </w:r>
    </w:p>
    <w:p w14:paraId="038376DB" w14:textId="77777777" w:rsidR="00D03710" w:rsidRPr="008E6518" w:rsidRDefault="00DD0421"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Appendix </w:t>
      </w:r>
      <w:r w:rsidR="000A4DDD" w:rsidRPr="008E6518">
        <w:rPr>
          <w:rFonts w:ascii="Century Gothic" w:eastAsia="Calibri" w:hAnsi="Century Gothic" w:cs="Calibri"/>
          <w:b/>
          <w:color w:val="auto"/>
          <w:sz w:val="22"/>
          <w:szCs w:val="22"/>
          <w:lang w:eastAsia="en-US"/>
        </w:rPr>
        <w:t>6</w:t>
      </w:r>
      <w:r w:rsidR="003861F7" w:rsidRPr="008E6518">
        <w:rPr>
          <w:rFonts w:ascii="Century Gothic" w:eastAsia="Calibri" w:hAnsi="Century Gothic" w:cs="Calibri"/>
          <w:b/>
          <w:color w:val="auto"/>
          <w:sz w:val="22"/>
          <w:szCs w:val="22"/>
          <w:lang w:eastAsia="en-US"/>
        </w:rPr>
        <w:t xml:space="preserve"> </w:t>
      </w:r>
      <w:r w:rsidR="004168AD" w:rsidRPr="008E6518">
        <w:rPr>
          <w:rFonts w:ascii="Century Gothic" w:hAnsi="Century Gothic" w:cs="Calibri"/>
          <w:b/>
          <w:sz w:val="22"/>
          <w:szCs w:val="22"/>
          <w:lang w:eastAsia="en-US"/>
        </w:rPr>
        <w:t>-</w:t>
      </w:r>
      <w:r w:rsidR="004168AD" w:rsidRPr="008E6518">
        <w:rPr>
          <w:rFonts w:ascii="Century Gothic" w:eastAsia="Calibri" w:hAnsi="Century Gothic" w:cs="Calibri"/>
          <w:b/>
          <w:color w:val="auto"/>
          <w:sz w:val="22"/>
          <w:szCs w:val="22"/>
          <w:lang w:eastAsia="en-US"/>
        </w:rPr>
        <w:t xml:space="preserve"> </w:t>
      </w:r>
      <w:r w:rsidR="0035401E" w:rsidRPr="008E6518">
        <w:rPr>
          <w:rFonts w:ascii="Century Gothic" w:eastAsia="Calibri" w:hAnsi="Century Gothic" w:cs="Calibri"/>
          <w:b/>
          <w:color w:val="auto"/>
          <w:sz w:val="22"/>
          <w:szCs w:val="22"/>
          <w:lang w:eastAsia="en-US"/>
        </w:rPr>
        <w:t>PREVENT Channel Flow Chart</w:t>
      </w:r>
      <w:r w:rsidR="00787056" w:rsidRPr="008E6518">
        <w:rPr>
          <w:rFonts w:ascii="Century Gothic" w:eastAsia="Calibri" w:hAnsi="Century Gothic" w:cs="Calibri"/>
          <w:b/>
          <w:color w:val="auto"/>
          <w:sz w:val="22"/>
          <w:szCs w:val="22"/>
          <w:lang w:eastAsia="en-US"/>
        </w:rPr>
        <w:t>.</w:t>
      </w:r>
      <w:r w:rsidR="00B514C0" w:rsidRPr="008E6518">
        <w:rPr>
          <w:rFonts w:ascii="Century Gothic" w:eastAsia="Calibri" w:hAnsi="Century Gothic" w:cs="Calibri"/>
          <w:b/>
          <w:color w:val="auto"/>
          <w:sz w:val="22"/>
          <w:szCs w:val="22"/>
          <w:lang w:eastAsia="en-US"/>
        </w:rPr>
        <w:t xml:space="preserve"> </w:t>
      </w:r>
    </w:p>
    <w:p w14:paraId="6573565F" w14:textId="77777777" w:rsidR="00285905" w:rsidRPr="008E6518" w:rsidRDefault="00345902"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7 -</w:t>
      </w:r>
      <w:r w:rsidR="003861F7" w:rsidRPr="008E6518">
        <w:rPr>
          <w:rFonts w:ascii="Century Gothic" w:eastAsia="Calibri" w:hAnsi="Century Gothic" w:cs="Calibri"/>
          <w:b/>
          <w:color w:val="auto"/>
          <w:sz w:val="22"/>
          <w:szCs w:val="22"/>
          <w:lang w:eastAsia="en-US"/>
        </w:rPr>
        <w:t xml:space="preserve"> </w:t>
      </w:r>
      <w:r w:rsidR="008D11BD" w:rsidRPr="008E6518">
        <w:rPr>
          <w:rFonts w:ascii="Century Gothic" w:eastAsia="Calibri" w:hAnsi="Century Gothic" w:cs="Calibri"/>
          <w:b/>
          <w:color w:val="auto"/>
          <w:sz w:val="22"/>
          <w:szCs w:val="22"/>
          <w:lang w:eastAsia="en-US"/>
        </w:rPr>
        <w:t>Risk assessment Sexual violence/sexual harassment</w:t>
      </w:r>
      <w:r w:rsidR="005F45D5" w:rsidRPr="008E6518">
        <w:rPr>
          <w:rFonts w:ascii="Century Gothic" w:eastAsia="Calibri" w:hAnsi="Century Gothic" w:cs="Calibri"/>
          <w:b/>
          <w:color w:val="auto"/>
          <w:sz w:val="22"/>
          <w:szCs w:val="22"/>
          <w:lang w:eastAsia="en-US"/>
        </w:rPr>
        <w:t>.</w:t>
      </w:r>
    </w:p>
    <w:p w14:paraId="14C557CD" w14:textId="77777777" w:rsidR="00DD2E45" w:rsidRPr="008E6518" w:rsidRDefault="00DD2E45"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Appendix 8 – Low level Concern form</w:t>
      </w:r>
    </w:p>
    <w:p w14:paraId="55164B80" w14:textId="74040FBD" w:rsidR="00D27981" w:rsidRPr="00A404A1" w:rsidRDefault="0035401E" w:rsidP="00951B95">
      <w:pPr>
        <w:pStyle w:val="Heading1"/>
        <w:rPr>
          <w:rFonts w:ascii="Century Gothic" w:hAnsi="Century Gothic" w:cs="Calibri"/>
          <w:sz w:val="22"/>
          <w:szCs w:val="22"/>
        </w:rPr>
      </w:pPr>
      <w:r w:rsidRPr="00A404A1">
        <w:rPr>
          <w:rFonts w:ascii="Century Gothic" w:hAnsi="Century Gothic" w:cs="Calibri"/>
          <w:sz w:val="22"/>
          <w:szCs w:val="22"/>
        </w:rPr>
        <w:t xml:space="preserve">Appendix </w:t>
      </w:r>
      <w:r w:rsidR="00DD2E45" w:rsidRPr="00A404A1">
        <w:rPr>
          <w:rFonts w:ascii="Century Gothic" w:hAnsi="Century Gothic" w:cs="Calibri"/>
          <w:sz w:val="22"/>
          <w:szCs w:val="22"/>
        </w:rPr>
        <w:t>9</w:t>
      </w:r>
      <w:r w:rsidRPr="00A404A1">
        <w:rPr>
          <w:rFonts w:ascii="Century Gothic" w:hAnsi="Century Gothic" w:cs="Calibri"/>
          <w:b w:val="0"/>
          <w:sz w:val="22"/>
          <w:szCs w:val="22"/>
        </w:rPr>
        <w:t xml:space="preserve"> </w:t>
      </w:r>
      <w:r w:rsidR="004168AD" w:rsidRPr="00A404A1">
        <w:rPr>
          <w:rFonts w:ascii="Century Gothic" w:hAnsi="Century Gothic" w:cs="Calibri"/>
          <w:b w:val="0"/>
          <w:sz w:val="22"/>
          <w:szCs w:val="22"/>
        </w:rPr>
        <w:softHyphen/>
      </w:r>
      <w:r w:rsidR="00D27981" w:rsidRPr="00A404A1">
        <w:rPr>
          <w:rFonts w:ascii="Century Gothic" w:hAnsi="Century Gothic" w:cs="Calibri"/>
          <w:b w:val="0"/>
          <w:sz w:val="22"/>
          <w:szCs w:val="22"/>
        </w:rPr>
        <w:t>–</w:t>
      </w:r>
      <w:r w:rsidR="00D27981" w:rsidRPr="00A404A1">
        <w:rPr>
          <w:rFonts w:ascii="Century Gothic" w:eastAsia="SimSun" w:hAnsi="Century Gothic"/>
          <w:sz w:val="22"/>
          <w:szCs w:val="22"/>
          <w:lang w:eastAsia="zh-CN"/>
        </w:rPr>
        <w:t xml:space="preserve"> Allegation management initial consideration/enquiry form</w:t>
      </w:r>
    </w:p>
    <w:p w14:paraId="254843C2" w14:textId="7E38C18C" w:rsidR="00D27981" w:rsidRPr="00A404A1" w:rsidRDefault="007919D4" w:rsidP="00D27981">
      <w:pPr>
        <w:pStyle w:val="Heading1"/>
        <w:rPr>
          <w:rFonts w:ascii="Century Gothic" w:eastAsia="SimSun" w:hAnsi="Century Gothic"/>
          <w:sz w:val="22"/>
          <w:szCs w:val="22"/>
          <w:u w:val="single"/>
          <w:lang w:eastAsia="zh-CN"/>
        </w:rPr>
      </w:pPr>
      <w:bookmarkStart w:id="0" w:name="_Hlk80955691"/>
      <w:r w:rsidRPr="00A404A1">
        <w:rPr>
          <w:rFonts w:ascii="Century Gothic" w:hAnsi="Century Gothic" w:cs="Calibri"/>
          <w:sz w:val="22"/>
          <w:szCs w:val="22"/>
        </w:rPr>
        <w:t xml:space="preserve">Appendix 9A </w:t>
      </w:r>
      <w:r w:rsidR="00D27981" w:rsidRPr="00A404A1">
        <w:rPr>
          <w:rFonts w:ascii="Century Gothic" w:hAnsi="Century Gothic" w:cs="Calibri"/>
          <w:sz w:val="22"/>
          <w:szCs w:val="22"/>
        </w:rPr>
        <w:t xml:space="preserve">– LADO notification form </w:t>
      </w:r>
    </w:p>
    <w:p w14:paraId="55D74082" w14:textId="77777777" w:rsidR="002A7F4B" w:rsidRPr="008E6518" w:rsidRDefault="001518A8" w:rsidP="00951B95">
      <w:pPr>
        <w:pStyle w:val="Heading1"/>
        <w:rPr>
          <w:rFonts w:ascii="Century Gothic" w:hAnsi="Century Gothic" w:cs="Calibri"/>
          <w:sz w:val="22"/>
          <w:szCs w:val="22"/>
        </w:rPr>
      </w:pPr>
      <w:r w:rsidRPr="008E6518">
        <w:rPr>
          <w:rFonts w:ascii="Century Gothic" w:hAnsi="Century Gothic" w:cs="Calibri"/>
          <w:sz w:val="22"/>
          <w:szCs w:val="22"/>
        </w:rPr>
        <w:t xml:space="preserve">Appendix </w:t>
      </w:r>
      <w:r w:rsidR="0043764D" w:rsidRPr="008E6518">
        <w:rPr>
          <w:rFonts w:ascii="Century Gothic" w:hAnsi="Century Gothic" w:cs="Calibri"/>
          <w:sz w:val="22"/>
          <w:szCs w:val="22"/>
        </w:rPr>
        <w:t>10</w:t>
      </w:r>
      <w:r w:rsidRPr="008E6518">
        <w:rPr>
          <w:rFonts w:ascii="Century Gothic" w:hAnsi="Century Gothic" w:cs="Calibri"/>
          <w:sz w:val="22"/>
          <w:szCs w:val="22"/>
        </w:rPr>
        <w:t xml:space="preserve"> - </w:t>
      </w:r>
      <w:r w:rsidR="002A7F4B" w:rsidRPr="008E6518">
        <w:rPr>
          <w:rFonts w:ascii="Century Gothic" w:hAnsi="Century Gothic" w:cs="Calibri"/>
          <w:sz w:val="22"/>
          <w:szCs w:val="22"/>
        </w:rPr>
        <w:t>Flowchart for Managing Allegations</w:t>
      </w:r>
      <w:r w:rsidR="006B286F" w:rsidRPr="008E6518">
        <w:rPr>
          <w:rFonts w:ascii="Century Gothic" w:hAnsi="Century Gothic" w:cs="Calibri"/>
          <w:sz w:val="22"/>
          <w:szCs w:val="22"/>
        </w:rPr>
        <w:t>,</w:t>
      </w:r>
      <w:r w:rsidR="002A7F4B" w:rsidRPr="008E6518">
        <w:rPr>
          <w:rFonts w:ascii="Century Gothic" w:hAnsi="Century Gothic" w:cs="Calibri"/>
          <w:sz w:val="22"/>
          <w:szCs w:val="22"/>
        </w:rPr>
        <w:t xml:space="preserve"> Information for </w:t>
      </w:r>
      <w:r w:rsidR="005F45D5" w:rsidRPr="008E6518">
        <w:rPr>
          <w:rFonts w:ascii="Century Gothic" w:hAnsi="Century Gothic" w:cs="Calibri"/>
          <w:sz w:val="22"/>
          <w:szCs w:val="22"/>
        </w:rPr>
        <w:t>a</w:t>
      </w:r>
      <w:r w:rsidR="002A7F4B" w:rsidRPr="008E6518">
        <w:rPr>
          <w:rFonts w:ascii="Century Gothic" w:hAnsi="Century Gothic" w:cs="Calibri"/>
          <w:sz w:val="22"/>
          <w:szCs w:val="22"/>
        </w:rPr>
        <w:t xml:space="preserve">ll </w:t>
      </w:r>
      <w:r w:rsidR="005F45D5" w:rsidRPr="008E6518">
        <w:rPr>
          <w:rFonts w:ascii="Century Gothic" w:hAnsi="Century Gothic" w:cs="Calibri"/>
          <w:sz w:val="22"/>
          <w:szCs w:val="22"/>
        </w:rPr>
        <w:t>s</w:t>
      </w:r>
      <w:r w:rsidR="002A7F4B" w:rsidRPr="008E6518">
        <w:rPr>
          <w:rFonts w:ascii="Century Gothic" w:hAnsi="Century Gothic" w:cs="Calibri"/>
          <w:sz w:val="22"/>
          <w:szCs w:val="22"/>
        </w:rPr>
        <w:t>taff</w:t>
      </w:r>
      <w:r w:rsidR="00EA572C" w:rsidRPr="008E6518">
        <w:rPr>
          <w:rFonts w:ascii="Century Gothic" w:hAnsi="Century Gothic" w:cs="Calibri"/>
          <w:sz w:val="22"/>
          <w:szCs w:val="22"/>
        </w:rPr>
        <w:t>.</w:t>
      </w:r>
    </w:p>
    <w:bookmarkEnd w:id="0"/>
    <w:p w14:paraId="5387F505" w14:textId="4B8284D8" w:rsidR="006B5F8E" w:rsidRPr="008E6518" w:rsidRDefault="00F92D7A"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825752"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1</w:t>
      </w:r>
      <w:r w:rsidR="00825752"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w:t>
      </w:r>
      <w:r w:rsidR="006B286F" w:rsidRPr="008E6518">
        <w:rPr>
          <w:rFonts w:ascii="Century Gothic" w:hAnsi="Century Gothic" w:cs="Calibri"/>
          <w:b/>
          <w:sz w:val="22"/>
          <w:szCs w:val="22"/>
          <w:lang w:eastAsia="en-US"/>
        </w:rPr>
        <w:t xml:space="preserve"> </w:t>
      </w:r>
      <w:r w:rsidR="00666F6B" w:rsidRPr="008E6518">
        <w:rPr>
          <w:rFonts w:ascii="Century Gothic" w:hAnsi="Century Gothic" w:cs="Calibri"/>
          <w:b/>
          <w:sz w:val="22"/>
          <w:szCs w:val="22"/>
          <w:lang w:eastAsia="en-US"/>
        </w:rPr>
        <w:t>Body map guidance</w:t>
      </w:r>
      <w:r w:rsidR="00EA572C" w:rsidRPr="008E6518">
        <w:rPr>
          <w:rFonts w:ascii="Century Gothic" w:hAnsi="Century Gothic" w:cs="Calibri"/>
          <w:b/>
          <w:sz w:val="22"/>
          <w:szCs w:val="22"/>
          <w:lang w:eastAsia="en-US"/>
        </w:rPr>
        <w:t>.</w:t>
      </w:r>
    </w:p>
    <w:p w14:paraId="21CF93EA" w14:textId="4F98DD55" w:rsidR="00C24FF8" w:rsidRPr="008E6518" w:rsidRDefault="00C24FF8"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2</w:t>
      </w:r>
      <w:r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 xml:space="preserve">- </w:t>
      </w:r>
      <w:r w:rsidR="00666F6B" w:rsidRPr="008E6518">
        <w:rPr>
          <w:rFonts w:ascii="Century Gothic" w:hAnsi="Century Gothic" w:cs="Calibri"/>
          <w:b/>
          <w:sz w:val="22"/>
          <w:szCs w:val="22"/>
          <w:lang w:eastAsia="en-US"/>
        </w:rPr>
        <w:t>Body map</w:t>
      </w:r>
      <w:r w:rsidR="00EA572C" w:rsidRPr="008E6518">
        <w:rPr>
          <w:rFonts w:ascii="Century Gothic" w:hAnsi="Century Gothic" w:cs="Calibri"/>
          <w:b/>
          <w:sz w:val="22"/>
          <w:szCs w:val="22"/>
          <w:lang w:eastAsia="en-US"/>
        </w:rPr>
        <w:t>.</w:t>
      </w:r>
    </w:p>
    <w:p w14:paraId="336A3C58" w14:textId="7B4B5A02" w:rsidR="006B5F8E" w:rsidRPr="008E6518" w:rsidRDefault="009C0D02"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3</w:t>
      </w:r>
      <w:r w:rsidR="00FD5955" w:rsidRPr="008E6518">
        <w:rPr>
          <w:rFonts w:ascii="Century Gothic" w:hAnsi="Century Gothic" w:cs="Calibri"/>
          <w:b/>
          <w:sz w:val="22"/>
          <w:szCs w:val="22"/>
          <w:lang w:eastAsia="en-US"/>
        </w:rPr>
        <w:t xml:space="preserve"> -</w:t>
      </w:r>
      <w:r w:rsidR="006B286F" w:rsidRPr="008E6518">
        <w:rPr>
          <w:rFonts w:ascii="Century Gothic" w:hAnsi="Century Gothic" w:cs="Calibri"/>
          <w:b/>
          <w:sz w:val="22"/>
          <w:szCs w:val="22"/>
          <w:lang w:eastAsia="en-US"/>
        </w:rPr>
        <w:t xml:space="preserve"> </w:t>
      </w:r>
      <w:r w:rsidR="006D627D" w:rsidRPr="008E6518">
        <w:rPr>
          <w:rFonts w:ascii="Century Gothic" w:hAnsi="Century Gothic" w:cs="Calibri"/>
          <w:b/>
          <w:bCs/>
          <w:sz w:val="22"/>
          <w:szCs w:val="22"/>
        </w:rPr>
        <w:t>Record of concern about a child/young person’s safety and welfare</w:t>
      </w:r>
    </w:p>
    <w:p w14:paraId="0D99C8A0" w14:textId="7A2B8D58" w:rsidR="009C0D02" w:rsidRPr="008E6518" w:rsidRDefault="009C0D02" w:rsidP="00951B95">
      <w:pPr>
        <w:rPr>
          <w:rFonts w:ascii="Century Gothic" w:hAnsi="Century Gothic" w:cs="Calibri"/>
          <w:b/>
          <w:bCs/>
          <w:sz w:val="20"/>
          <w:szCs w:val="20"/>
          <w:lang w:eastAsia="en-US"/>
        </w:rPr>
      </w:pPr>
      <w:r w:rsidRPr="008E6518">
        <w:rPr>
          <w:rFonts w:ascii="Century Gothic" w:hAnsi="Century Gothic" w:cs="Calibri"/>
          <w:b/>
          <w:sz w:val="22"/>
          <w:szCs w:val="22"/>
          <w:lang w:eastAsia="en-US"/>
        </w:rPr>
        <w:t xml:space="preserve">Appendix </w:t>
      </w:r>
      <w:r w:rsidR="00F92D7A" w:rsidRPr="008E6518">
        <w:rPr>
          <w:rFonts w:ascii="Century Gothic" w:hAnsi="Century Gothic" w:cs="Calibri"/>
          <w:b/>
          <w:sz w:val="22"/>
          <w:szCs w:val="22"/>
          <w:lang w:eastAsia="en-US"/>
        </w:rPr>
        <w:t>1</w:t>
      </w:r>
      <w:r w:rsidR="00DB2676" w:rsidRPr="008E6518">
        <w:rPr>
          <w:rFonts w:ascii="Century Gothic" w:hAnsi="Century Gothic" w:cs="Calibri"/>
          <w:b/>
          <w:sz w:val="22"/>
          <w:szCs w:val="22"/>
          <w:lang w:eastAsia="en-US"/>
        </w:rPr>
        <w:t>4</w:t>
      </w:r>
      <w:r w:rsidR="006B286F" w:rsidRPr="008E6518">
        <w:rPr>
          <w:rFonts w:ascii="Century Gothic" w:hAnsi="Century Gothic" w:cs="Calibri"/>
          <w:b/>
          <w:sz w:val="22"/>
          <w:szCs w:val="22"/>
          <w:lang w:eastAsia="en-US"/>
        </w:rPr>
        <w:t xml:space="preserve"> </w:t>
      </w:r>
      <w:r w:rsidR="00FD5955" w:rsidRPr="008E6518">
        <w:rPr>
          <w:rFonts w:ascii="Century Gothic" w:hAnsi="Century Gothic" w:cs="Calibri"/>
          <w:b/>
          <w:sz w:val="22"/>
          <w:szCs w:val="22"/>
          <w:lang w:eastAsia="en-US"/>
        </w:rPr>
        <w:t xml:space="preserve">- </w:t>
      </w:r>
      <w:r w:rsidRPr="008E6518">
        <w:rPr>
          <w:rFonts w:ascii="Century Gothic" w:hAnsi="Century Gothic" w:cs="Calibri"/>
          <w:b/>
          <w:sz w:val="22"/>
          <w:szCs w:val="22"/>
          <w:lang w:eastAsia="en-US"/>
        </w:rPr>
        <w:t>Learning from</w:t>
      </w:r>
      <w:r w:rsidR="007F1565" w:rsidRPr="008E6518">
        <w:rPr>
          <w:rFonts w:ascii="Century Gothic" w:hAnsi="Century Gothic" w:cs="Calibri"/>
          <w:sz w:val="21"/>
          <w:szCs w:val="21"/>
          <w:shd w:val="clear" w:color="auto" w:fill="FFFFFF"/>
        </w:rPr>
        <w:t> </w:t>
      </w:r>
      <w:r w:rsidR="007F1565" w:rsidRPr="008E6518">
        <w:rPr>
          <w:rStyle w:val="Emphasis"/>
          <w:rFonts w:ascii="Century Gothic" w:hAnsi="Century Gothic" w:cs="Calibri"/>
          <w:b/>
          <w:bCs/>
          <w:i w:val="0"/>
          <w:iCs w:val="0"/>
          <w:sz w:val="20"/>
          <w:szCs w:val="20"/>
          <w:shd w:val="clear" w:color="auto" w:fill="FFFFFF"/>
        </w:rPr>
        <w:t>Local Child</w:t>
      </w:r>
      <w:r w:rsidR="007F1565" w:rsidRPr="008E6518">
        <w:rPr>
          <w:rFonts w:ascii="Century Gothic" w:hAnsi="Century Gothic" w:cs="Calibri"/>
          <w:sz w:val="20"/>
          <w:szCs w:val="20"/>
          <w:shd w:val="clear" w:color="auto" w:fill="FFFFFF"/>
        </w:rPr>
        <w:t> </w:t>
      </w:r>
      <w:r w:rsidR="007F1565" w:rsidRPr="008E6518">
        <w:rPr>
          <w:rFonts w:ascii="Century Gothic" w:hAnsi="Century Gothic" w:cs="Calibri"/>
          <w:b/>
          <w:bCs/>
          <w:sz w:val="20"/>
          <w:szCs w:val="20"/>
          <w:shd w:val="clear" w:color="auto" w:fill="FFFFFF"/>
        </w:rPr>
        <w:t>Safeguarding </w:t>
      </w:r>
      <w:r w:rsidR="007F1565" w:rsidRPr="008E6518">
        <w:rPr>
          <w:rStyle w:val="Emphasis"/>
          <w:rFonts w:ascii="Century Gothic" w:hAnsi="Century Gothic" w:cs="Calibri"/>
          <w:b/>
          <w:bCs/>
          <w:i w:val="0"/>
          <w:iCs w:val="0"/>
          <w:sz w:val="20"/>
          <w:szCs w:val="20"/>
          <w:shd w:val="clear" w:color="auto" w:fill="FFFFFF"/>
        </w:rPr>
        <w:t>Practice Reviews</w:t>
      </w:r>
      <w:r w:rsidR="007F1565" w:rsidRPr="008E6518">
        <w:rPr>
          <w:rFonts w:ascii="Century Gothic" w:hAnsi="Century Gothic" w:cs="Calibri"/>
          <w:b/>
          <w:bCs/>
          <w:sz w:val="20"/>
          <w:szCs w:val="20"/>
          <w:shd w:val="clear" w:color="auto" w:fill="FFFFFF"/>
        </w:rPr>
        <w:t>. (LCSPRs)</w:t>
      </w:r>
    </w:p>
    <w:p w14:paraId="5FB24EA1" w14:textId="77777777" w:rsidR="00757D32" w:rsidRPr="008E6518" w:rsidRDefault="00757D32" w:rsidP="00951B95">
      <w:pPr>
        <w:rPr>
          <w:rFonts w:ascii="Century Gothic" w:hAnsi="Century Gothic" w:cs="Calibri"/>
          <w:b/>
          <w:color w:val="00B050"/>
          <w:sz w:val="20"/>
          <w:szCs w:val="20"/>
          <w:lang w:eastAsia="en-US"/>
        </w:rPr>
      </w:pPr>
    </w:p>
    <w:p w14:paraId="567F72A5" w14:textId="77777777" w:rsidR="00361847" w:rsidRPr="008E6518" w:rsidRDefault="00361847" w:rsidP="00951B95">
      <w:pPr>
        <w:rPr>
          <w:rFonts w:ascii="Century Gothic" w:hAnsi="Century Gothic" w:cs="Calibri"/>
          <w:b/>
          <w:sz w:val="22"/>
          <w:szCs w:val="22"/>
          <w:lang w:eastAsia="en-US"/>
        </w:rPr>
      </w:pPr>
    </w:p>
    <w:p w14:paraId="725DFCF4" w14:textId="77777777" w:rsidR="00CD2C53" w:rsidRPr="008E6518" w:rsidRDefault="00CD2C53" w:rsidP="00951B95">
      <w:pPr>
        <w:rPr>
          <w:rFonts w:ascii="Century Gothic" w:hAnsi="Century Gothic" w:cs="Calibri"/>
          <w:b/>
          <w:sz w:val="22"/>
          <w:szCs w:val="22"/>
          <w:lang w:eastAsia="en-US"/>
        </w:rPr>
      </w:pPr>
    </w:p>
    <w:p w14:paraId="1ABE14C1" w14:textId="77777777" w:rsidR="00CD2C53" w:rsidRPr="008E6518" w:rsidRDefault="00CD2C53" w:rsidP="00951B95">
      <w:pPr>
        <w:rPr>
          <w:rFonts w:ascii="Century Gothic" w:hAnsi="Century Gothic" w:cs="Calibri"/>
          <w:b/>
          <w:sz w:val="22"/>
          <w:szCs w:val="22"/>
          <w:lang w:eastAsia="en-US"/>
        </w:rPr>
      </w:pPr>
    </w:p>
    <w:p w14:paraId="092EEA30" w14:textId="77777777" w:rsidR="00CD2C53" w:rsidRPr="008E6518" w:rsidRDefault="00CD2C53" w:rsidP="00951B95">
      <w:pPr>
        <w:rPr>
          <w:rFonts w:ascii="Century Gothic" w:hAnsi="Century Gothic" w:cs="Calibri"/>
          <w:b/>
          <w:sz w:val="22"/>
          <w:szCs w:val="22"/>
          <w:lang w:eastAsia="en-US"/>
        </w:rPr>
      </w:pPr>
    </w:p>
    <w:p w14:paraId="67DADE25" w14:textId="77777777" w:rsidR="00CD2C53" w:rsidRPr="008E6518" w:rsidRDefault="00CD2C53" w:rsidP="00951B95">
      <w:pPr>
        <w:rPr>
          <w:rFonts w:ascii="Century Gothic" w:hAnsi="Century Gothic" w:cs="Calibri"/>
          <w:b/>
          <w:sz w:val="22"/>
          <w:szCs w:val="22"/>
          <w:lang w:eastAsia="en-US"/>
        </w:rPr>
      </w:pPr>
    </w:p>
    <w:p w14:paraId="52891FCF" w14:textId="77777777" w:rsidR="00CD2C53" w:rsidRPr="008E6518" w:rsidRDefault="00CD2C53" w:rsidP="00951B95">
      <w:pPr>
        <w:rPr>
          <w:rFonts w:ascii="Century Gothic" w:hAnsi="Century Gothic" w:cs="Calibri"/>
          <w:b/>
          <w:sz w:val="22"/>
          <w:szCs w:val="22"/>
          <w:lang w:eastAsia="en-US"/>
        </w:rPr>
      </w:pPr>
    </w:p>
    <w:p w14:paraId="71963764" w14:textId="27E4A242" w:rsidR="00CD2C53" w:rsidRDefault="00CD2C53" w:rsidP="00951B95">
      <w:pPr>
        <w:rPr>
          <w:rFonts w:ascii="Century Gothic" w:hAnsi="Century Gothic" w:cs="Calibri"/>
          <w:b/>
          <w:sz w:val="22"/>
          <w:szCs w:val="22"/>
          <w:lang w:eastAsia="en-US"/>
        </w:rPr>
      </w:pPr>
    </w:p>
    <w:p w14:paraId="0931890F" w14:textId="3AA725BA" w:rsidR="00A404A1" w:rsidRDefault="00A404A1" w:rsidP="00951B95">
      <w:pPr>
        <w:rPr>
          <w:rFonts w:ascii="Century Gothic" w:hAnsi="Century Gothic" w:cs="Calibri"/>
          <w:b/>
          <w:sz w:val="22"/>
          <w:szCs w:val="22"/>
          <w:lang w:eastAsia="en-US"/>
        </w:rPr>
      </w:pPr>
    </w:p>
    <w:p w14:paraId="395F14D5" w14:textId="5F49743A" w:rsidR="00A404A1" w:rsidRDefault="00A404A1" w:rsidP="00951B95">
      <w:pPr>
        <w:rPr>
          <w:rFonts w:ascii="Century Gothic" w:hAnsi="Century Gothic" w:cs="Calibri"/>
          <w:b/>
          <w:sz w:val="22"/>
          <w:szCs w:val="22"/>
          <w:lang w:eastAsia="en-US"/>
        </w:rPr>
      </w:pPr>
    </w:p>
    <w:p w14:paraId="1FFCC71D" w14:textId="575BA7DB" w:rsidR="00A404A1" w:rsidRDefault="00A404A1" w:rsidP="00951B95">
      <w:pPr>
        <w:rPr>
          <w:rFonts w:ascii="Century Gothic" w:hAnsi="Century Gothic" w:cs="Calibri"/>
          <w:b/>
          <w:sz w:val="22"/>
          <w:szCs w:val="22"/>
          <w:lang w:eastAsia="en-US"/>
        </w:rPr>
      </w:pPr>
    </w:p>
    <w:p w14:paraId="72435199" w14:textId="58FDB0C6" w:rsidR="00A404A1" w:rsidRDefault="00A404A1" w:rsidP="00951B95">
      <w:pPr>
        <w:rPr>
          <w:rFonts w:ascii="Century Gothic" w:hAnsi="Century Gothic" w:cs="Calibri"/>
          <w:b/>
          <w:sz w:val="22"/>
          <w:szCs w:val="22"/>
          <w:lang w:eastAsia="en-US"/>
        </w:rPr>
      </w:pPr>
    </w:p>
    <w:p w14:paraId="1773734D" w14:textId="77777777" w:rsidR="00A404A1" w:rsidRPr="008E6518" w:rsidRDefault="00A404A1" w:rsidP="00951B95">
      <w:pPr>
        <w:rPr>
          <w:rFonts w:ascii="Century Gothic" w:hAnsi="Century Gothic" w:cs="Calibri"/>
          <w:b/>
          <w:sz w:val="22"/>
          <w:szCs w:val="22"/>
          <w:lang w:eastAsia="en-US"/>
        </w:rPr>
      </w:pPr>
    </w:p>
    <w:p w14:paraId="2AD7E673" w14:textId="77777777" w:rsidR="008F1034" w:rsidRPr="008E6518" w:rsidRDefault="008F1034" w:rsidP="00951B95">
      <w:pPr>
        <w:rPr>
          <w:rFonts w:ascii="Century Gothic" w:hAnsi="Century Gothic" w:cs="Calibri"/>
          <w:b/>
          <w:sz w:val="22"/>
          <w:szCs w:val="22"/>
          <w:lang w:eastAsia="en-US"/>
        </w:rPr>
      </w:pPr>
    </w:p>
    <w:p w14:paraId="37B08BA4" w14:textId="77777777" w:rsidR="008F1034" w:rsidRPr="008E6518" w:rsidRDefault="008F1034" w:rsidP="00951B95">
      <w:pPr>
        <w:rPr>
          <w:rFonts w:ascii="Century Gothic" w:hAnsi="Century Gothic" w:cs="Calibri"/>
          <w:b/>
          <w:sz w:val="22"/>
          <w:szCs w:val="22"/>
          <w:lang w:eastAsia="en-US"/>
        </w:rPr>
      </w:pPr>
    </w:p>
    <w:p w14:paraId="0AE9DF75" w14:textId="77777777" w:rsidR="001039C8" w:rsidRPr="008E6518" w:rsidRDefault="001612D1" w:rsidP="00ED75A2">
      <w:pPr>
        <w:pStyle w:val="Default"/>
        <w:numPr>
          <w:ilvl w:val="0"/>
          <w:numId w:val="17"/>
        </w:numPr>
        <w:spacing w:line="276" w:lineRule="auto"/>
        <w:ind w:left="567" w:hanging="567"/>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P</w:t>
      </w:r>
      <w:r w:rsidR="00EA12DF" w:rsidRPr="008E6518">
        <w:rPr>
          <w:rFonts w:ascii="Century Gothic" w:eastAsia="Calibri" w:hAnsi="Century Gothic" w:cs="Calibri"/>
          <w:b/>
          <w:color w:val="auto"/>
          <w:sz w:val="22"/>
          <w:szCs w:val="22"/>
          <w:lang w:eastAsia="en-US"/>
        </w:rPr>
        <w:t xml:space="preserve">OLICY STATEMENT </w:t>
      </w:r>
    </w:p>
    <w:p w14:paraId="492E4CEB" w14:textId="77777777" w:rsidR="00E72F27" w:rsidRPr="008E6518" w:rsidRDefault="00B661A2"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                                                                                                                                                                          </w:t>
      </w:r>
    </w:p>
    <w:p w14:paraId="10499CCE" w14:textId="0D4EE6A9" w:rsidR="008C3829" w:rsidRPr="008E6518" w:rsidRDefault="008C3829" w:rsidP="00951B95">
      <w:pPr>
        <w:rPr>
          <w:rFonts w:ascii="Century Gothic" w:hAnsi="Century Gothic" w:cs="Calibri"/>
          <w:sz w:val="22"/>
          <w:szCs w:val="22"/>
        </w:rPr>
      </w:pPr>
      <w:r w:rsidRPr="00E078AA">
        <w:rPr>
          <w:rFonts w:ascii="Century Gothic" w:eastAsia="Calibri" w:hAnsi="Century Gothic" w:cs="Calibri"/>
          <w:sz w:val="22"/>
          <w:szCs w:val="22"/>
          <w:lang w:eastAsia="en-US"/>
        </w:rPr>
        <w:t xml:space="preserve">At </w:t>
      </w:r>
      <w:r w:rsidR="00C87800" w:rsidRPr="00E078AA">
        <w:rPr>
          <w:rFonts w:ascii="Century Gothic" w:eastAsia="Calibri" w:hAnsi="Century Gothic" w:cs="Calibri"/>
          <w:sz w:val="22"/>
          <w:szCs w:val="22"/>
          <w:lang w:eastAsia="en-US"/>
        </w:rPr>
        <w:t xml:space="preserve">Newfield </w:t>
      </w:r>
      <w:r w:rsidR="008F2BDE" w:rsidRPr="00E078AA">
        <w:rPr>
          <w:rFonts w:ascii="Century Gothic" w:eastAsia="Calibri" w:hAnsi="Century Gothic" w:cs="Calibri"/>
          <w:sz w:val="22"/>
          <w:szCs w:val="22"/>
          <w:lang w:eastAsia="en-US"/>
        </w:rPr>
        <w:t>School we</w:t>
      </w:r>
      <w:r w:rsidRPr="008E6518">
        <w:rPr>
          <w:rFonts w:ascii="Century Gothic" w:hAnsi="Century Gothic" w:cs="Calibri"/>
          <w:sz w:val="22"/>
          <w:szCs w:val="22"/>
        </w:rPr>
        <w:t xml:space="preserve"> recognise our moral and statutory responsibility to safeguard and promote the welfare of all </w:t>
      </w:r>
      <w:r w:rsidR="007B6269" w:rsidRPr="008E6518">
        <w:rPr>
          <w:rFonts w:ascii="Century Gothic" w:hAnsi="Century Gothic" w:cs="Calibri"/>
          <w:sz w:val="22"/>
          <w:szCs w:val="22"/>
        </w:rPr>
        <w:t>children</w:t>
      </w:r>
      <w:r w:rsidRPr="008E6518">
        <w:rPr>
          <w:rFonts w:ascii="Century Gothic" w:hAnsi="Century Gothic" w:cs="Calibri"/>
          <w:sz w:val="22"/>
          <w:szCs w:val="22"/>
        </w:rPr>
        <w:t xml:space="preserve">. We endeavour to provide a safe and welcoming environment where children are respected </w:t>
      </w:r>
      <w:r w:rsidR="001D3B35" w:rsidRPr="008E6518">
        <w:rPr>
          <w:rFonts w:ascii="Century Gothic" w:hAnsi="Century Gothic" w:cs="Calibri"/>
          <w:sz w:val="22"/>
          <w:szCs w:val="22"/>
        </w:rPr>
        <w:t>valued,</w:t>
      </w:r>
      <w:r w:rsidR="00B662F6" w:rsidRPr="008E6518">
        <w:rPr>
          <w:rFonts w:ascii="Century Gothic" w:hAnsi="Century Gothic" w:cs="Calibri"/>
          <w:sz w:val="22"/>
          <w:szCs w:val="22"/>
        </w:rPr>
        <w:t xml:space="preserve"> </w:t>
      </w:r>
      <w:r w:rsidRPr="008E6518">
        <w:rPr>
          <w:rFonts w:ascii="Century Gothic" w:hAnsi="Century Gothic" w:cs="Calibri"/>
          <w:sz w:val="22"/>
          <w:szCs w:val="22"/>
        </w:rPr>
        <w:t>and they can recognise when they are at risk and how to access help when they need it.  We are alert to the signs of abuse</w:t>
      </w:r>
      <w:r w:rsidR="00D720E3" w:rsidRPr="008E6518">
        <w:rPr>
          <w:rFonts w:ascii="Century Gothic" w:hAnsi="Century Gothic" w:cs="Calibri"/>
          <w:sz w:val="22"/>
          <w:szCs w:val="22"/>
        </w:rPr>
        <w:t xml:space="preserve">, </w:t>
      </w:r>
      <w:r w:rsidRPr="008E6518">
        <w:rPr>
          <w:rFonts w:ascii="Century Gothic" w:hAnsi="Century Gothic" w:cs="Calibri"/>
          <w:sz w:val="22"/>
          <w:szCs w:val="22"/>
        </w:rPr>
        <w:t>neglect</w:t>
      </w:r>
      <w:r w:rsidR="00D720E3" w:rsidRPr="008E6518">
        <w:rPr>
          <w:rFonts w:ascii="Century Gothic" w:hAnsi="Century Gothic" w:cs="Calibri"/>
          <w:sz w:val="22"/>
          <w:szCs w:val="22"/>
        </w:rPr>
        <w:t xml:space="preserve"> and exploitation</w:t>
      </w:r>
      <w:r w:rsidRPr="008E6518">
        <w:rPr>
          <w:rFonts w:ascii="Century Gothic" w:hAnsi="Century Gothic" w:cs="Calibri"/>
          <w:sz w:val="22"/>
          <w:szCs w:val="22"/>
        </w:rPr>
        <w:t xml:space="preserve"> and follow our procedures to ensure that children receive effective support, </w:t>
      </w:r>
      <w:r w:rsidR="00D96D95" w:rsidRPr="008E6518">
        <w:rPr>
          <w:rFonts w:ascii="Century Gothic" w:hAnsi="Century Gothic" w:cs="Calibri"/>
          <w:sz w:val="22"/>
          <w:szCs w:val="22"/>
        </w:rPr>
        <w:t>protection,</w:t>
      </w:r>
      <w:r w:rsidR="00E72F27" w:rsidRPr="008E6518">
        <w:rPr>
          <w:rFonts w:ascii="Century Gothic" w:hAnsi="Century Gothic" w:cs="Calibri"/>
          <w:sz w:val="22"/>
          <w:szCs w:val="22"/>
        </w:rPr>
        <w:t xml:space="preserve"> </w:t>
      </w:r>
      <w:r w:rsidRPr="008E6518">
        <w:rPr>
          <w:rFonts w:ascii="Century Gothic" w:hAnsi="Century Gothic" w:cs="Calibri"/>
          <w:sz w:val="22"/>
          <w:szCs w:val="22"/>
        </w:rPr>
        <w:t xml:space="preserve">and justice. The procedures contained in this policy apply to all staff, </w:t>
      </w:r>
      <w:r w:rsidR="001039C8" w:rsidRPr="008E6518">
        <w:rPr>
          <w:rFonts w:ascii="Century Gothic" w:hAnsi="Century Gothic" w:cs="Calibri"/>
          <w:sz w:val="22"/>
          <w:szCs w:val="22"/>
        </w:rPr>
        <w:t xml:space="preserve">governors, </w:t>
      </w:r>
      <w:r w:rsidR="00D96D95" w:rsidRPr="008E6518">
        <w:rPr>
          <w:rFonts w:ascii="Century Gothic" w:hAnsi="Century Gothic" w:cs="Calibri"/>
          <w:sz w:val="22"/>
          <w:szCs w:val="22"/>
        </w:rPr>
        <w:t>volunteers,</w:t>
      </w:r>
      <w:r w:rsidR="001039C8" w:rsidRPr="008E6518">
        <w:rPr>
          <w:rFonts w:ascii="Century Gothic" w:hAnsi="Century Gothic" w:cs="Calibri"/>
          <w:sz w:val="22"/>
          <w:szCs w:val="22"/>
        </w:rPr>
        <w:t xml:space="preserve"> and contractors</w:t>
      </w:r>
      <w:r w:rsidR="00B508FE" w:rsidRPr="008E6518">
        <w:rPr>
          <w:rFonts w:ascii="Century Gothic" w:hAnsi="Century Gothic" w:cs="Calibri"/>
          <w:sz w:val="22"/>
          <w:szCs w:val="22"/>
        </w:rPr>
        <w:t xml:space="preserve">. </w:t>
      </w:r>
    </w:p>
    <w:p w14:paraId="73113E9C" w14:textId="77777777" w:rsidR="00A26666" w:rsidRPr="008E6518" w:rsidRDefault="00A26666" w:rsidP="00951B95">
      <w:pPr>
        <w:rPr>
          <w:rFonts w:ascii="Century Gothic" w:hAnsi="Century Gothic" w:cs="Calibri"/>
          <w:sz w:val="22"/>
          <w:szCs w:val="22"/>
        </w:rPr>
      </w:pPr>
    </w:p>
    <w:p w14:paraId="779BD437" w14:textId="6085F02A" w:rsidR="00DD0099" w:rsidRPr="008E6518" w:rsidRDefault="00DD0099" w:rsidP="00951B95">
      <w:pPr>
        <w:rPr>
          <w:rFonts w:ascii="Century Gothic" w:eastAsia="Calibri" w:hAnsi="Century Gothic" w:cs="Calibri"/>
          <w:b/>
          <w:szCs w:val="20"/>
          <w:lang w:eastAsia="en-US"/>
        </w:rPr>
      </w:pPr>
      <w:r w:rsidRPr="008E6518">
        <w:rPr>
          <w:rFonts w:ascii="Century Gothic" w:eastAsia="Calibri" w:hAnsi="Century Gothic" w:cs="Calibri"/>
          <w:sz w:val="22"/>
          <w:szCs w:val="22"/>
          <w:lang w:eastAsia="en-US"/>
        </w:rPr>
        <w:t xml:space="preserve">Staff working with children at </w:t>
      </w:r>
      <w:r w:rsidR="00E078AA" w:rsidRPr="00E078AA">
        <w:rPr>
          <w:rFonts w:ascii="Century Gothic" w:eastAsia="Calibri" w:hAnsi="Century Gothic" w:cs="Calibri"/>
          <w:sz w:val="22"/>
          <w:szCs w:val="22"/>
          <w:lang w:eastAsia="en-US"/>
        </w:rPr>
        <w:t xml:space="preserve">Newfield </w:t>
      </w:r>
      <w:r w:rsidR="008F2BDE" w:rsidRPr="00E078AA">
        <w:rPr>
          <w:rFonts w:ascii="Century Gothic" w:eastAsia="Calibri" w:hAnsi="Century Gothic" w:cs="Calibri"/>
          <w:sz w:val="22"/>
          <w:szCs w:val="22"/>
          <w:lang w:eastAsia="en-US"/>
        </w:rPr>
        <w:t>School will</w:t>
      </w:r>
      <w:r w:rsidRPr="008E6518">
        <w:rPr>
          <w:rFonts w:ascii="Century Gothic" w:eastAsia="Calibri" w:hAnsi="Century Gothic" w:cs="Calibri"/>
          <w:sz w:val="22"/>
          <w:szCs w:val="22"/>
          <w:lang w:eastAsia="en-US"/>
        </w:rPr>
        <w:t xml:space="preserve"> maintain an attitude of ‘</w:t>
      </w:r>
      <w:r w:rsidRPr="008E6518">
        <w:rPr>
          <w:rFonts w:ascii="Century Gothic" w:eastAsia="Calibri" w:hAnsi="Century Gothic" w:cs="Calibri"/>
          <w:b/>
          <w:sz w:val="22"/>
          <w:szCs w:val="22"/>
          <w:lang w:eastAsia="en-US"/>
        </w:rPr>
        <w:t xml:space="preserve">it could happen here’ </w:t>
      </w:r>
      <w:r w:rsidRPr="008E6518">
        <w:rPr>
          <w:rFonts w:ascii="Century Gothic" w:eastAsia="Calibri" w:hAnsi="Century Gothic" w:cs="Calibri"/>
          <w:sz w:val="22"/>
          <w:szCs w:val="22"/>
          <w:lang w:eastAsia="en-US"/>
        </w:rPr>
        <w:t>where safeguarding is concerned.  When concerned about the welfare of a child, staff will always act in the best interests of the child</w:t>
      </w:r>
      <w:r w:rsidR="00E55B8F"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and if any member of our community has a safeguarding concern about any </w:t>
      </w:r>
      <w:r w:rsidR="00F44207" w:rsidRPr="008E6518">
        <w:rPr>
          <w:rFonts w:ascii="Century Gothic" w:eastAsia="Calibri" w:hAnsi="Century Gothic" w:cs="Calibri"/>
          <w:sz w:val="22"/>
          <w:szCs w:val="22"/>
          <w:lang w:eastAsia="en-US"/>
        </w:rPr>
        <w:t xml:space="preserve">child or </w:t>
      </w:r>
      <w:r w:rsidRPr="008E6518">
        <w:rPr>
          <w:rFonts w:ascii="Century Gothic" w:eastAsia="Calibri" w:hAnsi="Century Gothic" w:cs="Calibri"/>
          <w:sz w:val="22"/>
          <w:szCs w:val="22"/>
          <w:lang w:eastAsia="en-US"/>
        </w:rPr>
        <w:t>adult, they should act immediately.</w:t>
      </w:r>
    </w:p>
    <w:p w14:paraId="30293166" w14:textId="77777777" w:rsidR="008C3829" w:rsidRPr="008E6518" w:rsidRDefault="008C3829" w:rsidP="00951B95">
      <w:pPr>
        <w:rPr>
          <w:rFonts w:ascii="Century Gothic" w:eastAsia="Calibri" w:hAnsi="Century Gothic" w:cs="Calibri"/>
          <w:sz w:val="22"/>
          <w:szCs w:val="22"/>
          <w:lang w:eastAsia="en-US"/>
        </w:rPr>
      </w:pPr>
    </w:p>
    <w:p w14:paraId="3758F3CA" w14:textId="77777777" w:rsidR="00464602" w:rsidRPr="008E6518" w:rsidRDefault="00C92314" w:rsidP="00951B95">
      <w:pPr>
        <w:rPr>
          <w:rFonts w:ascii="Century Gothic" w:hAnsi="Century Gothic" w:cs="Calibri"/>
          <w:sz w:val="22"/>
          <w:szCs w:val="22"/>
        </w:rPr>
      </w:pPr>
      <w:r w:rsidRPr="008E6518">
        <w:rPr>
          <w:rFonts w:ascii="Century Gothic" w:eastAsia="Calibri" w:hAnsi="Century Gothic" w:cs="Calibri"/>
          <w:sz w:val="22"/>
          <w:szCs w:val="22"/>
          <w:lang w:eastAsia="en-US"/>
        </w:rPr>
        <w:t>Our</w:t>
      </w:r>
      <w:r w:rsidR="007523E2" w:rsidRPr="008E6518">
        <w:rPr>
          <w:rFonts w:ascii="Century Gothic" w:eastAsia="Calibri" w:hAnsi="Century Gothic" w:cs="Calibri"/>
          <w:sz w:val="22"/>
          <w:szCs w:val="22"/>
          <w:lang w:eastAsia="en-US"/>
        </w:rPr>
        <w:t xml:space="preserve"> Child </w:t>
      </w:r>
      <w:r w:rsidR="00464602" w:rsidRPr="008E6518">
        <w:rPr>
          <w:rFonts w:ascii="Century Gothic" w:eastAsia="Calibri" w:hAnsi="Century Gothic" w:cs="Calibri"/>
          <w:sz w:val="22"/>
          <w:szCs w:val="22"/>
          <w:lang w:eastAsia="en-US"/>
        </w:rPr>
        <w:t xml:space="preserve">Protection and Safeguarding Policy </w:t>
      </w:r>
      <w:r w:rsidR="007C0F17" w:rsidRPr="008E6518">
        <w:rPr>
          <w:rFonts w:ascii="Century Gothic" w:eastAsia="Calibri" w:hAnsi="Century Gothic" w:cs="Calibri"/>
          <w:sz w:val="22"/>
          <w:szCs w:val="22"/>
          <w:lang w:eastAsia="en-US"/>
        </w:rPr>
        <w:t xml:space="preserve">and associated procedures </w:t>
      </w:r>
      <w:r w:rsidR="00464602" w:rsidRPr="008E6518">
        <w:rPr>
          <w:rFonts w:ascii="Century Gothic" w:eastAsia="Calibri" w:hAnsi="Century Gothic" w:cs="Calibri"/>
          <w:sz w:val="22"/>
          <w:szCs w:val="22"/>
          <w:lang w:eastAsia="en-US"/>
        </w:rPr>
        <w:t xml:space="preserve">will be made available through our school’s website, </w:t>
      </w:r>
      <w:r w:rsidR="00D96D95" w:rsidRPr="008E6518">
        <w:rPr>
          <w:rFonts w:ascii="Century Gothic" w:eastAsia="Calibri" w:hAnsi="Century Gothic" w:cs="Calibri"/>
          <w:sz w:val="22"/>
          <w:szCs w:val="22"/>
          <w:lang w:eastAsia="en-US"/>
        </w:rPr>
        <w:t>reviewed,</w:t>
      </w:r>
      <w:r w:rsidR="00464602" w:rsidRPr="008E6518">
        <w:rPr>
          <w:rFonts w:ascii="Century Gothic" w:eastAsia="Calibri" w:hAnsi="Century Gothic" w:cs="Calibri"/>
          <w:sz w:val="22"/>
          <w:szCs w:val="22"/>
          <w:lang w:eastAsia="en-US"/>
        </w:rPr>
        <w:t xml:space="preserve"> and ratified annually by the </w:t>
      </w:r>
      <w:r w:rsidRPr="008E6518">
        <w:rPr>
          <w:rFonts w:ascii="Century Gothic" w:eastAsia="Calibri" w:hAnsi="Century Gothic" w:cs="Calibri"/>
          <w:sz w:val="22"/>
          <w:szCs w:val="22"/>
          <w:lang w:eastAsia="en-US"/>
        </w:rPr>
        <w:t>G</w:t>
      </w:r>
      <w:r w:rsidR="00464602" w:rsidRPr="008E6518">
        <w:rPr>
          <w:rFonts w:ascii="Century Gothic" w:eastAsia="Calibri" w:hAnsi="Century Gothic" w:cs="Calibri"/>
          <w:sz w:val="22"/>
          <w:szCs w:val="22"/>
          <w:lang w:eastAsia="en-US"/>
        </w:rPr>
        <w:t xml:space="preserve">overning </w:t>
      </w:r>
      <w:r w:rsidRPr="008E6518">
        <w:rPr>
          <w:rFonts w:ascii="Century Gothic" w:eastAsia="Calibri" w:hAnsi="Century Gothic" w:cs="Calibri"/>
          <w:sz w:val="22"/>
          <w:szCs w:val="22"/>
          <w:lang w:eastAsia="en-US"/>
        </w:rPr>
        <w:t>B</w:t>
      </w:r>
      <w:r w:rsidR="00464602" w:rsidRPr="008E6518">
        <w:rPr>
          <w:rFonts w:ascii="Century Gothic" w:eastAsia="Calibri" w:hAnsi="Century Gothic" w:cs="Calibri"/>
          <w:sz w:val="22"/>
          <w:szCs w:val="22"/>
          <w:lang w:eastAsia="en-US"/>
        </w:rPr>
        <w:t>ody</w:t>
      </w:r>
      <w:r w:rsidR="00EA572C"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We will ensure it remains current and incorporates all revisions made to local and national guidance</w:t>
      </w:r>
      <w:r w:rsidR="00EA572C"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t>
      </w:r>
      <w:r w:rsidR="00464602" w:rsidRPr="008E6518">
        <w:rPr>
          <w:rFonts w:ascii="Century Gothic" w:eastAsia="Calibri" w:hAnsi="Century Gothic" w:cs="Calibri"/>
          <w:sz w:val="22"/>
          <w:szCs w:val="22"/>
          <w:lang w:eastAsia="en-US"/>
        </w:rPr>
        <w:t>All staff in our school are consulted and contribute to the development of this policy as part of the review process</w:t>
      </w:r>
      <w:r w:rsidR="00B508FE" w:rsidRPr="008E6518">
        <w:rPr>
          <w:rFonts w:ascii="Century Gothic" w:eastAsia="Calibri" w:hAnsi="Century Gothic" w:cs="Calibri"/>
          <w:sz w:val="22"/>
          <w:szCs w:val="22"/>
          <w:lang w:eastAsia="en-US"/>
        </w:rPr>
        <w:t>.</w:t>
      </w:r>
      <w:r w:rsidR="00464602" w:rsidRPr="008E6518">
        <w:rPr>
          <w:rFonts w:ascii="Century Gothic" w:eastAsia="Calibri" w:hAnsi="Century Gothic" w:cs="Calibri"/>
          <w:sz w:val="22"/>
          <w:szCs w:val="22"/>
          <w:lang w:eastAsia="en-US"/>
        </w:rPr>
        <w:t xml:space="preserve"> Parents/carers can request a copy</w:t>
      </w:r>
      <w:r w:rsidR="00EA572C" w:rsidRPr="008E6518">
        <w:rPr>
          <w:rFonts w:ascii="Century Gothic" w:eastAsia="Calibri" w:hAnsi="Century Gothic" w:cs="Calibri"/>
          <w:sz w:val="22"/>
          <w:szCs w:val="22"/>
          <w:lang w:eastAsia="en-US"/>
        </w:rPr>
        <w:t xml:space="preserve">. </w:t>
      </w:r>
      <w:r w:rsidR="00464602" w:rsidRPr="008E6518">
        <w:rPr>
          <w:rFonts w:ascii="Century Gothic" w:eastAsia="Calibri" w:hAnsi="Century Gothic" w:cs="Calibri"/>
          <w:sz w:val="22"/>
          <w:szCs w:val="22"/>
          <w:lang w:eastAsia="en-US"/>
        </w:rPr>
        <w:t xml:space="preserve"> </w:t>
      </w:r>
      <w:r w:rsidR="00464602" w:rsidRPr="008E6518">
        <w:rPr>
          <w:rFonts w:ascii="Century Gothic" w:hAnsi="Century Gothic" w:cs="Calibri"/>
          <w:sz w:val="22"/>
          <w:szCs w:val="22"/>
        </w:rPr>
        <w:t>We are also able to arrange for our policy to be made available to parents whose first language is not English</w:t>
      </w:r>
      <w:r w:rsidR="00E55B8F" w:rsidRPr="008E6518">
        <w:rPr>
          <w:rFonts w:ascii="Century Gothic" w:hAnsi="Century Gothic" w:cs="Calibri"/>
          <w:sz w:val="22"/>
          <w:szCs w:val="22"/>
        </w:rPr>
        <w:t>,</w:t>
      </w:r>
      <w:r w:rsidR="00464602" w:rsidRPr="008E6518">
        <w:rPr>
          <w:rFonts w:ascii="Century Gothic" w:hAnsi="Century Gothic" w:cs="Calibri"/>
          <w:sz w:val="22"/>
          <w:szCs w:val="22"/>
        </w:rPr>
        <w:t xml:space="preserve"> upon request</w:t>
      </w:r>
      <w:r w:rsidR="00EA572C" w:rsidRPr="008E6518">
        <w:rPr>
          <w:rFonts w:ascii="Century Gothic" w:hAnsi="Century Gothic" w:cs="Calibri"/>
          <w:sz w:val="22"/>
          <w:szCs w:val="22"/>
        </w:rPr>
        <w:t>.</w:t>
      </w:r>
    </w:p>
    <w:p w14:paraId="6A8D6F23" w14:textId="77777777" w:rsidR="005065C5" w:rsidRPr="008E6518" w:rsidRDefault="005065C5" w:rsidP="00951B95">
      <w:pPr>
        <w:rPr>
          <w:rFonts w:ascii="Century Gothic" w:hAnsi="Century Gothic" w:cs="Calibri"/>
          <w:sz w:val="22"/>
          <w:szCs w:val="22"/>
        </w:rPr>
      </w:pPr>
    </w:p>
    <w:p w14:paraId="58410AD7" w14:textId="06B5EE3D" w:rsidR="00706C5D" w:rsidRPr="008E6518" w:rsidRDefault="00D55A8F" w:rsidP="00951B95">
      <w:pPr>
        <w:pStyle w:val="ListParagraph"/>
        <w:ind w:left="0"/>
        <w:contextualSpacing/>
        <w:rPr>
          <w:rFonts w:ascii="Century Gothic" w:eastAsia="Calibri" w:hAnsi="Century Gothic" w:cs="Calibri"/>
          <w:b/>
          <w:sz w:val="22"/>
          <w:szCs w:val="22"/>
          <w:lang w:eastAsia="en-US"/>
        </w:rPr>
      </w:pPr>
      <w:r w:rsidRPr="008E6518">
        <w:rPr>
          <w:rFonts w:ascii="Century Gothic" w:eastAsia="Calibri" w:hAnsi="Century Gothic" w:cs="Calibri"/>
          <w:sz w:val="22"/>
          <w:szCs w:val="22"/>
          <w:lang w:eastAsia="en-US"/>
        </w:rPr>
        <w:t>Our</w:t>
      </w:r>
      <w:r w:rsidR="00706C5D" w:rsidRPr="008E6518">
        <w:rPr>
          <w:rFonts w:ascii="Century Gothic" w:eastAsia="Calibri" w:hAnsi="Century Gothic" w:cs="Calibri"/>
          <w:sz w:val="22"/>
          <w:szCs w:val="22"/>
          <w:lang w:eastAsia="en-US"/>
        </w:rPr>
        <w:t xml:space="preserve"> governing body recognises the need to ensure that it complies with its duties under legislation</w:t>
      </w:r>
      <w:r w:rsidR="00E55B8F" w:rsidRPr="008E6518">
        <w:rPr>
          <w:rFonts w:ascii="Century Gothic" w:eastAsia="Calibri" w:hAnsi="Century Gothic" w:cs="Calibri"/>
          <w:sz w:val="22"/>
          <w:szCs w:val="22"/>
          <w:lang w:eastAsia="en-US"/>
        </w:rPr>
        <w:t>,</w:t>
      </w:r>
      <w:r w:rsidR="00AB0AFF" w:rsidRPr="008E6518">
        <w:rPr>
          <w:rFonts w:ascii="Century Gothic" w:eastAsia="Calibri" w:hAnsi="Century Gothic" w:cs="Calibri"/>
          <w:sz w:val="22"/>
          <w:szCs w:val="22"/>
          <w:lang w:eastAsia="en-US"/>
        </w:rPr>
        <w:t xml:space="preserve"> </w:t>
      </w:r>
      <w:r w:rsidR="00706C5D" w:rsidRPr="008E6518">
        <w:rPr>
          <w:rFonts w:ascii="Century Gothic" w:eastAsia="Calibri" w:hAnsi="Century Gothic" w:cs="Calibri"/>
          <w:sz w:val="22"/>
          <w:szCs w:val="22"/>
          <w:lang w:eastAsia="en-US"/>
        </w:rPr>
        <w:t xml:space="preserve">and this policy has regard to statutory guidance; Keeping Children Safe in Education </w:t>
      </w:r>
      <w:r w:rsidR="00597085" w:rsidRPr="008E6518">
        <w:rPr>
          <w:rFonts w:ascii="Century Gothic" w:eastAsia="Calibri" w:hAnsi="Century Gothic" w:cs="Calibri"/>
          <w:color w:val="7030A0"/>
          <w:sz w:val="22"/>
          <w:szCs w:val="22"/>
          <w:lang w:eastAsia="en-US"/>
        </w:rPr>
        <w:t>2025</w:t>
      </w:r>
      <w:r w:rsidR="009F5933" w:rsidRPr="008E6518">
        <w:rPr>
          <w:rFonts w:ascii="Century Gothic" w:eastAsia="Calibri" w:hAnsi="Century Gothic" w:cs="Calibri"/>
          <w:color w:val="7030A0"/>
          <w:sz w:val="22"/>
          <w:szCs w:val="22"/>
          <w:lang w:eastAsia="en-US"/>
        </w:rPr>
        <w:t xml:space="preserve">, </w:t>
      </w:r>
      <w:r w:rsidR="009F5933" w:rsidRPr="008E6518">
        <w:rPr>
          <w:rFonts w:ascii="Century Gothic" w:eastAsia="Calibri" w:hAnsi="Century Gothic" w:cs="Calibri"/>
          <w:sz w:val="22"/>
          <w:szCs w:val="22"/>
          <w:lang w:eastAsia="en-US"/>
        </w:rPr>
        <w:t>Working</w:t>
      </w:r>
      <w:r w:rsidR="00706C5D" w:rsidRPr="008E6518">
        <w:rPr>
          <w:rFonts w:ascii="Century Gothic" w:eastAsia="Calibri" w:hAnsi="Century Gothic" w:cs="Calibri"/>
          <w:sz w:val="22"/>
          <w:szCs w:val="22"/>
          <w:lang w:eastAsia="en-US"/>
        </w:rPr>
        <w:t xml:space="preserve"> </w:t>
      </w:r>
      <w:r w:rsidR="009F5933" w:rsidRPr="008E6518">
        <w:rPr>
          <w:rFonts w:ascii="Century Gothic" w:eastAsia="Calibri" w:hAnsi="Century Gothic" w:cs="Calibri"/>
          <w:sz w:val="22"/>
          <w:szCs w:val="22"/>
          <w:lang w:eastAsia="en-US"/>
        </w:rPr>
        <w:t>T</w:t>
      </w:r>
      <w:r w:rsidR="00706C5D" w:rsidRPr="008E6518">
        <w:rPr>
          <w:rFonts w:ascii="Century Gothic" w:eastAsia="Calibri" w:hAnsi="Century Gothic" w:cs="Calibri"/>
          <w:sz w:val="22"/>
          <w:szCs w:val="22"/>
          <w:lang w:eastAsia="en-US"/>
        </w:rPr>
        <w:t xml:space="preserve">ogether to </w:t>
      </w:r>
      <w:r w:rsidR="009F5933" w:rsidRPr="008E6518">
        <w:rPr>
          <w:rFonts w:ascii="Century Gothic" w:eastAsia="Calibri" w:hAnsi="Century Gothic" w:cs="Calibri"/>
          <w:sz w:val="22"/>
          <w:szCs w:val="22"/>
          <w:lang w:eastAsia="en-US"/>
        </w:rPr>
        <w:t>S</w:t>
      </w:r>
      <w:r w:rsidR="00706C5D" w:rsidRPr="008E6518">
        <w:rPr>
          <w:rFonts w:ascii="Century Gothic" w:eastAsia="Calibri" w:hAnsi="Century Gothic" w:cs="Calibri"/>
          <w:sz w:val="22"/>
          <w:szCs w:val="22"/>
          <w:lang w:eastAsia="en-US"/>
        </w:rPr>
        <w:t xml:space="preserve">afeguard </w:t>
      </w:r>
      <w:r w:rsidR="009F5933" w:rsidRPr="008E6518">
        <w:rPr>
          <w:rFonts w:ascii="Century Gothic" w:eastAsia="Calibri" w:hAnsi="Century Gothic" w:cs="Calibri"/>
          <w:sz w:val="22"/>
          <w:szCs w:val="22"/>
          <w:lang w:eastAsia="en-US"/>
        </w:rPr>
        <w:t>C</w:t>
      </w:r>
      <w:r w:rsidR="00706C5D" w:rsidRPr="008E6518">
        <w:rPr>
          <w:rFonts w:ascii="Century Gothic" w:eastAsia="Calibri" w:hAnsi="Century Gothic" w:cs="Calibri"/>
          <w:sz w:val="22"/>
          <w:szCs w:val="22"/>
          <w:lang w:eastAsia="en-US"/>
        </w:rPr>
        <w:t>hildren</w:t>
      </w:r>
      <w:r w:rsidR="009F5933" w:rsidRPr="008E6518">
        <w:rPr>
          <w:rFonts w:ascii="Century Gothic" w:eastAsia="Calibri" w:hAnsi="Century Gothic" w:cs="Calibri"/>
          <w:sz w:val="22"/>
          <w:szCs w:val="22"/>
          <w:lang w:eastAsia="en-US"/>
        </w:rPr>
        <w:t xml:space="preserve"> (20</w:t>
      </w:r>
      <w:r w:rsidR="00821BF8" w:rsidRPr="008E6518">
        <w:rPr>
          <w:rFonts w:ascii="Century Gothic" w:eastAsia="Calibri" w:hAnsi="Century Gothic" w:cs="Calibri"/>
          <w:sz w:val="22"/>
          <w:szCs w:val="22"/>
          <w:lang w:eastAsia="en-US"/>
        </w:rPr>
        <w:t>23</w:t>
      </w:r>
      <w:r w:rsidR="009F5933" w:rsidRPr="008E6518">
        <w:rPr>
          <w:rFonts w:ascii="Century Gothic" w:eastAsia="Calibri" w:hAnsi="Century Gothic" w:cs="Calibri"/>
          <w:sz w:val="22"/>
          <w:szCs w:val="22"/>
          <w:lang w:eastAsia="en-US"/>
        </w:rPr>
        <w:t>)</w:t>
      </w:r>
      <w:r w:rsidR="00211DB7" w:rsidRPr="008E6518">
        <w:rPr>
          <w:rFonts w:ascii="Century Gothic" w:eastAsia="Calibri" w:hAnsi="Century Gothic" w:cs="Calibri"/>
          <w:sz w:val="22"/>
          <w:szCs w:val="22"/>
          <w:lang w:eastAsia="en-US"/>
        </w:rPr>
        <w:t xml:space="preserve">, </w:t>
      </w:r>
      <w:r w:rsidR="00211DB7" w:rsidRPr="008E6518">
        <w:rPr>
          <w:rFonts w:ascii="Century Gothic" w:hAnsi="Century Gothic" w:cs="Calibri"/>
          <w:sz w:val="22"/>
          <w:szCs w:val="22"/>
        </w:rPr>
        <w:t>Key statutory and non-statutory guidance</w:t>
      </w:r>
      <w:r w:rsidR="00211DB7" w:rsidRPr="008E6518">
        <w:rPr>
          <w:rFonts w:ascii="Century Gothic" w:hAnsi="Century Gothic" w:cs="Calibri"/>
          <w:b/>
          <w:sz w:val="22"/>
          <w:szCs w:val="22"/>
        </w:rPr>
        <w:t xml:space="preserve"> </w:t>
      </w:r>
      <w:r w:rsidR="00706C5D" w:rsidRPr="008E6518">
        <w:rPr>
          <w:rFonts w:ascii="Century Gothic" w:eastAsia="Calibri" w:hAnsi="Century Gothic" w:cs="Calibri"/>
          <w:sz w:val="22"/>
          <w:szCs w:val="22"/>
          <w:lang w:eastAsia="en-US"/>
        </w:rPr>
        <w:t>and</w:t>
      </w:r>
      <w:r w:rsidRPr="008E6518">
        <w:rPr>
          <w:rFonts w:ascii="Century Gothic" w:eastAsia="Calibri" w:hAnsi="Century Gothic" w:cs="Calibri"/>
          <w:sz w:val="22"/>
          <w:szCs w:val="22"/>
          <w:lang w:eastAsia="en-US"/>
        </w:rPr>
        <w:t xml:space="preserve"> any </w:t>
      </w:r>
      <w:r w:rsidR="00706C5D" w:rsidRPr="008E6518">
        <w:rPr>
          <w:rFonts w:ascii="Century Gothic" w:eastAsia="Calibri" w:hAnsi="Century Gothic" w:cs="Calibri"/>
          <w:sz w:val="22"/>
          <w:szCs w:val="22"/>
          <w:lang w:eastAsia="en-US"/>
        </w:rPr>
        <w:t>locally agreed inter-agency procedures</w:t>
      </w:r>
      <w:r w:rsidRPr="008E6518">
        <w:rPr>
          <w:rFonts w:ascii="Century Gothic" w:eastAsia="Calibri" w:hAnsi="Century Gothic" w:cs="Calibri"/>
          <w:sz w:val="22"/>
          <w:szCs w:val="22"/>
          <w:lang w:eastAsia="en-US"/>
        </w:rPr>
        <w:t xml:space="preserve">. </w:t>
      </w:r>
      <w:r w:rsidR="00211DB7" w:rsidRPr="008E6518">
        <w:rPr>
          <w:rFonts w:ascii="Century Gothic" w:eastAsia="Calibri" w:hAnsi="Century Gothic" w:cs="Calibri"/>
          <w:b/>
          <w:sz w:val="22"/>
          <w:szCs w:val="22"/>
          <w:lang w:eastAsia="en-US"/>
        </w:rPr>
        <w:t>Appendix 1</w:t>
      </w:r>
      <w:r w:rsidR="00FC787D" w:rsidRPr="008E6518">
        <w:rPr>
          <w:rFonts w:ascii="Century Gothic" w:eastAsia="Calibri" w:hAnsi="Century Gothic" w:cs="Calibri"/>
          <w:sz w:val="22"/>
          <w:szCs w:val="22"/>
          <w:lang w:eastAsia="en-US"/>
        </w:rPr>
        <w:t xml:space="preserve"> - </w:t>
      </w:r>
      <w:r w:rsidR="00CD70EC" w:rsidRPr="008E6518">
        <w:rPr>
          <w:rFonts w:ascii="Century Gothic" w:eastAsia="Calibri" w:hAnsi="Century Gothic" w:cs="Calibri"/>
          <w:b/>
          <w:sz w:val="22"/>
          <w:szCs w:val="22"/>
          <w:lang w:eastAsia="en-US"/>
        </w:rPr>
        <w:t>Key Statutory and non-statutory guidance</w:t>
      </w:r>
    </w:p>
    <w:p w14:paraId="59779F97" w14:textId="77777777" w:rsidR="00EF6C94" w:rsidRPr="008E6518" w:rsidRDefault="00EF6C94" w:rsidP="00951B95">
      <w:pPr>
        <w:pStyle w:val="ListParagraph"/>
        <w:ind w:left="0"/>
        <w:contextualSpacing/>
        <w:rPr>
          <w:rFonts w:ascii="Century Gothic" w:eastAsia="Calibri" w:hAnsi="Century Gothic" w:cs="Calibri"/>
          <w:b/>
          <w:sz w:val="22"/>
          <w:szCs w:val="22"/>
          <w:lang w:eastAsia="en-US"/>
        </w:rPr>
      </w:pPr>
    </w:p>
    <w:p w14:paraId="3B02AE9B" w14:textId="57DFB7C1" w:rsidR="00EF6C94" w:rsidRPr="00A404A1" w:rsidRDefault="00EF6C94" w:rsidP="00EF6C94">
      <w:pPr>
        <w:rPr>
          <w:rFonts w:ascii="Century Gothic" w:hAnsi="Century Gothic" w:cstheme="minorHAnsi"/>
        </w:rPr>
      </w:pPr>
      <w:r w:rsidRPr="00A404A1">
        <w:rPr>
          <w:rFonts w:ascii="Century Gothic" w:eastAsia="Calibri" w:hAnsi="Century Gothic" w:cstheme="minorHAnsi"/>
          <w:bCs/>
          <w:sz w:val="22"/>
          <w:szCs w:val="22"/>
          <w:lang w:eastAsia="en-US"/>
        </w:rPr>
        <w:t xml:space="preserve">Our school staff including Trustees/governors will ensure they comply with the data protection law; </w:t>
      </w:r>
      <w:r w:rsidRPr="00A404A1">
        <w:rPr>
          <w:rFonts w:ascii="Century Gothic" w:hAnsi="Century Gothic" w:cstheme="minorHAnsi"/>
          <w:sz w:val="22"/>
          <w:szCs w:val="22"/>
        </w:rPr>
        <w:t>develop data policies; understand what staff and pupil data to keep; and prevent personal data breaches</w:t>
      </w:r>
      <w:r w:rsidR="00C257F5" w:rsidRPr="00A404A1">
        <w:rPr>
          <w:rFonts w:ascii="Century Gothic" w:hAnsi="Century Gothic" w:cstheme="minorHAnsi"/>
          <w:sz w:val="22"/>
          <w:szCs w:val="22"/>
        </w:rPr>
        <w:t xml:space="preserve">. </w:t>
      </w:r>
      <w:hyperlink r:id="rId12" w:history="1">
        <w:r w:rsidR="00C257F5" w:rsidRPr="00A404A1">
          <w:rPr>
            <w:rFonts w:ascii="Century Gothic" w:hAnsi="Century Gothic" w:cstheme="minorHAnsi"/>
            <w:u w:val="single"/>
          </w:rPr>
          <w:t>Data protection in schools - Guidance - GOV.UK (www.gov.uk)</w:t>
        </w:r>
      </w:hyperlink>
    </w:p>
    <w:p w14:paraId="34F2A632" w14:textId="1F721EF9" w:rsidR="00B40435" w:rsidRPr="008E6518" w:rsidRDefault="00F9044D" w:rsidP="00951B95">
      <w:pPr>
        <w:pStyle w:val="Subhead2"/>
        <w:spacing w:after="0"/>
        <w:rPr>
          <w:rFonts w:ascii="Century Gothic" w:hAnsi="Century Gothic" w:cs="Calibri"/>
          <w:color w:val="00B050"/>
          <w:sz w:val="22"/>
          <w:szCs w:val="22"/>
        </w:rPr>
      </w:pPr>
      <w:r w:rsidRPr="008E6518">
        <w:rPr>
          <w:rFonts w:ascii="Century Gothic" w:eastAsia="Calibri" w:hAnsi="Century Gothic" w:cs="Calibri"/>
          <w:b w:val="0"/>
          <w:sz w:val="22"/>
          <w:szCs w:val="22"/>
        </w:rPr>
        <w:t>The school will ensure we practice safer recruitment in checking the suitability of adults to deter and reject unsuitable people from entering the workplace</w:t>
      </w:r>
      <w:r w:rsidRPr="008E6518">
        <w:rPr>
          <w:rFonts w:ascii="Century Gothic" w:eastAsia="Calibri" w:hAnsi="Century Gothic" w:cs="Calibri"/>
          <w:sz w:val="22"/>
          <w:szCs w:val="22"/>
        </w:rPr>
        <w:t xml:space="preserve">. </w:t>
      </w:r>
      <w:r w:rsidR="00FB0BDA" w:rsidRPr="008E6518">
        <w:rPr>
          <w:rFonts w:ascii="Century Gothic" w:eastAsia="Calibri" w:hAnsi="Century Gothic" w:cs="Calibri"/>
          <w:sz w:val="22"/>
          <w:szCs w:val="22"/>
        </w:rPr>
        <w:t xml:space="preserve"> </w:t>
      </w:r>
      <w:r w:rsidR="00467D86" w:rsidRPr="008E6518">
        <w:rPr>
          <w:rFonts w:ascii="Century Gothic" w:eastAsia="Calibri" w:hAnsi="Century Gothic" w:cs="Calibri"/>
          <w:sz w:val="22"/>
          <w:szCs w:val="22"/>
        </w:rPr>
        <w:t xml:space="preserve">Appendix 2 </w:t>
      </w:r>
      <w:r w:rsidR="00FC787D" w:rsidRPr="008E6518">
        <w:rPr>
          <w:rFonts w:ascii="Century Gothic" w:eastAsia="Calibri" w:hAnsi="Century Gothic" w:cs="Calibri"/>
          <w:sz w:val="22"/>
          <w:szCs w:val="22"/>
        </w:rPr>
        <w:t xml:space="preserve">- </w:t>
      </w:r>
      <w:r w:rsidR="00B40435" w:rsidRPr="008E6518">
        <w:rPr>
          <w:rFonts w:ascii="Century Gothic" w:hAnsi="Century Gothic" w:cs="Calibri"/>
          <w:sz w:val="22"/>
          <w:szCs w:val="22"/>
        </w:rPr>
        <w:t xml:space="preserve">Safer Recruitment, </w:t>
      </w:r>
      <w:r w:rsidR="00D96D95" w:rsidRPr="008E6518">
        <w:rPr>
          <w:rFonts w:ascii="Century Gothic" w:hAnsi="Century Gothic" w:cs="Calibri"/>
          <w:sz w:val="22"/>
          <w:szCs w:val="22"/>
        </w:rPr>
        <w:t>selection,</w:t>
      </w:r>
      <w:r w:rsidR="00B40435" w:rsidRPr="008E6518">
        <w:rPr>
          <w:rFonts w:ascii="Century Gothic" w:hAnsi="Century Gothic" w:cs="Calibri"/>
          <w:sz w:val="22"/>
          <w:szCs w:val="22"/>
        </w:rPr>
        <w:t xml:space="preserve"> and pre-employment vetting (Part 3 Keeping Children Safe in </w:t>
      </w:r>
      <w:r w:rsidR="00B40435" w:rsidRPr="00A404A1">
        <w:rPr>
          <w:rFonts w:ascii="Century Gothic" w:hAnsi="Century Gothic" w:cs="Calibri"/>
          <w:color w:val="auto"/>
          <w:sz w:val="22"/>
          <w:szCs w:val="22"/>
        </w:rPr>
        <w:t>Education 202</w:t>
      </w:r>
      <w:r w:rsidR="00597085" w:rsidRPr="00A404A1">
        <w:rPr>
          <w:rFonts w:ascii="Century Gothic" w:hAnsi="Century Gothic" w:cs="Calibri"/>
          <w:color w:val="auto"/>
          <w:sz w:val="22"/>
          <w:szCs w:val="22"/>
        </w:rPr>
        <w:t>5</w:t>
      </w:r>
      <w:r w:rsidR="00C84CF3" w:rsidRPr="00A404A1">
        <w:rPr>
          <w:rFonts w:ascii="Century Gothic" w:hAnsi="Century Gothic" w:cs="Calibri"/>
          <w:color w:val="auto"/>
          <w:sz w:val="22"/>
          <w:szCs w:val="22"/>
        </w:rPr>
        <w:t>.</w:t>
      </w:r>
    </w:p>
    <w:p w14:paraId="5BDE88EE" w14:textId="77777777" w:rsidR="00377DB6" w:rsidRPr="008E6518" w:rsidRDefault="00377DB6" w:rsidP="00951B95">
      <w:pPr>
        <w:rPr>
          <w:rFonts w:ascii="Century Gothic" w:hAnsi="Century Gothic" w:cs="Calibri"/>
          <w:sz w:val="22"/>
          <w:szCs w:val="22"/>
        </w:rPr>
      </w:pPr>
    </w:p>
    <w:p w14:paraId="0337F838" w14:textId="5505C70B" w:rsidR="00377DB6" w:rsidRPr="008E6518" w:rsidRDefault="00403ECE" w:rsidP="00951B95">
      <w:pPr>
        <w:rPr>
          <w:rFonts w:ascii="Century Gothic" w:hAnsi="Century Gothic" w:cs="Calibri"/>
          <w:sz w:val="22"/>
          <w:szCs w:val="22"/>
        </w:rPr>
      </w:pPr>
      <w:r w:rsidRPr="008E6518">
        <w:rPr>
          <w:rFonts w:ascii="Century Gothic" w:hAnsi="Century Gothic" w:cs="Calibri"/>
          <w:sz w:val="22"/>
          <w:szCs w:val="22"/>
        </w:rPr>
        <w:t>(</w:t>
      </w:r>
      <w:r w:rsidR="008E6518" w:rsidRPr="008E6518">
        <w:rPr>
          <w:rFonts w:ascii="Century Gothic" w:hAnsi="Century Gothic" w:cs="Calibri"/>
          <w:sz w:val="22"/>
          <w:szCs w:val="22"/>
        </w:rPr>
        <w:t>Newfield School</w:t>
      </w:r>
      <w:r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will work in partnership with </w:t>
      </w:r>
      <w:r w:rsidRPr="008E6518">
        <w:rPr>
          <w:rFonts w:ascii="Century Gothic" w:hAnsi="Century Gothic" w:cs="Calibri"/>
          <w:sz w:val="22"/>
          <w:szCs w:val="22"/>
        </w:rPr>
        <w:t>Sefton Safeguarding</w:t>
      </w:r>
      <w:r w:rsidR="000B555F" w:rsidRPr="008E6518">
        <w:rPr>
          <w:rFonts w:ascii="Century Gothic" w:hAnsi="Century Gothic" w:cs="Calibri"/>
          <w:sz w:val="22"/>
          <w:szCs w:val="22"/>
        </w:rPr>
        <w:t xml:space="preserve"> Children’s Partnership </w:t>
      </w:r>
      <w:r w:rsidR="002556B1" w:rsidRPr="008E6518">
        <w:rPr>
          <w:rFonts w:ascii="Century Gothic" w:hAnsi="Century Gothic" w:cs="Calibri"/>
          <w:sz w:val="22"/>
          <w:szCs w:val="22"/>
        </w:rPr>
        <w:t>(SSCP)</w:t>
      </w:r>
      <w:r w:rsidR="000B555F" w:rsidRPr="008E6518">
        <w:rPr>
          <w:rFonts w:ascii="Century Gothic" w:hAnsi="Century Gothic" w:cs="Calibri"/>
          <w:sz w:val="22"/>
          <w:szCs w:val="22"/>
        </w:rPr>
        <w:t>to</w:t>
      </w:r>
      <w:r w:rsidR="00B14B80" w:rsidRPr="008E6518">
        <w:rPr>
          <w:rFonts w:ascii="Century Gothic" w:hAnsi="Century Gothic" w:cs="Calibri"/>
          <w:sz w:val="22"/>
          <w:szCs w:val="22"/>
        </w:rPr>
        <w:t xml:space="preserve"> safeguard and promote the welfare of children in the local area</w:t>
      </w:r>
      <w:r w:rsidR="00AB0AFF" w:rsidRPr="008E6518">
        <w:rPr>
          <w:rFonts w:ascii="Century Gothic" w:hAnsi="Century Gothic" w:cs="Calibri"/>
          <w:sz w:val="22"/>
          <w:szCs w:val="22"/>
        </w:rPr>
        <w:t>,</w:t>
      </w:r>
      <w:r w:rsidR="00B14B80"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and follow relevant local arrangements, </w:t>
      </w:r>
      <w:r w:rsidR="00801FF4" w:rsidRPr="008E6518">
        <w:rPr>
          <w:rFonts w:ascii="Century Gothic" w:hAnsi="Century Gothic" w:cs="Calibri"/>
          <w:sz w:val="22"/>
          <w:szCs w:val="22"/>
        </w:rPr>
        <w:t>policies,</w:t>
      </w:r>
      <w:r w:rsidR="00377DB6" w:rsidRPr="008E6518">
        <w:rPr>
          <w:rFonts w:ascii="Century Gothic" w:hAnsi="Century Gothic" w:cs="Calibri"/>
          <w:sz w:val="22"/>
          <w:szCs w:val="22"/>
        </w:rPr>
        <w:t xml:space="preserve"> and procedures</w:t>
      </w:r>
      <w:r w:rsidR="000B555F" w:rsidRPr="008E6518">
        <w:rPr>
          <w:rFonts w:ascii="Century Gothic" w:hAnsi="Century Gothic" w:cs="Calibri"/>
          <w:sz w:val="22"/>
          <w:szCs w:val="22"/>
        </w:rPr>
        <w:t xml:space="preserve">. </w:t>
      </w:r>
      <w:r w:rsidR="00377DB6" w:rsidRPr="008E6518">
        <w:rPr>
          <w:rFonts w:ascii="Century Gothic" w:hAnsi="Century Gothic" w:cs="Calibri"/>
          <w:sz w:val="22"/>
          <w:szCs w:val="22"/>
        </w:rPr>
        <w:t xml:space="preserve"> </w:t>
      </w:r>
      <w:r w:rsidR="003169A7" w:rsidRPr="008E6518">
        <w:rPr>
          <w:rFonts w:ascii="Century Gothic" w:hAnsi="Century Gothic" w:cs="Calibri"/>
          <w:sz w:val="22"/>
          <w:szCs w:val="22"/>
        </w:rPr>
        <w:t xml:space="preserve">We will be part of the DSL network and access </w:t>
      </w:r>
      <w:r w:rsidR="00061196" w:rsidRPr="008E6518">
        <w:rPr>
          <w:rFonts w:ascii="Century Gothic" w:hAnsi="Century Gothic" w:cs="Calibri"/>
          <w:sz w:val="22"/>
          <w:szCs w:val="22"/>
        </w:rPr>
        <w:t>up to date</w:t>
      </w:r>
      <w:r w:rsidR="003169A7" w:rsidRPr="008E6518">
        <w:rPr>
          <w:rFonts w:ascii="Century Gothic" w:hAnsi="Century Gothic" w:cs="Calibri"/>
          <w:sz w:val="22"/>
          <w:szCs w:val="22"/>
        </w:rPr>
        <w:t xml:space="preserve"> multi </w:t>
      </w:r>
      <w:r w:rsidR="00061196" w:rsidRPr="008E6518">
        <w:rPr>
          <w:rFonts w:ascii="Century Gothic" w:hAnsi="Century Gothic" w:cs="Calibri"/>
          <w:sz w:val="22"/>
          <w:szCs w:val="22"/>
        </w:rPr>
        <w:t>-</w:t>
      </w:r>
      <w:r w:rsidR="003169A7" w:rsidRPr="008E6518">
        <w:rPr>
          <w:rFonts w:ascii="Century Gothic" w:hAnsi="Century Gothic" w:cs="Calibri"/>
          <w:sz w:val="22"/>
          <w:szCs w:val="22"/>
        </w:rPr>
        <w:t xml:space="preserve">agency training   and attend safeguarding events.  We will facilitate meetings for our children and families to support </w:t>
      </w:r>
      <w:r w:rsidR="00061196" w:rsidRPr="008E6518">
        <w:rPr>
          <w:rFonts w:ascii="Century Gothic" w:hAnsi="Century Gothic" w:cs="Calibri"/>
          <w:sz w:val="22"/>
          <w:szCs w:val="22"/>
        </w:rPr>
        <w:t xml:space="preserve">easier local access. </w:t>
      </w:r>
    </w:p>
    <w:p w14:paraId="153A2316" w14:textId="77777777" w:rsidR="00F05EC8" w:rsidRPr="008E6518" w:rsidRDefault="00F05EC8" w:rsidP="00951B95">
      <w:pPr>
        <w:rPr>
          <w:rFonts w:ascii="Century Gothic" w:hAnsi="Century Gothic" w:cs="Calibri"/>
          <w:color w:val="7030A0"/>
          <w:sz w:val="22"/>
          <w:szCs w:val="22"/>
        </w:rPr>
      </w:pPr>
    </w:p>
    <w:p w14:paraId="7260B2F2" w14:textId="77777777" w:rsidR="00F05EC8" w:rsidRPr="008E6518" w:rsidRDefault="00F05EC8" w:rsidP="00951B95">
      <w:pPr>
        <w:rPr>
          <w:rFonts w:ascii="Century Gothic" w:hAnsi="Century Gothic" w:cs="Calibri"/>
          <w:sz w:val="22"/>
          <w:szCs w:val="22"/>
          <w:lang w:val="en-US"/>
        </w:rPr>
      </w:pPr>
      <w:r w:rsidRPr="008E6518">
        <w:rPr>
          <w:rFonts w:ascii="Century Gothic" w:hAnsi="Century Gothic" w:cs="Calibri"/>
          <w:sz w:val="22"/>
          <w:szCs w:val="22"/>
          <w:lang w:val="en-US"/>
        </w:rPr>
        <w:t>Our core safeguarding principles are:</w:t>
      </w:r>
    </w:p>
    <w:p w14:paraId="02BDE85A" w14:textId="77777777" w:rsidR="00F05EC8" w:rsidRPr="008E6518" w:rsidRDefault="00F05EC8" w:rsidP="00951B95">
      <w:pPr>
        <w:autoSpaceDE w:val="0"/>
        <w:autoSpaceDN w:val="0"/>
        <w:adjustRightInd w:val="0"/>
        <w:rPr>
          <w:rFonts w:ascii="Century Gothic" w:hAnsi="Century Gothic" w:cs="Calibri"/>
          <w:b/>
          <w:sz w:val="22"/>
          <w:szCs w:val="22"/>
        </w:rPr>
      </w:pPr>
    </w:p>
    <w:p w14:paraId="4A8770AE" w14:textId="77777777"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Prevention</w:t>
      </w:r>
      <w:r w:rsidRPr="008E6518">
        <w:rPr>
          <w:rFonts w:ascii="Century Gothic" w:hAnsi="Century Gothic" w:cs="Calibri"/>
          <w:color w:val="000000"/>
          <w:sz w:val="22"/>
          <w:szCs w:val="22"/>
        </w:rPr>
        <w:t xml:space="preserve">: positive, supportive, safe culture, curriculum and pastoral opportunities for children, safer recruitment procedures. </w:t>
      </w:r>
    </w:p>
    <w:p w14:paraId="48FA8E97" w14:textId="7E5010EC"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Protection</w:t>
      </w:r>
      <w:r w:rsidRPr="008E6518">
        <w:rPr>
          <w:rFonts w:ascii="Century Gothic" w:hAnsi="Century Gothic" w:cs="Calibri"/>
          <w:color w:val="000000"/>
          <w:sz w:val="22"/>
          <w:szCs w:val="22"/>
        </w:rPr>
        <w:t>: following the agreed procedures, ensuring all staff are trained and supported to recognise and respond appropriately and sensitively to</w:t>
      </w:r>
      <w:r w:rsidR="0024468F" w:rsidRPr="008E6518">
        <w:rPr>
          <w:rFonts w:ascii="Century Gothic" w:hAnsi="Century Gothic" w:cs="Calibri"/>
          <w:color w:val="000000"/>
          <w:sz w:val="22"/>
          <w:szCs w:val="22"/>
        </w:rPr>
        <w:t xml:space="preserve"> </w:t>
      </w:r>
      <w:r w:rsidR="004E18F5" w:rsidRPr="008E6518">
        <w:rPr>
          <w:rFonts w:ascii="Century Gothic" w:hAnsi="Century Gothic" w:cs="Calibri"/>
          <w:color w:val="000000"/>
          <w:sz w:val="22"/>
          <w:szCs w:val="22"/>
        </w:rPr>
        <w:t xml:space="preserve">child </w:t>
      </w:r>
      <w:r w:rsidR="0024468F" w:rsidRPr="008E6518">
        <w:rPr>
          <w:rFonts w:ascii="Century Gothic" w:hAnsi="Century Gothic" w:cs="Calibri"/>
          <w:color w:val="000000"/>
          <w:sz w:val="22"/>
          <w:szCs w:val="22"/>
        </w:rPr>
        <w:t>protection and</w:t>
      </w:r>
      <w:r w:rsidRPr="008E6518">
        <w:rPr>
          <w:rFonts w:ascii="Century Gothic" w:hAnsi="Century Gothic" w:cs="Calibri"/>
          <w:color w:val="000000"/>
          <w:sz w:val="22"/>
          <w:szCs w:val="22"/>
        </w:rPr>
        <w:t xml:space="preserve"> safeguarding concerns.</w:t>
      </w:r>
    </w:p>
    <w:p w14:paraId="4F3D1D5B" w14:textId="77777777" w:rsidR="00F05EC8"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t>Support</w:t>
      </w:r>
      <w:r w:rsidRPr="008E6518">
        <w:rPr>
          <w:rFonts w:ascii="Century Gothic" w:hAnsi="Century Gothic" w:cs="Calibri"/>
          <w:color w:val="000000"/>
          <w:sz w:val="22"/>
          <w:szCs w:val="22"/>
        </w:rPr>
        <w:t>: for all children, parents and staff, and where appropriate specific interventions are required for those who may be at risk of harm.</w:t>
      </w:r>
    </w:p>
    <w:p w14:paraId="5D63FA27" w14:textId="651074A6" w:rsidR="002C5380" w:rsidRPr="008E6518" w:rsidRDefault="00F05EC8" w:rsidP="00ED75A2">
      <w:pPr>
        <w:numPr>
          <w:ilvl w:val="0"/>
          <w:numId w:val="76"/>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sz w:val="22"/>
          <w:szCs w:val="22"/>
        </w:rPr>
        <w:lastRenderedPageBreak/>
        <w:t xml:space="preserve">Working with parents and other </w:t>
      </w:r>
      <w:r w:rsidR="00F26A58" w:rsidRPr="008E6518">
        <w:rPr>
          <w:rFonts w:ascii="Century Gothic" w:hAnsi="Century Gothic" w:cs="Calibri"/>
          <w:b/>
          <w:sz w:val="22"/>
          <w:szCs w:val="22"/>
        </w:rPr>
        <w:t>agencies:</w:t>
      </w:r>
      <w:r w:rsidR="00F26A58" w:rsidRPr="008E6518">
        <w:rPr>
          <w:rFonts w:ascii="Century Gothic" w:hAnsi="Century Gothic" w:cs="Calibri"/>
          <w:color w:val="000000"/>
          <w:sz w:val="22"/>
          <w:szCs w:val="22"/>
        </w:rPr>
        <w:t xml:space="preserve"> to</w:t>
      </w:r>
      <w:r w:rsidRPr="008E6518">
        <w:rPr>
          <w:rFonts w:ascii="Century Gothic" w:hAnsi="Century Gothic" w:cs="Calibri"/>
          <w:color w:val="000000"/>
          <w:sz w:val="22"/>
          <w:szCs w:val="22"/>
        </w:rPr>
        <w:t xml:space="preserve"> ensure timely, appropriate communications and actions are undertaken when safeguarding concerns arise. </w:t>
      </w:r>
      <w:r w:rsidRPr="008E6518">
        <w:rPr>
          <w:rFonts w:ascii="Century Gothic" w:hAnsi="Century Gothic" w:cs="Calibri"/>
          <w:color w:val="000000"/>
          <w:sz w:val="22"/>
          <w:szCs w:val="22"/>
        </w:rPr>
        <w:br/>
      </w:r>
    </w:p>
    <w:p w14:paraId="5F80917E" w14:textId="77777777" w:rsidR="004A2519" w:rsidRPr="008E6518" w:rsidRDefault="004A2519"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r w:rsidRPr="008E6518">
        <w:rPr>
          <w:rFonts w:ascii="Century Gothic" w:hAnsi="Century Gothic" w:cs="Calibri"/>
          <w:b/>
          <w:sz w:val="22"/>
          <w:szCs w:val="22"/>
        </w:rPr>
        <w:t>D</w:t>
      </w:r>
      <w:r w:rsidR="00EA41D8" w:rsidRPr="008E6518">
        <w:rPr>
          <w:rFonts w:ascii="Century Gothic" w:hAnsi="Century Gothic" w:cs="Calibri"/>
          <w:b/>
          <w:sz w:val="22"/>
          <w:szCs w:val="22"/>
        </w:rPr>
        <w:t>EFINITION</w:t>
      </w:r>
    </w:p>
    <w:p w14:paraId="443220C3" w14:textId="0B6E48EE" w:rsidR="004A2519" w:rsidRPr="008E6518" w:rsidRDefault="00F86FA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sz w:val="22"/>
          <w:szCs w:val="22"/>
        </w:rPr>
        <w:t>For the</w:t>
      </w:r>
      <w:r w:rsidRPr="008E6518">
        <w:rPr>
          <w:rFonts w:ascii="Century Gothic" w:hAnsi="Century Gothic" w:cs="Calibri"/>
          <w:color w:val="000000"/>
          <w:sz w:val="22"/>
          <w:szCs w:val="22"/>
        </w:rPr>
        <w:t xml:space="preserve"> purposes of this </w:t>
      </w:r>
      <w:r w:rsidR="00AC4852" w:rsidRPr="008E6518">
        <w:rPr>
          <w:rFonts w:ascii="Century Gothic" w:hAnsi="Century Gothic" w:cs="Calibri"/>
          <w:color w:val="000000"/>
          <w:sz w:val="22"/>
          <w:szCs w:val="22"/>
        </w:rPr>
        <w:t>p</w:t>
      </w:r>
      <w:r w:rsidRPr="008E6518">
        <w:rPr>
          <w:rFonts w:ascii="Century Gothic" w:hAnsi="Century Gothic" w:cs="Calibri"/>
          <w:color w:val="000000"/>
          <w:sz w:val="22"/>
          <w:szCs w:val="22"/>
        </w:rPr>
        <w:t xml:space="preserve">olicy and procedures a child, young person, </w:t>
      </w:r>
      <w:r w:rsidR="001F2B1E" w:rsidRPr="008E6518">
        <w:rPr>
          <w:rFonts w:ascii="Century Gothic" w:hAnsi="Century Gothic" w:cs="Calibri"/>
          <w:color w:val="000000"/>
          <w:sz w:val="22"/>
          <w:szCs w:val="22"/>
        </w:rPr>
        <w:t>pupil,</w:t>
      </w:r>
      <w:r w:rsidRPr="008E6518">
        <w:rPr>
          <w:rFonts w:ascii="Century Gothic" w:hAnsi="Century Gothic" w:cs="Calibri"/>
          <w:color w:val="000000"/>
          <w:sz w:val="22"/>
          <w:szCs w:val="22"/>
        </w:rPr>
        <w:t xml:space="preserve"> or student is referred to as a ‘child’ or a ‘pupil’ and they are normally under 18 years of age. Wherever the term ‘parent’ is used this includes </w:t>
      </w:r>
      <w:r w:rsidR="004A2519" w:rsidRPr="008E6518">
        <w:rPr>
          <w:rFonts w:ascii="Century Gothic" w:hAnsi="Century Gothic" w:cs="Calibri"/>
          <w:sz w:val="22"/>
          <w:szCs w:val="22"/>
        </w:rPr>
        <w:t xml:space="preserve">birth parents and other adults who are in a parenting role, for example </w:t>
      </w:r>
      <w:r w:rsidR="00D96D95" w:rsidRPr="008E6518">
        <w:rPr>
          <w:rFonts w:ascii="Century Gothic" w:hAnsi="Century Gothic" w:cs="Calibri"/>
          <w:sz w:val="22"/>
          <w:szCs w:val="22"/>
        </w:rPr>
        <w:t>stepparents</w:t>
      </w:r>
      <w:r w:rsidR="004A2519" w:rsidRPr="008E6518">
        <w:rPr>
          <w:rFonts w:ascii="Century Gothic" w:hAnsi="Century Gothic" w:cs="Calibri"/>
          <w:sz w:val="22"/>
          <w:szCs w:val="22"/>
        </w:rPr>
        <w:t xml:space="preserve">, foster </w:t>
      </w:r>
      <w:r w:rsidR="001F2B1E" w:rsidRPr="008E6518">
        <w:rPr>
          <w:rFonts w:ascii="Century Gothic" w:hAnsi="Century Gothic" w:cs="Calibri"/>
          <w:sz w:val="22"/>
          <w:szCs w:val="22"/>
        </w:rPr>
        <w:t>carers,</w:t>
      </w:r>
      <w:r w:rsidR="004A2519" w:rsidRPr="008E6518">
        <w:rPr>
          <w:rFonts w:ascii="Century Gothic" w:hAnsi="Century Gothic" w:cs="Calibri"/>
          <w:sz w:val="22"/>
          <w:szCs w:val="22"/>
        </w:rPr>
        <w:t xml:space="preserve"> and adoptive parents.</w:t>
      </w:r>
      <w:r w:rsidR="00E129A0" w:rsidRPr="008E6518">
        <w:rPr>
          <w:rFonts w:ascii="Century Gothic" w:hAnsi="Century Gothic" w:cs="Calibri"/>
          <w:sz w:val="22"/>
          <w:szCs w:val="22"/>
        </w:rPr>
        <w:t xml:space="preserve"> </w:t>
      </w:r>
      <w:r w:rsidR="004A2519" w:rsidRPr="008E6518">
        <w:rPr>
          <w:rFonts w:ascii="Century Gothic" w:hAnsi="Century Gothic" w:cs="Calibri"/>
          <w:color w:val="000000"/>
          <w:sz w:val="22"/>
          <w:szCs w:val="22"/>
        </w:rPr>
        <w:t xml:space="preserve">Staff refers to all those working for or on behalf of the school, full </w:t>
      </w:r>
      <w:r w:rsidR="00D96D95" w:rsidRPr="008E6518">
        <w:rPr>
          <w:rFonts w:ascii="Century Gothic" w:hAnsi="Century Gothic" w:cs="Calibri"/>
          <w:color w:val="000000"/>
          <w:sz w:val="22"/>
          <w:szCs w:val="22"/>
        </w:rPr>
        <w:t>time,</w:t>
      </w:r>
      <w:r w:rsidR="004A2519" w:rsidRPr="008E6518">
        <w:rPr>
          <w:rFonts w:ascii="Century Gothic" w:hAnsi="Century Gothic" w:cs="Calibri"/>
          <w:color w:val="000000"/>
          <w:sz w:val="22"/>
          <w:szCs w:val="22"/>
        </w:rPr>
        <w:t xml:space="preserve"> or part time, temporary or permanent, in either a paid or voluntary capacity</w:t>
      </w:r>
      <w:r w:rsidR="00A7590E" w:rsidRPr="008E6518">
        <w:rPr>
          <w:rFonts w:ascii="Century Gothic" w:hAnsi="Century Gothic" w:cs="Calibri"/>
          <w:color w:val="000000"/>
          <w:sz w:val="22"/>
          <w:szCs w:val="22"/>
        </w:rPr>
        <w:t>.</w:t>
      </w:r>
      <w:r w:rsidR="004A2519" w:rsidRPr="008E6518">
        <w:rPr>
          <w:rFonts w:ascii="Century Gothic" w:hAnsi="Century Gothic" w:cs="Calibri"/>
          <w:color w:val="000000"/>
          <w:sz w:val="22"/>
          <w:szCs w:val="22"/>
        </w:rPr>
        <w:t xml:space="preserve"> </w:t>
      </w:r>
    </w:p>
    <w:p w14:paraId="521FC423" w14:textId="77777777" w:rsidR="00E6036E" w:rsidRPr="008E6518" w:rsidRDefault="00E6036E" w:rsidP="00951B95">
      <w:pPr>
        <w:rPr>
          <w:rFonts w:ascii="Century Gothic" w:hAnsi="Century Gothic" w:cs="Calibri"/>
          <w:b/>
          <w:sz w:val="22"/>
          <w:szCs w:val="22"/>
        </w:rPr>
      </w:pPr>
    </w:p>
    <w:p w14:paraId="27B450C0" w14:textId="77777777" w:rsidR="00032C2D" w:rsidRPr="008E6518" w:rsidRDefault="00032C2D" w:rsidP="00951B95">
      <w:pPr>
        <w:rPr>
          <w:rFonts w:ascii="Century Gothic" w:hAnsi="Century Gothic" w:cs="Calibri"/>
          <w:b/>
          <w:sz w:val="22"/>
          <w:szCs w:val="22"/>
        </w:rPr>
      </w:pPr>
      <w:r w:rsidRPr="008E6518">
        <w:rPr>
          <w:rFonts w:ascii="Century Gothic" w:hAnsi="Century Gothic" w:cs="Calibri"/>
          <w:b/>
          <w:sz w:val="22"/>
          <w:szCs w:val="22"/>
        </w:rPr>
        <w:t>Safeguarding and promoting the welfare of children is defined as:</w:t>
      </w:r>
    </w:p>
    <w:p w14:paraId="0EBE324A" w14:textId="77777777" w:rsidR="003668B1" w:rsidRPr="008E6518" w:rsidRDefault="003668B1" w:rsidP="00951B95">
      <w:pPr>
        <w:rPr>
          <w:rFonts w:ascii="Century Gothic" w:hAnsi="Century Gothic" w:cs="Calibri"/>
          <w:b/>
          <w:sz w:val="22"/>
          <w:szCs w:val="22"/>
        </w:rPr>
      </w:pPr>
    </w:p>
    <w:p w14:paraId="491BF5EE"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providing help and support to meet the needs of children as soon as problems emerge </w:t>
      </w:r>
    </w:p>
    <w:p w14:paraId="6D27BE4F"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protecting children from maltreatment, whether that is within or outside the home, including online </w:t>
      </w:r>
    </w:p>
    <w:p w14:paraId="3CD942CE" w14:textId="77777777"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preventing impairment of children’s mental and physical health or development </w:t>
      </w:r>
    </w:p>
    <w:p w14:paraId="28E8B210" w14:textId="6184EA12"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ensuring that children grow up in circumstances consistent with the provision of safe and effective care </w:t>
      </w:r>
    </w:p>
    <w:p w14:paraId="4A958B61" w14:textId="4314992B" w:rsidR="00AB3192" w:rsidRPr="008E6518" w:rsidRDefault="003668B1" w:rsidP="00ED75A2">
      <w:pPr>
        <w:pStyle w:val="ListParagraph"/>
        <w:numPr>
          <w:ilvl w:val="0"/>
          <w:numId w:val="114"/>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8E6518" w:rsidRDefault="003668B1" w:rsidP="00ED75A2">
      <w:pPr>
        <w:pStyle w:val="ListParagraph"/>
        <w:numPr>
          <w:ilvl w:val="0"/>
          <w:numId w:val="114"/>
        </w:numPr>
        <w:ind w:left="567" w:hanging="567"/>
        <w:rPr>
          <w:rFonts w:ascii="Century Gothic" w:hAnsi="Century Gothic" w:cstheme="minorHAnsi"/>
          <w:b/>
          <w:sz w:val="22"/>
          <w:szCs w:val="22"/>
        </w:rPr>
      </w:pPr>
      <w:r w:rsidRPr="008E6518">
        <w:rPr>
          <w:rFonts w:ascii="Century Gothic" w:hAnsi="Century Gothic" w:cstheme="minorHAnsi"/>
          <w:sz w:val="22"/>
          <w:szCs w:val="22"/>
        </w:rPr>
        <w:t>taking action to enable all children to have the best outcomes</w:t>
      </w:r>
      <w:r w:rsidR="00F875AA" w:rsidRPr="008E6518">
        <w:rPr>
          <w:rFonts w:ascii="Century Gothic" w:hAnsi="Century Gothic" w:cstheme="minorHAnsi"/>
          <w:sz w:val="22"/>
          <w:szCs w:val="22"/>
        </w:rPr>
        <w:t xml:space="preserve"> in line with the outcomes set out in the Children’s Social Care National Framework.</w:t>
      </w:r>
    </w:p>
    <w:p w14:paraId="64F4CAA2" w14:textId="77777777" w:rsidR="00464602" w:rsidRPr="008E6518" w:rsidRDefault="00464602" w:rsidP="00951B95">
      <w:pPr>
        <w:pStyle w:val="Default"/>
        <w:contextualSpacing/>
        <w:rPr>
          <w:rFonts w:ascii="Century Gothic" w:hAnsi="Century Gothic" w:cs="Calibri"/>
          <w:b/>
          <w:color w:val="auto"/>
          <w:sz w:val="22"/>
          <w:szCs w:val="22"/>
        </w:rPr>
      </w:pPr>
    </w:p>
    <w:p w14:paraId="1E0E84CA" w14:textId="77777777" w:rsidR="009B4D80" w:rsidRPr="008E6518" w:rsidRDefault="0062337C" w:rsidP="00951B95">
      <w:pPr>
        <w:autoSpaceDE w:val="0"/>
        <w:autoSpaceDN w:val="0"/>
        <w:adjustRightInd w:val="0"/>
        <w:rPr>
          <w:rFonts w:ascii="Century Gothic" w:hAnsi="Century Gothic" w:cs="Calibri"/>
          <w:b/>
          <w:sz w:val="22"/>
          <w:szCs w:val="22"/>
        </w:rPr>
      </w:pPr>
      <w:r w:rsidRPr="008E6518">
        <w:rPr>
          <w:rFonts w:ascii="Century Gothic" w:hAnsi="Century Gothic" w:cs="Calibri"/>
          <w:b/>
          <w:bCs/>
          <w:sz w:val="22"/>
          <w:szCs w:val="22"/>
        </w:rPr>
        <w:t xml:space="preserve">Child </w:t>
      </w:r>
      <w:r w:rsidR="00A5405D" w:rsidRPr="008E6518">
        <w:rPr>
          <w:rFonts w:ascii="Century Gothic" w:hAnsi="Century Gothic" w:cs="Calibri"/>
          <w:b/>
          <w:bCs/>
          <w:sz w:val="22"/>
          <w:szCs w:val="22"/>
        </w:rPr>
        <w:t xml:space="preserve">protection </w:t>
      </w:r>
      <w:r w:rsidR="00A5405D" w:rsidRPr="008E6518">
        <w:rPr>
          <w:rFonts w:ascii="Century Gothic" w:hAnsi="Century Gothic" w:cs="Calibri"/>
          <w:b/>
          <w:sz w:val="22"/>
          <w:szCs w:val="22"/>
        </w:rPr>
        <w:t>refers</w:t>
      </w:r>
      <w:r w:rsidR="009B4D80" w:rsidRPr="008E6518">
        <w:rPr>
          <w:rFonts w:ascii="Century Gothic" w:hAnsi="Century Gothic" w:cs="Calibri"/>
          <w:b/>
          <w:sz w:val="22"/>
          <w:szCs w:val="22"/>
        </w:rPr>
        <w:t>:</w:t>
      </w:r>
    </w:p>
    <w:p w14:paraId="01B05FF0" w14:textId="77777777" w:rsidR="003668B1" w:rsidRPr="008E6518" w:rsidRDefault="003668B1" w:rsidP="00951B95">
      <w:pPr>
        <w:autoSpaceDE w:val="0"/>
        <w:autoSpaceDN w:val="0"/>
        <w:adjustRightInd w:val="0"/>
        <w:rPr>
          <w:rFonts w:ascii="Century Gothic" w:hAnsi="Century Gothic" w:cs="Calibri"/>
          <w:b/>
          <w:sz w:val="22"/>
          <w:szCs w:val="22"/>
        </w:rPr>
      </w:pPr>
    </w:p>
    <w:p w14:paraId="1C9A07DF" w14:textId="3CE63EDF" w:rsidR="003668B1" w:rsidRPr="008E6518" w:rsidRDefault="00821BF8" w:rsidP="00ED75A2">
      <w:pPr>
        <w:pStyle w:val="ListParagraph"/>
        <w:numPr>
          <w:ilvl w:val="0"/>
          <w:numId w:val="113"/>
        </w:numPr>
        <w:autoSpaceDE w:val="0"/>
        <w:autoSpaceDN w:val="0"/>
        <w:adjustRightInd w:val="0"/>
        <w:ind w:left="567" w:hanging="567"/>
        <w:rPr>
          <w:rFonts w:ascii="Century Gothic" w:hAnsi="Century Gothic" w:cstheme="minorHAnsi"/>
          <w:b/>
          <w:sz w:val="22"/>
          <w:szCs w:val="22"/>
        </w:rPr>
      </w:pPr>
      <w:r w:rsidRPr="008E6518">
        <w:rPr>
          <w:rFonts w:ascii="Century Gothic" w:hAnsi="Century Gothic" w:cstheme="minorHAnsi"/>
          <w:sz w:val="22"/>
          <w:szCs w:val="22"/>
        </w:rPr>
        <w:t xml:space="preserve">To the </w:t>
      </w:r>
      <w:r w:rsidR="003668B1" w:rsidRPr="008E6518">
        <w:rPr>
          <w:rFonts w:ascii="Century Gothic" w:hAnsi="Century Gothic"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8E6518" w:rsidRDefault="009B4D80" w:rsidP="00951B95">
      <w:pPr>
        <w:autoSpaceDE w:val="0"/>
        <w:autoSpaceDN w:val="0"/>
        <w:adjustRightInd w:val="0"/>
        <w:rPr>
          <w:rFonts w:ascii="Century Gothic" w:hAnsi="Century Gothic" w:cs="Calibri"/>
          <w:b/>
          <w:color w:val="000000"/>
          <w:sz w:val="22"/>
          <w:szCs w:val="22"/>
        </w:rPr>
      </w:pPr>
    </w:p>
    <w:p w14:paraId="00F9C68A" w14:textId="77777777" w:rsidR="0062337C" w:rsidRPr="008E6518" w:rsidRDefault="00E75C45" w:rsidP="002C5380">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A V</w:t>
      </w:r>
      <w:r w:rsidR="0062337C" w:rsidRPr="008E6518">
        <w:rPr>
          <w:rFonts w:ascii="Century Gothic" w:eastAsia="MS Mincho" w:hAnsi="Century Gothic" w:cs="Calibri"/>
          <w:b/>
          <w:sz w:val="22"/>
          <w:szCs w:val="22"/>
          <w:lang w:val="en-US" w:eastAsia="en-US"/>
        </w:rPr>
        <w:t xml:space="preserve">ictim </w:t>
      </w:r>
      <w:r w:rsidR="0062337C" w:rsidRPr="008E6518">
        <w:rPr>
          <w:rFonts w:ascii="Century Gothic" w:eastAsia="MS Mincho" w:hAnsi="Century Gothic" w:cs="Calibri"/>
          <w:sz w:val="22"/>
          <w:szCs w:val="22"/>
          <w:lang w:val="en-US" w:eastAsia="en-US"/>
        </w:rPr>
        <w:t xml:space="preserve">is a widely understood and recognised term, but </w:t>
      </w:r>
      <w:r w:rsidR="002521B5" w:rsidRPr="008E6518">
        <w:rPr>
          <w:rFonts w:ascii="Century Gothic" w:eastAsia="MS Mincho" w:hAnsi="Century Gothic" w:cs="Calibri"/>
          <w:sz w:val="22"/>
          <w:szCs w:val="22"/>
          <w:lang w:val="en-US" w:eastAsia="en-US"/>
        </w:rPr>
        <w:t xml:space="preserve">in our </w:t>
      </w:r>
      <w:r w:rsidR="00EE71CD" w:rsidRPr="008E6518">
        <w:rPr>
          <w:rFonts w:ascii="Century Gothic" w:eastAsia="MS Mincho" w:hAnsi="Century Gothic" w:cs="Calibri"/>
          <w:sz w:val="22"/>
          <w:szCs w:val="22"/>
          <w:lang w:val="en-US" w:eastAsia="en-US"/>
        </w:rPr>
        <w:t>school,</w:t>
      </w:r>
      <w:r w:rsidR="002521B5" w:rsidRPr="008E6518">
        <w:rPr>
          <w:rFonts w:ascii="Century Gothic" w:eastAsia="MS Mincho" w:hAnsi="Century Gothic" w:cs="Calibri"/>
          <w:sz w:val="22"/>
          <w:szCs w:val="22"/>
          <w:lang w:val="en-US" w:eastAsia="en-US"/>
        </w:rPr>
        <w:t xml:space="preserve"> </w:t>
      </w:r>
      <w:r w:rsidR="0062337C" w:rsidRPr="008E6518">
        <w:rPr>
          <w:rFonts w:ascii="Century Gothic" w:eastAsia="MS Mincho" w:hAnsi="Century Gothic" w:cs="Calibri"/>
          <w:sz w:val="22"/>
          <w:szCs w:val="22"/>
          <w:lang w:val="en-US" w:eastAsia="en-US"/>
        </w:rPr>
        <w:t xml:space="preserve">we understand that not everyone who has been subjected to abuse considers themselves a </w:t>
      </w:r>
      <w:r w:rsidRPr="008E6518">
        <w:rPr>
          <w:rFonts w:ascii="Century Gothic" w:eastAsia="MS Mincho" w:hAnsi="Century Gothic" w:cs="Calibri"/>
          <w:sz w:val="22"/>
          <w:szCs w:val="22"/>
          <w:lang w:val="en-US" w:eastAsia="en-US"/>
        </w:rPr>
        <w:t>victim or</w:t>
      </w:r>
      <w:r w:rsidR="0062337C" w:rsidRPr="008E6518">
        <w:rPr>
          <w:rFonts w:ascii="Century Gothic" w:eastAsia="MS Mincho" w:hAnsi="Century Gothic" w:cs="Calibri"/>
          <w:sz w:val="22"/>
          <w:szCs w:val="22"/>
          <w:lang w:val="en-US" w:eastAsia="en-US"/>
        </w:rPr>
        <w:t xml:space="preserve"> would want to be described that way. When managing an incident, we </w:t>
      </w:r>
      <w:r w:rsidRPr="008E6518">
        <w:rPr>
          <w:rFonts w:ascii="Century Gothic" w:eastAsia="MS Mincho" w:hAnsi="Century Gothic" w:cs="Calibri"/>
          <w:sz w:val="22"/>
          <w:szCs w:val="22"/>
          <w:lang w:val="en-US" w:eastAsia="en-US"/>
        </w:rPr>
        <w:t>will consult</w:t>
      </w:r>
      <w:r w:rsidR="002521B5" w:rsidRPr="008E6518">
        <w:rPr>
          <w:rFonts w:ascii="Century Gothic" w:eastAsia="MS Mincho" w:hAnsi="Century Gothic" w:cs="Calibri"/>
          <w:sz w:val="22"/>
          <w:szCs w:val="22"/>
          <w:lang w:val="en-US" w:eastAsia="en-US"/>
        </w:rPr>
        <w:t xml:space="preserve"> with the child and </w:t>
      </w:r>
      <w:r w:rsidR="0062337C" w:rsidRPr="008E6518">
        <w:rPr>
          <w:rFonts w:ascii="Century Gothic" w:eastAsia="MS Mincho" w:hAnsi="Century Gothic" w:cs="Calibri"/>
          <w:sz w:val="22"/>
          <w:szCs w:val="22"/>
          <w:lang w:val="en-US" w:eastAsia="en-US"/>
        </w:rPr>
        <w:t>use any term that the child involved feels most comfortable with.</w:t>
      </w:r>
    </w:p>
    <w:p w14:paraId="67D1BCAB" w14:textId="77777777" w:rsidR="00821BF8" w:rsidRPr="008E6518" w:rsidRDefault="00821BF8" w:rsidP="002C5380">
      <w:pPr>
        <w:rPr>
          <w:rFonts w:ascii="Century Gothic" w:eastAsia="MS Mincho" w:hAnsi="Century Gothic" w:cs="Calibri"/>
          <w:b/>
          <w:sz w:val="22"/>
          <w:szCs w:val="22"/>
          <w:lang w:val="en-US" w:eastAsia="en-US"/>
        </w:rPr>
      </w:pPr>
    </w:p>
    <w:p w14:paraId="09424040" w14:textId="6806CC1F" w:rsidR="0062337C" w:rsidRPr="008E6518" w:rsidRDefault="0062337C" w:rsidP="002C5380">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 xml:space="preserve">Alleged perpetrator(s) </w:t>
      </w:r>
      <w:r w:rsidRPr="008E6518">
        <w:rPr>
          <w:rFonts w:ascii="Century Gothic" w:eastAsia="MS Mincho" w:hAnsi="Century Gothic" w:cs="Calibri"/>
          <w:sz w:val="22"/>
          <w:szCs w:val="22"/>
          <w:lang w:val="en-US" w:eastAsia="en-US"/>
        </w:rPr>
        <w:t xml:space="preserve">and </w:t>
      </w:r>
      <w:r w:rsidRPr="008E6518">
        <w:rPr>
          <w:rFonts w:ascii="Century Gothic" w:eastAsia="MS Mincho" w:hAnsi="Century Gothic" w:cs="Calibri"/>
          <w:b/>
          <w:sz w:val="22"/>
          <w:szCs w:val="22"/>
          <w:lang w:val="en-US" w:eastAsia="en-US"/>
        </w:rPr>
        <w:t>perpetrator(s)</w:t>
      </w:r>
      <w:r w:rsidRPr="008E6518">
        <w:rPr>
          <w:rFonts w:ascii="Century Gothic" w:eastAsia="MS Mincho" w:hAnsi="Century Gothic" w:cs="Calibri"/>
          <w:sz w:val="22"/>
          <w:szCs w:val="22"/>
          <w:lang w:val="en-US" w:eastAsia="en-US"/>
        </w:rPr>
        <w:t xml:space="preserve"> are widely used and recognised terms.</w:t>
      </w:r>
      <w:r w:rsidR="009F681E" w:rsidRPr="008E6518">
        <w:rPr>
          <w:rFonts w:ascii="Century Gothic" w:eastAsia="MS Mincho" w:hAnsi="Century Gothic" w:cs="Calibri"/>
          <w:sz w:val="22"/>
          <w:szCs w:val="22"/>
          <w:lang w:val="en-US" w:eastAsia="en-US"/>
        </w:rPr>
        <w:t xml:space="preserve"> As a </w:t>
      </w:r>
      <w:r w:rsidR="00D96D95" w:rsidRPr="008E6518">
        <w:rPr>
          <w:rFonts w:ascii="Century Gothic" w:eastAsia="MS Mincho" w:hAnsi="Century Gothic" w:cs="Calibri"/>
          <w:sz w:val="22"/>
          <w:szCs w:val="22"/>
          <w:lang w:val="en-US" w:eastAsia="en-US"/>
        </w:rPr>
        <w:t>school we</w:t>
      </w:r>
      <w:r w:rsidRPr="008E6518">
        <w:rPr>
          <w:rFonts w:ascii="Century Gothic" w:eastAsia="MS Mincho" w:hAnsi="Century Gothic"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Pr="008E6518" w:rsidRDefault="00821BF8" w:rsidP="002C5380">
      <w:pPr>
        <w:pStyle w:val="1bodycopy10pt"/>
        <w:spacing w:after="0"/>
        <w:rPr>
          <w:rFonts w:ascii="Century Gothic" w:hAnsi="Century Gothic" w:cs="Calibri"/>
          <w:sz w:val="22"/>
          <w:szCs w:val="22"/>
        </w:rPr>
      </w:pPr>
    </w:p>
    <w:p w14:paraId="4DA79FDB" w14:textId="743FCC2D" w:rsidR="007E0F28" w:rsidRPr="008E6518" w:rsidRDefault="007E0F28" w:rsidP="002C5380">
      <w:pPr>
        <w:pStyle w:val="1bodycopy10pt"/>
        <w:spacing w:after="0"/>
        <w:rPr>
          <w:rFonts w:ascii="Century Gothic" w:hAnsi="Century Gothic" w:cs="Calibri"/>
          <w:sz w:val="22"/>
          <w:szCs w:val="22"/>
        </w:rPr>
      </w:pPr>
      <w:r w:rsidRPr="008E6518">
        <w:rPr>
          <w:rFonts w:ascii="Century Gothic" w:hAnsi="Century Gothic" w:cs="Calibri"/>
          <w:sz w:val="22"/>
          <w:szCs w:val="22"/>
        </w:rPr>
        <w:t xml:space="preserve">The following </w:t>
      </w:r>
      <w:r w:rsidRPr="008E6518">
        <w:rPr>
          <w:rFonts w:ascii="Century Gothic" w:hAnsi="Century Gothic" w:cs="Calibri"/>
          <w:b/>
          <w:bCs/>
          <w:sz w:val="22"/>
          <w:szCs w:val="22"/>
        </w:rPr>
        <w:t>3</w:t>
      </w:r>
      <w:r w:rsidRPr="008E6518">
        <w:rPr>
          <w:rFonts w:ascii="Century Gothic" w:hAnsi="Century Gothic" w:cs="Calibri"/>
          <w:sz w:val="22"/>
          <w:szCs w:val="22"/>
        </w:rPr>
        <w:t xml:space="preserve"> </w:t>
      </w:r>
      <w:r w:rsidRPr="008E6518">
        <w:rPr>
          <w:rFonts w:ascii="Century Gothic" w:hAnsi="Century Gothic" w:cs="Calibri"/>
          <w:b/>
          <w:sz w:val="22"/>
          <w:szCs w:val="22"/>
        </w:rPr>
        <w:t>safeguarding partners</w:t>
      </w:r>
      <w:r w:rsidRPr="008E6518">
        <w:rPr>
          <w:rFonts w:ascii="Century Gothic" w:hAnsi="Century Gothic" w:cs="Calibri"/>
          <w:sz w:val="22"/>
          <w:szCs w:val="22"/>
        </w:rPr>
        <w:t xml:space="preserve"> are identified in Keeping Children Safe in Education (and defined in the Children Act 2004, as amended by chapter 2 of the Children and Social Work Act 2017). They will </w:t>
      </w:r>
      <w:r w:rsidR="00D96D95" w:rsidRPr="008E6518">
        <w:rPr>
          <w:rFonts w:ascii="Century Gothic" w:hAnsi="Century Gothic" w:cs="Calibri"/>
          <w:sz w:val="22"/>
          <w:szCs w:val="22"/>
        </w:rPr>
        <w:t>plan</w:t>
      </w:r>
      <w:r w:rsidRPr="008E6518">
        <w:rPr>
          <w:rFonts w:ascii="Century Gothic" w:hAnsi="Century Gothic" w:cs="Calibri"/>
          <w:sz w:val="22"/>
          <w:szCs w:val="22"/>
        </w:rPr>
        <w:t xml:space="preserve"> to work together to safeguard and promote the welfare of local children, including identifying and responding to their needs:  </w:t>
      </w:r>
    </w:p>
    <w:p w14:paraId="32AC7A46" w14:textId="464865E2" w:rsidR="007E0F28" w:rsidRPr="008E6518" w:rsidRDefault="007E0F28"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The local authority (LA)</w:t>
      </w:r>
    </w:p>
    <w:p w14:paraId="1DDBAC31" w14:textId="18D2EABE" w:rsidR="001F2B1E" w:rsidRPr="008E6518" w:rsidRDefault="005A68FB"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 xml:space="preserve">Integrated Commissioning Board (ICB) </w:t>
      </w:r>
      <w:r w:rsidR="007E0F28" w:rsidRPr="008E6518">
        <w:rPr>
          <w:rFonts w:ascii="Century Gothic" w:hAnsi="Century Gothic" w:cs="Calibri"/>
          <w:b/>
          <w:bCs/>
          <w:sz w:val="22"/>
          <w:szCs w:val="22"/>
        </w:rPr>
        <w:t>for an area within the LA</w:t>
      </w:r>
    </w:p>
    <w:p w14:paraId="0F69A8B3" w14:textId="6D9D76CE" w:rsidR="007E0F28" w:rsidRPr="008E6518" w:rsidRDefault="007E0F28" w:rsidP="00ED75A2">
      <w:pPr>
        <w:pStyle w:val="4Bulletedcopyblue"/>
        <w:numPr>
          <w:ilvl w:val="0"/>
          <w:numId w:val="28"/>
        </w:numPr>
        <w:spacing w:after="0"/>
        <w:ind w:left="567" w:hanging="567"/>
        <w:rPr>
          <w:rFonts w:ascii="Century Gothic" w:hAnsi="Century Gothic" w:cs="Calibri"/>
          <w:b/>
          <w:bCs/>
          <w:sz w:val="22"/>
          <w:szCs w:val="22"/>
        </w:rPr>
      </w:pPr>
      <w:r w:rsidRPr="008E6518">
        <w:rPr>
          <w:rFonts w:ascii="Century Gothic" w:hAnsi="Century Gothic" w:cs="Calibri"/>
          <w:b/>
          <w:bCs/>
          <w:sz w:val="22"/>
          <w:szCs w:val="22"/>
        </w:rPr>
        <w:t>The chief officer of police for a police area in the LA area</w:t>
      </w:r>
    </w:p>
    <w:p w14:paraId="637986C9" w14:textId="77777777" w:rsidR="00CF5F8B" w:rsidRPr="008E6518" w:rsidRDefault="00CF5F8B" w:rsidP="00951B95">
      <w:pPr>
        <w:autoSpaceDE w:val="0"/>
        <w:autoSpaceDN w:val="0"/>
        <w:adjustRightInd w:val="0"/>
        <w:rPr>
          <w:rFonts w:ascii="Century Gothic" w:hAnsi="Century Gothic" w:cs="Calibri"/>
          <w:color w:val="000000"/>
          <w:sz w:val="22"/>
          <w:szCs w:val="22"/>
        </w:rPr>
      </w:pPr>
    </w:p>
    <w:p w14:paraId="4834A9DB" w14:textId="77777777" w:rsidR="007E6768" w:rsidRPr="008E6518" w:rsidRDefault="007E6768" w:rsidP="00ED75A2">
      <w:pPr>
        <w:numPr>
          <w:ilvl w:val="0"/>
          <w:numId w:val="1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w:t>
      </w:r>
      <w:r w:rsidR="00EA41D8" w:rsidRPr="008E6518">
        <w:rPr>
          <w:rFonts w:ascii="Century Gothic" w:eastAsia="MS Mincho" w:hAnsi="Century Gothic" w:cs="Calibri"/>
          <w:b/>
          <w:sz w:val="22"/>
          <w:szCs w:val="22"/>
          <w:lang w:eastAsia="en-US"/>
        </w:rPr>
        <w:t>MPLEMENTATION</w:t>
      </w:r>
    </w:p>
    <w:p w14:paraId="2765126C" w14:textId="77777777" w:rsidR="007E6768" w:rsidRPr="008E6518" w:rsidRDefault="007E6768" w:rsidP="00951B95">
      <w:pPr>
        <w:ind w:left="1080"/>
        <w:rPr>
          <w:rFonts w:ascii="Century Gothic" w:eastAsia="MS Mincho" w:hAnsi="Century Gothic" w:cs="Calibri"/>
          <w:b/>
          <w:sz w:val="22"/>
          <w:szCs w:val="22"/>
          <w:lang w:eastAsia="en-US"/>
        </w:rPr>
      </w:pPr>
    </w:p>
    <w:p w14:paraId="6B80873B" w14:textId="250967C9" w:rsidR="007E6768" w:rsidRPr="008E6518" w:rsidRDefault="007E6768" w:rsidP="00951B95">
      <w:pPr>
        <w:rPr>
          <w:rFonts w:ascii="Century Gothic" w:hAnsi="Century Gothic" w:cs="Calibri"/>
          <w:sz w:val="22"/>
          <w:szCs w:val="22"/>
        </w:rPr>
      </w:pPr>
      <w:r w:rsidRPr="008E6518">
        <w:rPr>
          <w:rFonts w:ascii="Century Gothic" w:hAnsi="Century Gothic" w:cs="Calibri"/>
          <w:sz w:val="22"/>
          <w:szCs w:val="22"/>
        </w:rPr>
        <w:t>This Policy</w:t>
      </w:r>
      <w:r w:rsidR="00AC0C8D" w:rsidRPr="008E6518">
        <w:rPr>
          <w:rFonts w:ascii="Century Gothic" w:hAnsi="Century Gothic" w:cs="Calibri"/>
          <w:sz w:val="22"/>
          <w:szCs w:val="22"/>
        </w:rPr>
        <w:t xml:space="preserve">, </w:t>
      </w:r>
      <w:r w:rsidRPr="008E6518">
        <w:rPr>
          <w:rFonts w:ascii="Century Gothic" w:hAnsi="Century Gothic" w:cs="Calibri"/>
          <w:sz w:val="22"/>
          <w:szCs w:val="22"/>
        </w:rPr>
        <w:t>and supporting procedures apply</w:t>
      </w:r>
      <w:r w:rsidRPr="008E6518">
        <w:rPr>
          <w:rFonts w:ascii="Century Gothic" w:hAnsi="Century Gothic" w:cs="Calibri"/>
          <w:b/>
          <w:sz w:val="22"/>
          <w:szCs w:val="22"/>
        </w:rPr>
        <w:t xml:space="preserve"> </w:t>
      </w:r>
      <w:r w:rsidRPr="008E6518">
        <w:rPr>
          <w:rFonts w:ascii="Century Gothic" w:hAnsi="Century Gothic" w:cs="Calibri"/>
          <w:sz w:val="22"/>
          <w:szCs w:val="22"/>
        </w:rPr>
        <w:t>to all who</w:t>
      </w:r>
      <w:r w:rsidR="00550DFE" w:rsidRPr="008E6518">
        <w:rPr>
          <w:rFonts w:ascii="Century Gothic" w:hAnsi="Century Gothic" w:cs="Calibri"/>
          <w:sz w:val="22"/>
          <w:szCs w:val="22"/>
        </w:rPr>
        <w:t xml:space="preserve"> </w:t>
      </w:r>
      <w:r w:rsidR="00774ACB" w:rsidRPr="008E6518">
        <w:rPr>
          <w:rFonts w:ascii="Century Gothic" w:hAnsi="Century Gothic" w:cs="Calibri"/>
          <w:sz w:val="22"/>
          <w:szCs w:val="22"/>
        </w:rPr>
        <w:t>encounter</w:t>
      </w:r>
      <w:r w:rsidRPr="008E6518">
        <w:rPr>
          <w:rFonts w:ascii="Century Gothic" w:hAnsi="Century Gothic" w:cs="Calibri"/>
          <w:sz w:val="22"/>
          <w:szCs w:val="22"/>
        </w:rPr>
        <w:t xml:space="preserve"> children in the </w:t>
      </w:r>
      <w:r w:rsidR="00F43C04" w:rsidRPr="008E6518">
        <w:rPr>
          <w:rFonts w:ascii="Century Gothic" w:hAnsi="Century Gothic" w:cs="Calibri"/>
          <w:sz w:val="22"/>
          <w:szCs w:val="22"/>
        </w:rPr>
        <w:t>s</w:t>
      </w:r>
      <w:r w:rsidRPr="008E6518">
        <w:rPr>
          <w:rFonts w:ascii="Century Gothic" w:hAnsi="Century Gothic" w:cs="Calibri"/>
          <w:sz w:val="22"/>
          <w:szCs w:val="22"/>
        </w:rPr>
        <w:t xml:space="preserve">chool, </w:t>
      </w:r>
      <w:r w:rsidR="00E75C45" w:rsidRPr="008E6518">
        <w:rPr>
          <w:rFonts w:ascii="Century Gothic" w:hAnsi="Century Gothic" w:cs="Calibri"/>
          <w:sz w:val="22"/>
          <w:szCs w:val="22"/>
        </w:rPr>
        <w:t>including</w:t>
      </w:r>
      <w:r w:rsidRPr="008E6518">
        <w:rPr>
          <w:rFonts w:ascii="Century Gothic" w:hAnsi="Century Gothic" w:cs="Calibri"/>
          <w:sz w:val="22"/>
          <w:szCs w:val="22"/>
        </w:rPr>
        <w:t xml:space="preserve"> teachers, supply teachers, learning support staff, teaching assistants, mid-day supervisors, admin staff, meals supervisors, caretaker</w:t>
      </w:r>
      <w:r w:rsidR="00AC0C8D" w:rsidRPr="008E6518">
        <w:rPr>
          <w:rFonts w:ascii="Century Gothic" w:hAnsi="Century Gothic" w:cs="Calibri"/>
          <w:sz w:val="22"/>
          <w:szCs w:val="22"/>
        </w:rPr>
        <w:t>s</w:t>
      </w:r>
      <w:r w:rsidRPr="008E6518">
        <w:rPr>
          <w:rFonts w:ascii="Century Gothic" w:hAnsi="Century Gothic" w:cs="Calibri"/>
          <w:sz w:val="22"/>
          <w:szCs w:val="22"/>
        </w:rPr>
        <w:t>, cleaners, visiting students, parent helpers/volunteers, governors</w:t>
      </w:r>
      <w:r w:rsidR="00421ECC" w:rsidRPr="008E6518">
        <w:rPr>
          <w:rFonts w:ascii="Century Gothic" w:hAnsi="Century Gothic" w:cs="Calibri"/>
          <w:sz w:val="22"/>
          <w:szCs w:val="22"/>
        </w:rPr>
        <w:t xml:space="preserve">, </w:t>
      </w:r>
      <w:r w:rsidR="00D96D95" w:rsidRPr="008E6518">
        <w:rPr>
          <w:rFonts w:ascii="Century Gothic" w:hAnsi="Century Gothic" w:cs="Calibri"/>
          <w:sz w:val="22"/>
          <w:szCs w:val="22"/>
        </w:rPr>
        <w:t>contractors,</w:t>
      </w:r>
      <w:r w:rsidR="00421ECC" w:rsidRPr="008E6518">
        <w:rPr>
          <w:rFonts w:ascii="Century Gothic" w:hAnsi="Century Gothic" w:cs="Calibri"/>
          <w:sz w:val="22"/>
          <w:szCs w:val="22"/>
        </w:rPr>
        <w:t xml:space="preserve"> </w:t>
      </w:r>
      <w:r w:rsidRPr="008E6518">
        <w:rPr>
          <w:rFonts w:ascii="Century Gothic" w:hAnsi="Century Gothic" w:cs="Calibri"/>
          <w:sz w:val="22"/>
          <w:szCs w:val="22"/>
        </w:rPr>
        <w:t>and other</w:t>
      </w:r>
      <w:r w:rsidR="00774ACB" w:rsidRPr="008E6518">
        <w:rPr>
          <w:rFonts w:ascii="Century Gothic" w:hAnsi="Century Gothic" w:cs="Calibri"/>
          <w:sz w:val="22"/>
          <w:szCs w:val="22"/>
        </w:rPr>
        <w:t xml:space="preserve"> visitors</w:t>
      </w:r>
      <w:r w:rsidR="00421ECC" w:rsidRPr="008E6518">
        <w:rPr>
          <w:rFonts w:ascii="Century Gothic" w:hAnsi="Century Gothic" w:cs="Calibri"/>
          <w:sz w:val="22"/>
          <w:szCs w:val="22"/>
        </w:rPr>
        <w:t>.</w:t>
      </w:r>
      <w:r w:rsidR="00F43C04" w:rsidRPr="008E6518">
        <w:rPr>
          <w:rFonts w:ascii="Century Gothic" w:hAnsi="Century Gothic" w:cs="Calibri"/>
          <w:sz w:val="22"/>
          <w:szCs w:val="22"/>
        </w:rPr>
        <w:t xml:space="preserve"> </w:t>
      </w:r>
      <w:r w:rsidR="00F43C04" w:rsidRPr="008E6518">
        <w:rPr>
          <w:rFonts w:ascii="Century Gothic" w:hAnsi="Century Gothic" w:cs="Calibri"/>
          <w:color w:val="FF0000"/>
          <w:sz w:val="22"/>
          <w:szCs w:val="22"/>
        </w:rPr>
        <w:t>(</w:t>
      </w:r>
    </w:p>
    <w:p w14:paraId="3CD0E602" w14:textId="77777777" w:rsidR="007E6768" w:rsidRPr="008E6518" w:rsidRDefault="007E6768" w:rsidP="00951B95">
      <w:pPr>
        <w:rPr>
          <w:rFonts w:ascii="Century Gothic" w:hAnsi="Century Gothic" w:cs="Calibri"/>
          <w:sz w:val="22"/>
          <w:szCs w:val="22"/>
        </w:rPr>
      </w:pPr>
    </w:p>
    <w:p w14:paraId="3514B311" w14:textId="77777777" w:rsidR="00550DFE" w:rsidRPr="008E6518" w:rsidRDefault="007E6768" w:rsidP="00951B95">
      <w:pPr>
        <w:rPr>
          <w:rFonts w:ascii="Century Gothic" w:hAnsi="Century Gothic" w:cs="Calibri"/>
          <w:b/>
          <w:i/>
          <w:sz w:val="22"/>
          <w:szCs w:val="22"/>
        </w:rPr>
      </w:pPr>
      <w:r w:rsidRPr="008E6518">
        <w:rPr>
          <w:rFonts w:ascii="Century Gothic" w:hAnsi="Century Gothic" w:cs="Calibri"/>
          <w:sz w:val="22"/>
          <w:szCs w:val="22"/>
        </w:rPr>
        <w:t xml:space="preserve">This Policy should be read in conjunction with other </w:t>
      </w:r>
      <w:r w:rsidR="00FC0FE1" w:rsidRPr="008E6518">
        <w:rPr>
          <w:rFonts w:ascii="Century Gothic" w:hAnsi="Century Gothic" w:cs="Calibri"/>
          <w:sz w:val="22"/>
          <w:szCs w:val="22"/>
        </w:rPr>
        <w:t>related policies</w:t>
      </w:r>
      <w:r w:rsidRPr="008E6518">
        <w:rPr>
          <w:rFonts w:ascii="Century Gothic" w:hAnsi="Century Gothic" w:cs="Calibri"/>
          <w:sz w:val="22"/>
          <w:szCs w:val="22"/>
        </w:rPr>
        <w:t xml:space="preserve"> and procedures including:</w:t>
      </w:r>
      <w:r w:rsidR="00550DFE" w:rsidRPr="008E6518">
        <w:rPr>
          <w:rFonts w:ascii="Century Gothic" w:hAnsi="Century Gothic" w:cs="Calibri"/>
          <w:sz w:val="22"/>
          <w:szCs w:val="22"/>
        </w:rPr>
        <w:t xml:space="preserve"> </w:t>
      </w:r>
    </w:p>
    <w:p w14:paraId="762672EE" w14:textId="77777777" w:rsidR="007E6768" w:rsidRPr="008E6518" w:rsidRDefault="007E6768" w:rsidP="00951B95">
      <w:pPr>
        <w:ind w:left="567"/>
        <w:rPr>
          <w:rFonts w:ascii="Century Gothic" w:hAnsi="Century Gothic" w:cs="Calibri"/>
          <w:sz w:val="22"/>
          <w:szCs w:val="22"/>
        </w:rPr>
      </w:pPr>
    </w:p>
    <w:p w14:paraId="3C1419E9"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Staff code of conduct</w:t>
      </w:r>
    </w:p>
    <w:p w14:paraId="6A32C67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 xml:space="preserve">Whole school behaviour policy </w:t>
      </w:r>
    </w:p>
    <w:p w14:paraId="38F41C91"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Anti-bullying policy</w:t>
      </w:r>
    </w:p>
    <w:p w14:paraId="07F8CB02"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 xml:space="preserve">Exclusion policy </w:t>
      </w:r>
    </w:p>
    <w:p w14:paraId="6E90C784"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Relationships -</w:t>
      </w:r>
      <w:r w:rsidR="00FC787D" w:rsidRPr="008E6518">
        <w:rPr>
          <w:rFonts w:ascii="Century Gothic" w:hAnsi="Century Gothic" w:cs="Calibri"/>
          <w:sz w:val="22"/>
          <w:szCs w:val="22"/>
        </w:rPr>
        <w:t xml:space="preserve"> </w:t>
      </w:r>
      <w:r w:rsidRPr="008E6518">
        <w:rPr>
          <w:rFonts w:ascii="Century Gothic" w:hAnsi="Century Gothic" w:cs="Calibri"/>
          <w:sz w:val="22"/>
          <w:szCs w:val="22"/>
        </w:rPr>
        <w:t>Sex and Health Educat</w:t>
      </w:r>
      <w:r w:rsidR="008E2722" w:rsidRPr="008E6518">
        <w:rPr>
          <w:rFonts w:ascii="Century Gothic" w:hAnsi="Century Gothic" w:cs="Calibri"/>
          <w:sz w:val="22"/>
          <w:szCs w:val="22"/>
        </w:rPr>
        <w:t>ion</w:t>
      </w:r>
    </w:p>
    <w:p w14:paraId="43431135" w14:textId="77777777" w:rsidR="007E6768" w:rsidRPr="008E6518" w:rsidRDefault="00164B0C"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Policies</w:t>
      </w:r>
      <w:r w:rsidR="00B66B3F" w:rsidRPr="008E6518">
        <w:rPr>
          <w:rFonts w:ascii="Century Gothic" w:hAnsi="Century Gothic" w:cs="Calibri"/>
          <w:sz w:val="22"/>
          <w:szCs w:val="22"/>
        </w:rPr>
        <w:t xml:space="preserve"> and </w:t>
      </w:r>
      <w:r w:rsidRPr="008E6518">
        <w:rPr>
          <w:rFonts w:ascii="Century Gothic" w:hAnsi="Century Gothic" w:cs="Calibri"/>
          <w:sz w:val="22"/>
          <w:szCs w:val="22"/>
        </w:rPr>
        <w:t xml:space="preserve">guidance related to </w:t>
      </w:r>
      <w:r w:rsidR="007E6768" w:rsidRPr="008E6518">
        <w:rPr>
          <w:rFonts w:ascii="Century Gothic" w:hAnsi="Century Gothic" w:cs="Calibri"/>
          <w:sz w:val="22"/>
          <w:szCs w:val="22"/>
        </w:rPr>
        <w:t>Mental and Physical Health</w:t>
      </w:r>
    </w:p>
    <w:p w14:paraId="7EF7FAA3" w14:textId="77777777" w:rsidR="00E6036E"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for NPCC helpline and usage</w:t>
      </w:r>
      <w:r w:rsidR="00B66B3F" w:rsidRPr="008E6518">
        <w:rPr>
          <w:rFonts w:ascii="Century Gothic" w:hAnsi="Century Gothic" w:cs="Calibri"/>
          <w:sz w:val="22"/>
          <w:szCs w:val="22"/>
        </w:rPr>
        <w:t xml:space="preserve"> </w:t>
      </w:r>
      <w:r w:rsidR="00E6036E" w:rsidRPr="008E6518">
        <w:rPr>
          <w:rFonts w:ascii="Century Gothic" w:hAnsi="Century Gothic" w:cs="Calibri"/>
          <w:sz w:val="22"/>
          <w:szCs w:val="22"/>
        </w:rPr>
        <w:t>–</w:t>
      </w:r>
    </w:p>
    <w:p w14:paraId="0A573DFF" w14:textId="77777777" w:rsidR="007E6768" w:rsidRPr="008E6518" w:rsidRDefault="00E6036E"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W</w:t>
      </w:r>
      <w:r w:rsidR="007E6768" w:rsidRPr="008E6518">
        <w:rPr>
          <w:rFonts w:ascii="Century Gothic" w:hAnsi="Century Gothic" w:cs="Calibri"/>
          <w:sz w:val="22"/>
          <w:szCs w:val="22"/>
        </w:rPr>
        <w:t>hen to call the police guidance from the NPCC</w:t>
      </w:r>
    </w:p>
    <w:p w14:paraId="4FF22000"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Attendance policy and procedures</w:t>
      </w:r>
    </w:p>
    <w:p w14:paraId="16C27AF7" w14:textId="60E99F4A" w:rsidR="007E6768" w:rsidRPr="008E6518" w:rsidRDefault="00E75C45"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Online</w:t>
      </w:r>
      <w:r w:rsidR="007E6768" w:rsidRPr="008E6518">
        <w:rPr>
          <w:rFonts w:ascii="Century Gothic" w:hAnsi="Century Gothic" w:cs="Calibri"/>
          <w:sz w:val="22"/>
          <w:szCs w:val="22"/>
        </w:rPr>
        <w:t xml:space="preserve"> policy and procedures </w:t>
      </w:r>
      <w:r w:rsidR="005B75EB" w:rsidRPr="008E6518">
        <w:rPr>
          <w:rFonts w:ascii="Century Gothic" w:hAnsi="Century Gothic" w:cs="Calibri"/>
          <w:sz w:val="22"/>
          <w:szCs w:val="22"/>
        </w:rPr>
        <w:t xml:space="preserve">including filtering and monitoring. </w:t>
      </w:r>
    </w:p>
    <w:p w14:paraId="3DF41CD6"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H</w:t>
      </w:r>
      <w:r w:rsidRPr="008E6518">
        <w:rPr>
          <w:rFonts w:ascii="Century Gothic" w:eastAsia="Calibri" w:hAnsi="Century Gothic" w:cs="Calibri"/>
          <w:sz w:val="22"/>
          <w:szCs w:val="22"/>
          <w:lang w:eastAsia="en-US"/>
        </w:rPr>
        <w:t>ealth and Safety policy and procedures</w:t>
      </w:r>
    </w:p>
    <w:p w14:paraId="5903260B"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Safer Recruitment, Selection and Pre-Employment Vetting Policy and Procedures</w:t>
      </w:r>
    </w:p>
    <w:p w14:paraId="68D747D7"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School Single Cen</w:t>
      </w:r>
      <w:r w:rsidR="00774ACB" w:rsidRPr="008E6518">
        <w:rPr>
          <w:rFonts w:ascii="Century Gothic" w:eastAsia="Calibri" w:hAnsi="Century Gothic" w:cs="Calibri"/>
          <w:sz w:val="22"/>
          <w:szCs w:val="22"/>
          <w:lang w:eastAsia="en-US"/>
        </w:rPr>
        <w:t>tral Record (restricted access)</w:t>
      </w:r>
    </w:p>
    <w:p w14:paraId="25EBE6C3"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Single Equality Scheme/Objectives</w:t>
      </w:r>
    </w:p>
    <w:p w14:paraId="660090A4"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Accessibility Plan</w:t>
      </w:r>
    </w:p>
    <w:p w14:paraId="3EB9E08F"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Data Protection Policy</w:t>
      </w:r>
    </w:p>
    <w:p w14:paraId="7BE8A6E3"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Supporting Pupils with Medical</w:t>
      </w:r>
      <w:r w:rsidR="004E673B" w:rsidRPr="008E6518">
        <w:rPr>
          <w:rFonts w:ascii="Century Gothic" w:eastAsia="Calibri" w:hAnsi="Century Gothic" w:cs="Calibri"/>
          <w:sz w:val="22"/>
          <w:szCs w:val="22"/>
          <w:lang w:eastAsia="en-US"/>
        </w:rPr>
        <w:t>/Health</w:t>
      </w:r>
      <w:r w:rsidR="006128A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Conditions Policy and Procedures </w:t>
      </w:r>
    </w:p>
    <w:p w14:paraId="2757439C"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SEND Special Educational Needs Policy</w:t>
      </w:r>
    </w:p>
    <w:p w14:paraId="59C975F0"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Whistleblowing Procedures</w:t>
      </w:r>
    </w:p>
    <w:p w14:paraId="20BE4FDB"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Intimate Care Procedures</w:t>
      </w:r>
    </w:p>
    <w:p w14:paraId="400A4BF7"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Educational Visits Procedures (including procedures for assessing risks)</w:t>
      </w:r>
    </w:p>
    <w:p w14:paraId="6611208A" w14:textId="77777777" w:rsidR="007E6768" w:rsidRPr="008E6518" w:rsidRDefault="007E6768"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First Aid and Accident Procedures</w:t>
      </w:r>
    </w:p>
    <w:p w14:paraId="3A1A37DB" w14:textId="77777777" w:rsidR="004D603B" w:rsidRPr="008E6518" w:rsidRDefault="004D603B" w:rsidP="00951B95">
      <w:pPr>
        <w:numPr>
          <w:ilvl w:val="0"/>
          <w:numId w:val="2"/>
        </w:numPr>
        <w:tabs>
          <w:tab w:val="clear" w:pos="720"/>
          <w:tab w:val="num" w:pos="567"/>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Administering medicines </w:t>
      </w:r>
    </w:p>
    <w:p w14:paraId="1ADDB1B7"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Missing Procedures</w:t>
      </w:r>
    </w:p>
    <w:p w14:paraId="45F7753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on the use of Photographic Images</w:t>
      </w:r>
    </w:p>
    <w:p w14:paraId="4157F673"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Guidance the use of mobile phones and cameras</w:t>
      </w:r>
    </w:p>
    <w:p w14:paraId="66967A35"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Procedures for protecting children when contractors are working in educational settings</w:t>
      </w:r>
    </w:p>
    <w:p w14:paraId="35DB3AB1"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Code of Conduct for adults visiting or working on a school site (leaflet)</w:t>
      </w:r>
    </w:p>
    <w:p w14:paraId="3667604F" w14:textId="77777777"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Risk Assessments (incl</w:t>
      </w:r>
      <w:r w:rsidR="00D80C89" w:rsidRPr="008E6518">
        <w:rPr>
          <w:rFonts w:ascii="Century Gothic" w:hAnsi="Century Gothic" w:cs="Calibri"/>
          <w:sz w:val="22"/>
          <w:szCs w:val="22"/>
        </w:rPr>
        <w:t>.</w:t>
      </w:r>
      <w:r w:rsidRPr="008E6518">
        <w:rPr>
          <w:rFonts w:ascii="Century Gothic" w:hAnsi="Century Gothic" w:cs="Calibri"/>
          <w:sz w:val="22"/>
          <w:szCs w:val="22"/>
        </w:rPr>
        <w:t xml:space="preserve"> Fire Safety)</w:t>
      </w:r>
    </w:p>
    <w:p w14:paraId="36E67F88" w14:textId="58A16413" w:rsidR="007E6768" w:rsidRPr="008E6518" w:rsidRDefault="007E6768" w:rsidP="00951B95">
      <w:pPr>
        <w:numPr>
          <w:ilvl w:val="0"/>
          <w:numId w:val="2"/>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Premises Management including security measures (formal inspections and Buildings Register)</w:t>
      </w:r>
      <w:r w:rsidR="00DD3C91" w:rsidRPr="008E6518">
        <w:rPr>
          <w:rFonts w:ascii="Century Gothic" w:hAnsi="Century Gothic" w:cs="Calibri"/>
          <w:sz w:val="22"/>
          <w:szCs w:val="22"/>
        </w:rPr>
        <w:t xml:space="preserve"> </w:t>
      </w:r>
      <w:r w:rsidR="00774ACB" w:rsidRPr="008E6518">
        <w:rPr>
          <w:rFonts w:ascii="Century Gothic" w:hAnsi="Century Gothic" w:cs="Calibri"/>
          <w:sz w:val="22"/>
          <w:szCs w:val="22"/>
        </w:rPr>
        <w:t xml:space="preserve">Lettings </w:t>
      </w:r>
      <w:r w:rsidR="006F0C79" w:rsidRPr="008E6518">
        <w:rPr>
          <w:rFonts w:ascii="Century Gothic" w:hAnsi="Century Gothic" w:cs="Calibri"/>
          <w:sz w:val="22"/>
          <w:szCs w:val="22"/>
        </w:rPr>
        <w:t>arrangements.</w:t>
      </w:r>
    </w:p>
    <w:p w14:paraId="43B74D29" w14:textId="61DEA461" w:rsidR="006D606A" w:rsidRPr="008E6518" w:rsidRDefault="006D606A" w:rsidP="00951B95">
      <w:pPr>
        <w:numPr>
          <w:ilvl w:val="0"/>
          <w:numId w:val="2"/>
        </w:numPr>
        <w:tabs>
          <w:tab w:val="clear" w:pos="720"/>
          <w:tab w:val="num" w:pos="567"/>
        </w:tabs>
        <w:ind w:left="567" w:hanging="567"/>
        <w:rPr>
          <w:rFonts w:ascii="Century Gothic" w:hAnsi="Century Gothic" w:cstheme="minorHAnsi"/>
          <w:b/>
          <w:sz w:val="22"/>
          <w:szCs w:val="22"/>
        </w:rPr>
      </w:pPr>
      <w:r w:rsidRPr="008E6518">
        <w:rPr>
          <w:rFonts w:ascii="Century Gothic" w:hAnsi="Century Gothic" w:cs="Calibri"/>
          <w:sz w:val="22"/>
          <w:szCs w:val="22"/>
        </w:rPr>
        <w:t>Sefton</w:t>
      </w:r>
      <w:r w:rsidRPr="008E6518">
        <w:rPr>
          <w:rFonts w:ascii="Century Gothic" w:hAnsi="Century Gothic" w:cs="Calibri"/>
          <w:sz w:val="22"/>
          <w:szCs w:val="22"/>
          <w:lang w:val="en"/>
        </w:rPr>
        <w:t xml:space="preserve"> Level of Need Guidance (assists schools to respond appropriately and make timely decisions about how to respond to the needs of the child/</w:t>
      </w:r>
      <w:r w:rsidR="002E4FD3" w:rsidRPr="008E6518">
        <w:rPr>
          <w:rFonts w:ascii="Century Gothic" w:hAnsi="Century Gothic" w:cs="Calibri"/>
          <w:sz w:val="22"/>
          <w:szCs w:val="22"/>
          <w:lang w:val="en"/>
        </w:rPr>
        <w:t>child</w:t>
      </w:r>
      <w:r w:rsidRPr="008E6518">
        <w:rPr>
          <w:rFonts w:ascii="Century Gothic" w:hAnsi="Century Gothic" w:cs="Calibri"/>
          <w:sz w:val="22"/>
          <w:szCs w:val="22"/>
          <w:lang w:val="en"/>
        </w:rPr>
        <w:t xml:space="preserve">ren and families they are working with. </w:t>
      </w:r>
      <w:r w:rsidR="00AB190E" w:rsidRPr="008E6518">
        <w:rPr>
          <w:rFonts w:ascii="Century Gothic" w:hAnsi="Century Gothic" w:cs="Calibri"/>
          <w:b/>
          <w:sz w:val="22"/>
          <w:szCs w:val="22"/>
          <w:lang w:val="en"/>
        </w:rPr>
        <w:t xml:space="preserve">This can be found at </w:t>
      </w:r>
      <w:hyperlink r:id="rId13" w:history="1">
        <w:r w:rsidR="00AB190E" w:rsidRPr="008E6518">
          <w:rPr>
            <w:rFonts w:ascii="Century Gothic" w:hAnsi="Century Gothic" w:cstheme="minorHAnsi"/>
            <w:color w:val="0000FF"/>
            <w:sz w:val="22"/>
            <w:szCs w:val="22"/>
            <w:u w:val="single"/>
          </w:rPr>
          <w:t>Sefton Safeguarding Children Partnership - Level of Need Guidance (2024) (seftonscp.org.uk)</w:t>
        </w:r>
      </w:hyperlink>
    </w:p>
    <w:p w14:paraId="420B9752" w14:textId="77777777" w:rsidR="00AB190E" w:rsidRPr="008E6518" w:rsidRDefault="00AB190E" w:rsidP="00AB190E">
      <w:pPr>
        <w:spacing w:line="276" w:lineRule="auto"/>
        <w:contextualSpacing/>
        <w:rPr>
          <w:rFonts w:ascii="Century Gothic" w:hAnsi="Century Gothic" w:cs="Calibri"/>
          <w:sz w:val="22"/>
          <w:szCs w:val="22"/>
          <w:shd w:val="clear" w:color="auto" w:fill="FFFFFF"/>
        </w:rPr>
      </w:pPr>
    </w:p>
    <w:p w14:paraId="3DE1861B" w14:textId="78B1FC7A" w:rsidR="00AB190E" w:rsidRPr="008E6518" w:rsidRDefault="00026415" w:rsidP="00AB190E">
      <w:pPr>
        <w:spacing w:line="276" w:lineRule="auto"/>
        <w:contextualSpacing/>
        <w:rPr>
          <w:rFonts w:ascii="Century Gothic" w:hAnsi="Century Gothic" w:cstheme="minorHAnsi"/>
          <w:b/>
          <w:sz w:val="22"/>
          <w:szCs w:val="22"/>
        </w:rPr>
      </w:pPr>
      <w:r w:rsidRPr="008E6518">
        <w:rPr>
          <w:rFonts w:ascii="Century Gothic" w:hAnsi="Century Gothic" w:cs="Calibri"/>
          <w:sz w:val="22"/>
          <w:szCs w:val="22"/>
          <w:shd w:val="clear" w:color="auto" w:fill="FFFFFF"/>
        </w:rPr>
        <w:t>Sefton Safeguarding Children Partnership (SSCP)</w:t>
      </w:r>
      <w:r w:rsidR="0052022E" w:rsidRPr="008E6518">
        <w:rPr>
          <w:rFonts w:ascii="Century Gothic" w:hAnsi="Century Gothic" w:cs="Calibri"/>
          <w:sz w:val="22"/>
          <w:szCs w:val="22"/>
          <w:shd w:val="clear" w:color="auto" w:fill="FFFFFF"/>
        </w:rPr>
        <w:t xml:space="preserve"> </w:t>
      </w:r>
      <w:r w:rsidR="007E6768" w:rsidRPr="008E6518">
        <w:rPr>
          <w:rFonts w:ascii="Century Gothic" w:hAnsi="Century Gothic" w:cs="Calibri"/>
          <w:sz w:val="22"/>
          <w:szCs w:val="22"/>
        </w:rPr>
        <w:t xml:space="preserve">Policies and Procedures </w:t>
      </w:r>
      <w:r w:rsidR="006128A2" w:rsidRPr="008E6518">
        <w:rPr>
          <w:rFonts w:ascii="Century Gothic" w:hAnsi="Century Gothic" w:cs="Calibri"/>
          <w:sz w:val="22"/>
          <w:szCs w:val="22"/>
        </w:rPr>
        <w:t>O</w:t>
      </w:r>
      <w:r w:rsidR="007E6768" w:rsidRPr="008E6518">
        <w:rPr>
          <w:rFonts w:ascii="Century Gothic" w:hAnsi="Century Gothic" w:cs="Calibri"/>
          <w:sz w:val="22"/>
          <w:szCs w:val="22"/>
        </w:rPr>
        <w:t xml:space="preserve">nline </w:t>
      </w:r>
      <w:r w:rsidR="006128A2" w:rsidRPr="008E6518">
        <w:rPr>
          <w:rFonts w:ascii="Century Gothic" w:hAnsi="Century Gothic" w:cs="Calibri"/>
          <w:sz w:val="22"/>
          <w:szCs w:val="22"/>
        </w:rPr>
        <w:t>M</w:t>
      </w:r>
      <w:r w:rsidR="007E6768" w:rsidRPr="008E6518">
        <w:rPr>
          <w:rFonts w:ascii="Century Gothic" w:hAnsi="Century Gothic" w:cs="Calibri"/>
          <w:sz w:val="22"/>
          <w:szCs w:val="22"/>
        </w:rPr>
        <w:t>anual can be found at</w:t>
      </w:r>
      <w:r w:rsidR="006128A2" w:rsidRPr="008E6518">
        <w:rPr>
          <w:rFonts w:ascii="Century Gothic" w:hAnsi="Century Gothic" w:cs="Calibri"/>
          <w:sz w:val="22"/>
          <w:szCs w:val="22"/>
        </w:rPr>
        <w:t xml:space="preserve">: </w:t>
      </w:r>
      <w:r w:rsidR="007E6768" w:rsidRPr="008E6518">
        <w:rPr>
          <w:rFonts w:ascii="Century Gothic" w:hAnsi="Century Gothic" w:cs="Calibri"/>
          <w:sz w:val="22"/>
          <w:szCs w:val="22"/>
        </w:rPr>
        <w:t xml:space="preserve"> </w:t>
      </w:r>
      <w:hyperlink r:id="rId14" w:history="1">
        <w:r w:rsidR="00AB190E" w:rsidRPr="008E6518">
          <w:rPr>
            <w:rFonts w:ascii="Century Gothic" w:hAnsi="Century Gothic" w:cstheme="minorHAnsi"/>
            <w:color w:val="0000FF"/>
            <w:sz w:val="22"/>
            <w:szCs w:val="22"/>
            <w:u w:val="single"/>
          </w:rPr>
          <w:t>Sefton Safeguarding Children Partnership Multi-Agency Procedures | Sefton Safeguarding Children Partnership Procedures Manual</w:t>
        </w:r>
      </w:hyperlink>
    </w:p>
    <w:p w14:paraId="4F201D1D" w14:textId="77777777" w:rsidR="00AB190E" w:rsidRPr="008E6518" w:rsidRDefault="00AB190E" w:rsidP="00AB190E">
      <w:pPr>
        <w:spacing w:line="276" w:lineRule="auto"/>
        <w:ind w:left="567"/>
        <w:contextualSpacing/>
        <w:rPr>
          <w:rFonts w:ascii="Century Gothic" w:hAnsi="Century Gothic" w:cs="Calibri"/>
          <w:b/>
          <w:sz w:val="22"/>
          <w:szCs w:val="22"/>
        </w:rPr>
      </w:pPr>
    </w:p>
    <w:p w14:paraId="1C58DC9A" w14:textId="442E4388" w:rsidR="002F09DE" w:rsidRPr="008E6518" w:rsidRDefault="00305982" w:rsidP="00ED75A2">
      <w:pPr>
        <w:numPr>
          <w:ilvl w:val="0"/>
          <w:numId w:val="17"/>
        </w:numPr>
        <w:tabs>
          <w:tab w:val="num" w:pos="567"/>
        </w:tabs>
        <w:spacing w:line="276" w:lineRule="auto"/>
        <w:ind w:left="567" w:hanging="567"/>
        <w:contextualSpacing/>
        <w:rPr>
          <w:rFonts w:ascii="Century Gothic" w:hAnsi="Century Gothic" w:cs="Calibri"/>
          <w:b/>
          <w:sz w:val="22"/>
          <w:szCs w:val="22"/>
        </w:rPr>
      </w:pPr>
      <w:r w:rsidRPr="008E6518">
        <w:rPr>
          <w:rFonts w:ascii="Century Gothic" w:hAnsi="Century Gothic" w:cs="Calibri"/>
          <w:b/>
          <w:sz w:val="22"/>
          <w:szCs w:val="22"/>
        </w:rPr>
        <w:t>E</w:t>
      </w:r>
      <w:r w:rsidR="00EA41D8" w:rsidRPr="008E6518">
        <w:rPr>
          <w:rFonts w:ascii="Century Gothic" w:hAnsi="Century Gothic" w:cs="Calibri"/>
          <w:b/>
          <w:sz w:val="22"/>
          <w:szCs w:val="22"/>
        </w:rPr>
        <w:t>QUALITY STATEMENT</w:t>
      </w:r>
      <w:r w:rsidRPr="008E6518">
        <w:rPr>
          <w:rFonts w:ascii="Century Gothic" w:hAnsi="Century Gothic" w:cs="Calibri"/>
          <w:b/>
          <w:sz w:val="22"/>
          <w:szCs w:val="22"/>
        </w:rPr>
        <w:t xml:space="preserve"> </w:t>
      </w:r>
    </w:p>
    <w:p w14:paraId="1813C901" w14:textId="77777777" w:rsidR="000F3FBB" w:rsidRPr="008E6518" w:rsidRDefault="000F3FBB" w:rsidP="00951B95">
      <w:pPr>
        <w:rPr>
          <w:rFonts w:ascii="Century Gothic" w:eastAsia="Calibri" w:hAnsi="Century Gothic" w:cs="Calibri"/>
          <w:sz w:val="22"/>
          <w:szCs w:val="22"/>
          <w:lang w:eastAsia="en-US"/>
        </w:rPr>
      </w:pPr>
    </w:p>
    <w:p w14:paraId="4A12E2A9" w14:textId="77777777" w:rsidR="00305982" w:rsidRPr="008E6518" w:rsidRDefault="00305982"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Our school</w:t>
      </w:r>
      <w:r w:rsidR="00F4167D" w:rsidRPr="008E6518">
        <w:rPr>
          <w:rFonts w:ascii="Century Gothic" w:eastAsia="Calibri" w:hAnsi="Century Gothic" w:cs="Calibri"/>
          <w:sz w:val="22"/>
          <w:szCs w:val="22"/>
          <w:lang w:eastAsia="en-US"/>
        </w:rPr>
        <w:t xml:space="preserve"> recognise </w:t>
      </w:r>
      <w:r w:rsidRPr="008E6518">
        <w:rPr>
          <w:rFonts w:ascii="Century Gothic" w:eastAsia="Calibri" w:hAnsi="Century Gothic" w:cs="Calibri"/>
          <w:sz w:val="22"/>
          <w:szCs w:val="22"/>
          <w:lang w:eastAsia="en-US"/>
        </w:rPr>
        <w:t xml:space="preserve">children’s diverse </w:t>
      </w:r>
      <w:r w:rsidR="00F4167D" w:rsidRPr="008E6518">
        <w:rPr>
          <w:rFonts w:ascii="Century Gothic" w:eastAsia="Calibri" w:hAnsi="Century Gothic" w:cs="Calibri"/>
          <w:sz w:val="22"/>
          <w:szCs w:val="22"/>
          <w:lang w:eastAsia="en-US"/>
        </w:rPr>
        <w:t>circumstances and</w:t>
      </w:r>
      <w:r w:rsidRPr="008E6518">
        <w:rPr>
          <w:rFonts w:ascii="Century Gothic" w:eastAsia="Calibri" w:hAnsi="Century Gothic" w:cs="Calibri"/>
          <w:sz w:val="22"/>
          <w:szCs w:val="22"/>
          <w:lang w:eastAsia="en-US"/>
        </w:rPr>
        <w:t xml:space="preserve"> are committed to the legal responsibilities under the Equality Act 2010</w:t>
      </w:r>
      <w:r w:rsidR="00774ACB" w:rsidRPr="008E6518">
        <w:rPr>
          <w:rFonts w:ascii="Century Gothic" w:eastAsia="Calibri" w:hAnsi="Century Gothic" w:cs="Calibri"/>
          <w:sz w:val="22"/>
          <w:szCs w:val="22"/>
          <w:lang w:eastAsia="en-US"/>
        </w:rPr>
        <w:t>.</w:t>
      </w:r>
      <w:r w:rsidR="008247E9" w:rsidRPr="008E6518">
        <w:rPr>
          <w:rFonts w:ascii="Century Gothic" w:eastAsia="Calibri" w:hAnsi="Century Gothic" w:cs="Calibri"/>
          <w:sz w:val="22"/>
          <w:szCs w:val="22"/>
          <w:lang w:eastAsia="en-US"/>
        </w:rPr>
        <w:t xml:space="preserve"> </w:t>
      </w:r>
      <w:r w:rsidR="00F4167D" w:rsidRPr="008E6518">
        <w:rPr>
          <w:rFonts w:ascii="Century Gothic" w:eastAsia="Calibri" w:hAnsi="Century Gothic" w:cs="Calibri"/>
          <w:sz w:val="22"/>
          <w:szCs w:val="22"/>
          <w:lang w:eastAsia="en-US"/>
        </w:rPr>
        <w:t xml:space="preserve"> As a school we understand that children</w:t>
      </w:r>
      <w:r w:rsidR="00B66B3F" w:rsidRPr="008E6518">
        <w:rPr>
          <w:rFonts w:ascii="Century Gothic" w:eastAsia="Calibri" w:hAnsi="Century Gothic" w:cs="Calibri"/>
          <w:sz w:val="22"/>
          <w:szCs w:val="22"/>
          <w:lang w:eastAsia="en-US"/>
        </w:rPr>
        <w:t>,</w:t>
      </w:r>
      <w:r w:rsidR="00F4167D"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regardless of their background</w:t>
      </w:r>
      <w:r w:rsidR="008247E9"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could be a victim of abuse and therefore are entitled to the same degree of protection and support</w:t>
      </w:r>
      <w:r w:rsidR="00F4167D" w:rsidRPr="008E6518">
        <w:rPr>
          <w:rFonts w:ascii="Century Gothic" w:eastAsia="Calibri" w:hAnsi="Century Gothic" w:cs="Calibri"/>
          <w:sz w:val="22"/>
          <w:szCs w:val="22"/>
          <w:lang w:eastAsia="en-US"/>
        </w:rPr>
        <w:t xml:space="preserve"> regardless of any barriers they may face.</w:t>
      </w:r>
      <w:r w:rsidR="0042722C" w:rsidRPr="008E6518">
        <w:rPr>
          <w:rFonts w:ascii="Century Gothic" w:eastAsia="Calibri" w:hAnsi="Century Gothic" w:cs="Calibri"/>
          <w:sz w:val="22"/>
          <w:szCs w:val="22"/>
          <w:lang w:eastAsia="en-US"/>
        </w:rPr>
        <w:t xml:space="preserve"> </w:t>
      </w:r>
    </w:p>
    <w:p w14:paraId="518E492E" w14:textId="77777777" w:rsidR="00D55A8F" w:rsidRPr="008E6518" w:rsidRDefault="00D55A8F" w:rsidP="00951B95">
      <w:pPr>
        <w:rPr>
          <w:rFonts w:ascii="Century Gothic" w:eastAsia="Calibri" w:hAnsi="Century Gothic" w:cs="Calibri"/>
          <w:sz w:val="22"/>
          <w:szCs w:val="22"/>
          <w:lang w:eastAsia="en-US"/>
        </w:rPr>
      </w:pPr>
    </w:p>
    <w:p w14:paraId="5A9A571B" w14:textId="77777777" w:rsidR="005B1226" w:rsidRPr="008E6518" w:rsidRDefault="005B1226" w:rsidP="00951B95">
      <w:pPr>
        <w:rPr>
          <w:rFonts w:ascii="Century Gothic" w:hAnsi="Century Gothic" w:cs="Calibri"/>
          <w:sz w:val="22"/>
          <w:szCs w:val="22"/>
          <w:lang w:val="en-US" w:eastAsia="en-US"/>
        </w:rPr>
      </w:pPr>
      <w:r w:rsidRPr="008E6518">
        <w:rPr>
          <w:rFonts w:ascii="Century Gothic" w:hAnsi="Century Gothic" w:cs="Calibri"/>
          <w:sz w:val="22"/>
          <w:szCs w:val="22"/>
          <w:lang w:val="en-US" w:eastAsia="en-US"/>
        </w:rPr>
        <w:t>We give special consideration to children:</w:t>
      </w:r>
    </w:p>
    <w:p w14:paraId="6E0C8823" w14:textId="77777777" w:rsidR="004E5AEB" w:rsidRPr="008E6518" w:rsidRDefault="004E5AEB" w:rsidP="00951B95">
      <w:pPr>
        <w:rPr>
          <w:rFonts w:ascii="Century Gothic" w:hAnsi="Century Gothic" w:cs="Calibri"/>
          <w:sz w:val="22"/>
          <w:szCs w:val="22"/>
          <w:lang w:val="en-US" w:eastAsia="en-US"/>
        </w:rPr>
      </w:pPr>
    </w:p>
    <w:p w14:paraId="71CFA50B"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h</w:t>
      </w:r>
      <w:r w:rsidR="004E5AEB" w:rsidRPr="008E6518">
        <w:rPr>
          <w:rFonts w:ascii="Century Gothic" w:eastAsia="MS Mincho" w:hAnsi="Century Gothic" w:cs="Calibri"/>
          <w:sz w:val="22"/>
          <w:szCs w:val="22"/>
          <w:lang w:eastAsia="en-US"/>
        </w:rPr>
        <w:t xml:space="preserve">ave special educational needs (SEN) or disabilities or health </w:t>
      </w:r>
      <w:r w:rsidR="00D96D95" w:rsidRPr="008E6518">
        <w:rPr>
          <w:rFonts w:ascii="Century Gothic" w:eastAsia="MS Mincho" w:hAnsi="Century Gothic" w:cs="Calibri"/>
          <w:sz w:val="22"/>
          <w:szCs w:val="22"/>
          <w:lang w:eastAsia="en-US"/>
        </w:rPr>
        <w:t>conditions?</w:t>
      </w:r>
    </w:p>
    <w:p w14:paraId="45FB7A6D"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ar</w:t>
      </w:r>
      <w:r w:rsidR="004E5AEB" w:rsidRPr="008E6518">
        <w:rPr>
          <w:rFonts w:ascii="Century Gothic" w:eastAsia="MS Mincho" w:hAnsi="Century Gothic" w:cs="Calibri"/>
          <w:sz w:val="22"/>
          <w:szCs w:val="22"/>
          <w:lang w:eastAsia="en-US"/>
        </w:rPr>
        <w:t xml:space="preserve">e young </w:t>
      </w:r>
      <w:r w:rsidR="00D96D95" w:rsidRPr="008E6518">
        <w:rPr>
          <w:rFonts w:ascii="Century Gothic" w:eastAsia="MS Mincho" w:hAnsi="Century Gothic" w:cs="Calibri"/>
          <w:sz w:val="22"/>
          <w:szCs w:val="22"/>
          <w:lang w:eastAsia="en-US"/>
        </w:rPr>
        <w:t>carers?</w:t>
      </w:r>
    </w:p>
    <w:p w14:paraId="5B9482EF"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m</w:t>
      </w:r>
      <w:r w:rsidR="004E5AEB" w:rsidRPr="008E6518">
        <w:rPr>
          <w:rFonts w:ascii="Century Gothic" w:eastAsia="MS Mincho" w:hAnsi="Century Gothic" w:cs="Calibri"/>
          <w:sz w:val="22"/>
          <w:szCs w:val="22"/>
          <w:lang w:eastAsia="en-US"/>
        </w:rPr>
        <w:t xml:space="preserve">ay experience discrimination due to their race, ethnicity, religion, gender identification or </w:t>
      </w:r>
      <w:r w:rsidR="00D96D95" w:rsidRPr="008E6518">
        <w:rPr>
          <w:rFonts w:ascii="Century Gothic" w:eastAsia="MS Mincho" w:hAnsi="Century Gothic" w:cs="Calibri"/>
          <w:sz w:val="22"/>
          <w:szCs w:val="22"/>
          <w:lang w:eastAsia="en-US"/>
        </w:rPr>
        <w:t>sexuality?</w:t>
      </w:r>
    </w:p>
    <w:p w14:paraId="6B6FF4C5"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h</w:t>
      </w:r>
      <w:r w:rsidR="004E5AEB" w:rsidRPr="008E6518">
        <w:rPr>
          <w:rFonts w:ascii="Century Gothic" w:eastAsia="MS Mincho" w:hAnsi="Century Gothic" w:cs="Calibri"/>
          <w:sz w:val="22"/>
          <w:szCs w:val="22"/>
          <w:lang w:eastAsia="en-US"/>
        </w:rPr>
        <w:t xml:space="preserve">ave English as an additional </w:t>
      </w:r>
      <w:r w:rsidR="00D96D95" w:rsidRPr="008E6518">
        <w:rPr>
          <w:rFonts w:ascii="Century Gothic" w:eastAsia="MS Mincho" w:hAnsi="Century Gothic" w:cs="Calibri"/>
          <w:sz w:val="22"/>
          <w:szCs w:val="22"/>
          <w:lang w:eastAsia="en-US"/>
        </w:rPr>
        <w:t>language?</w:t>
      </w:r>
    </w:p>
    <w:p w14:paraId="410E23A0"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known to be living in difficult situations – for example, temporary accommodation or where there are issues such as substance abuse or domestic </w:t>
      </w:r>
      <w:r w:rsidR="00D96D95" w:rsidRPr="008E6518">
        <w:rPr>
          <w:rFonts w:ascii="Century Gothic" w:eastAsia="MS Mincho" w:hAnsi="Century Gothic" w:cs="Calibri"/>
          <w:sz w:val="22"/>
          <w:szCs w:val="22"/>
          <w:lang w:eastAsia="en-US"/>
        </w:rPr>
        <w:t>violence?</w:t>
      </w:r>
    </w:p>
    <w:p w14:paraId="567986EB"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at risk of FGM, sexual exploitation, forced marriage, or </w:t>
      </w:r>
      <w:r w:rsidR="00D96D95" w:rsidRPr="008E6518">
        <w:rPr>
          <w:rFonts w:ascii="Century Gothic" w:eastAsia="MS Mincho" w:hAnsi="Century Gothic" w:cs="Calibri"/>
          <w:sz w:val="22"/>
          <w:szCs w:val="22"/>
          <w:lang w:eastAsia="en-US"/>
        </w:rPr>
        <w:t>radicalisation?</w:t>
      </w:r>
    </w:p>
    <w:p w14:paraId="0F39BE64"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asylum </w:t>
      </w:r>
      <w:r w:rsidR="00D96D95" w:rsidRPr="008E6518">
        <w:rPr>
          <w:rFonts w:ascii="Century Gothic" w:eastAsia="MS Mincho" w:hAnsi="Century Gothic" w:cs="Calibri"/>
          <w:sz w:val="22"/>
          <w:szCs w:val="22"/>
          <w:lang w:eastAsia="en-US"/>
        </w:rPr>
        <w:t>seekers?</w:t>
      </w:r>
    </w:p>
    <w:p w14:paraId="3549ADB6"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at risk due to either their own or a family member’s mental health </w:t>
      </w:r>
      <w:r w:rsidR="00D96D95" w:rsidRPr="008E6518">
        <w:rPr>
          <w:rFonts w:ascii="Century Gothic" w:eastAsia="MS Mincho" w:hAnsi="Century Gothic" w:cs="Calibri"/>
          <w:sz w:val="22"/>
          <w:szCs w:val="22"/>
          <w:lang w:eastAsia="en-US"/>
        </w:rPr>
        <w:t>needs?</w:t>
      </w:r>
    </w:p>
    <w:p w14:paraId="6699FF79"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looked after or previously looked </w:t>
      </w:r>
      <w:r w:rsidR="00D96D95" w:rsidRPr="008E6518">
        <w:rPr>
          <w:rFonts w:ascii="Century Gothic" w:eastAsia="MS Mincho" w:hAnsi="Century Gothic" w:cs="Calibri"/>
          <w:sz w:val="22"/>
          <w:szCs w:val="22"/>
          <w:lang w:eastAsia="en-US"/>
        </w:rPr>
        <w:t>after?</w:t>
      </w:r>
    </w:p>
    <w:p w14:paraId="3CEAB56D" w14:textId="77777777" w:rsidR="00D43582" w:rsidRPr="008E6518" w:rsidRDefault="00D43582"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Who are absent from school? </w:t>
      </w:r>
    </w:p>
    <w:p w14:paraId="133EE2BA" w14:textId="77777777" w:rsidR="004E5AEB" w:rsidRPr="008E6518" w:rsidRDefault="00E2393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hAnsi="Century Gothic" w:cs="Calibri"/>
          <w:sz w:val="22"/>
          <w:szCs w:val="22"/>
          <w:lang w:val="en-US" w:eastAsia="en-US"/>
        </w:rPr>
        <w:t>W</w:t>
      </w:r>
      <w:r w:rsidR="008247E9" w:rsidRPr="008E6518">
        <w:rPr>
          <w:rFonts w:ascii="Century Gothic" w:hAnsi="Century Gothic" w:cs="Calibri"/>
          <w:sz w:val="22"/>
          <w:szCs w:val="22"/>
          <w:lang w:val="en-US" w:eastAsia="en-US"/>
        </w:rPr>
        <w:t>ho</w:t>
      </w:r>
      <w:r w:rsidR="008247E9" w:rsidRPr="008E6518">
        <w:rPr>
          <w:rFonts w:ascii="Century Gothic" w:eastAsia="MS Mincho" w:hAnsi="Century Gothic" w:cs="Calibri"/>
          <w:sz w:val="22"/>
          <w:szCs w:val="22"/>
          <w:lang w:eastAsia="en-US"/>
        </w:rPr>
        <w:t xml:space="preserve"> a</w:t>
      </w:r>
      <w:r w:rsidR="004E5AEB" w:rsidRPr="008E6518">
        <w:rPr>
          <w:rFonts w:ascii="Century Gothic" w:eastAsia="MS Mincho" w:hAnsi="Century Gothic" w:cs="Calibri"/>
          <w:sz w:val="22"/>
          <w:szCs w:val="22"/>
          <w:lang w:eastAsia="en-US"/>
        </w:rPr>
        <w:t xml:space="preserve">re missing from </w:t>
      </w:r>
      <w:r w:rsidR="00D96D95" w:rsidRPr="008E6518">
        <w:rPr>
          <w:rFonts w:ascii="Century Gothic" w:eastAsia="MS Mincho" w:hAnsi="Century Gothic" w:cs="Calibri"/>
          <w:sz w:val="22"/>
          <w:szCs w:val="22"/>
          <w:lang w:eastAsia="en-US"/>
        </w:rPr>
        <w:t>education?</w:t>
      </w:r>
      <w:r w:rsidR="002E4FD3" w:rsidRPr="008E6518">
        <w:rPr>
          <w:rFonts w:ascii="Century Gothic" w:eastAsia="MS Mincho" w:hAnsi="Century Gothic" w:cs="Calibri"/>
          <w:sz w:val="22"/>
          <w:szCs w:val="22"/>
          <w:lang w:eastAsia="en-US"/>
        </w:rPr>
        <w:t xml:space="preserve"> </w:t>
      </w:r>
    </w:p>
    <w:p w14:paraId="6E8CC206" w14:textId="77777777" w:rsidR="004E5AEB" w:rsidRPr="008E6518" w:rsidRDefault="00951E51" w:rsidP="00ED75A2">
      <w:pPr>
        <w:numPr>
          <w:ilvl w:val="0"/>
          <w:numId w:val="2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4E5AEB" w:rsidRPr="008E6518">
        <w:rPr>
          <w:rFonts w:ascii="Century Gothic" w:eastAsia="MS Mincho" w:hAnsi="Century Gothic" w:cs="Calibri"/>
          <w:sz w:val="22"/>
          <w:szCs w:val="22"/>
          <w:lang w:eastAsia="en-US"/>
        </w:rPr>
        <w:t xml:space="preserve">hose </w:t>
      </w:r>
      <w:bookmarkStart w:id="1" w:name="_Hlk81173266"/>
      <w:r w:rsidR="004E5AEB" w:rsidRPr="008E6518">
        <w:rPr>
          <w:rFonts w:ascii="Century Gothic" w:eastAsia="MS Mincho" w:hAnsi="Century Gothic" w:cs="Calibri"/>
          <w:sz w:val="22"/>
          <w:szCs w:val="22"/>
          <w:lang w:eastAsia="en-US"/>
        </w:rPr>
        <w:t>parent/carer has expressed an intention to remove them from school to be home educated</w:t>
      </w:r>
      <w:r w:rsidR="00D96D95" w:rsidRPr="008E6518">
        <w:rPr>
          <w:rFonts w:ascii="Century Gothic" w:eastAsia="MS Mincho" w:hAnsi="Century Gothic" w:cs="Calibri"/>
          <w:sz w:val="22"/>
          <w:szCs w:val="22"/>
          <w:lang w:eastAsia="en-US"/>
        </w:rPr>
        <w:t>?</w:t>
      </w:r>
    </w:p>
    <w:bookmarkEnd w:id="1"/>
    <w:p w14:paraId="28FC52D2" w14:textId="77777777" w:rsidR="00A95F39" w:rsidRPr="008E6518" w:rsidRDefault="00A95F39" w:rsidP="00951B95">
      <w:pPr>
        <w:rPr>
          <w:rFonts w:ascii="Century Gothic" w:eastAsia="MS Mincho" w:hAnsi="Century Gothic" w:cs="Calibri"/>
          <w:sz w:val="22"/>
          <w:szCs w:val="22"/>
          <w:lang w:eastAsia="en-US"/>
        </w:rPr>
      </w:pPr>
    </w:p>
    <w:p w14:paraId="730218D4" w14:textId="77777777" w:rsidR="00A95F39" w:rsidRPr="008E6518" w:rsidRDefault="00A95F39" w:rsidP="00951B95">
      <w:pPr>
        <w:rPr>
          <w:rFonts w:ascii="Century Gothic" w:hAnsi="Century Gothic" w:cs="Calibri"/>
          <w:b/>
          <w:sz w:val="22"/>
          <w:szCs w:val="22"/>
        </w:rPr>
      </w:pPr>
      <w:r w:rsidRPr="008E6518">
        <w:rPr>
          <w:rFonts w:ascii="Century Gothic" w:hAnsi="Century Gothic" w:cs="Calibri"/>
          <w:b/>
          <w:sz w:val="22"/>
          <w:szCs w:val="22"/>
        </w:rPr>
        <w:t>Special consideration includes the provision of safeguarding information, resources and support services in community languages and accessible formats.</w:t>
      </w:r>
    </w:p>
    <w:p w14:paraId="327F755A" w14:textId="77777777" w:rsidR="00462F50" w:rsidRPr="008E6518" w:rsidRDefault="00462F50" w:rsidP="00951B95">
      <w:pPr>
        <w:rPr>
          <w:rFonts w:ascii="Century Gothic" w:hAnsi="Century Gothic" w:cs="Calibri"/>
          <w:b/>
          <w:sz w:val="22"/>
          <w:szCs w:val="22"/>
        </w:rPr>
      </w:pPr>
    </w:p>
    <w:p w14:paraId="5EC5CCBE" w14:textId="77777777" w:rsidR="00462F50" w:rsidRPr="008E6518" w:rsidRDefault="00EA41D8" w:rsidP="00ED75A2">
      <w:pPr>
        <w:numPr>
          <w:ilvl w:val="0"/>
          <w:numId w:val="17"/>
        </w:numPr>
        <w:ind w:left="567" w:hanging="567"/>
        <w:rPr>
          <w:rFonts w:ascii="Century Gothic" w:hAnsi="Century Gothic" w:cs="Calibri"/>
          <w:color w:val="FF0000"/>
          <w:sz w:val="22"/>
          <w:szCs w:val="22"/>
        </w:rPr>
      </w:pPr>
      <w:bookmarkStart w:id="2" w:name="_Hlk80734168"/>
      <w:r w:rsidRPr="008E6518">
        <w:rPr>
          <w:rFonts w:ascii="Century Gothic" w:hAnsi="Century Gothic" w:cs="Calibri"/>
          <w:b/>
          <w:sz w:val="22"/>
          <w:szCs w:val="22"/>
        </w:rPr>
        <w:t>POLICY COMPLIANCE, MONITORING</w:t>
      </w:r>
      <w:r w:rsidR="0007790B" w:rsidRPr="008E6518">
        <w:rPr>
          <w:rFonts w:ascii="Century Gothic" w:hAnsi="Century Gothic" w:cs="Calibri"/>
          <w:b/>
          <w:sz w:val="22"/>
          <w:szCs w:val="22"/>
        </w:rPr>
        <w:t>,</w:t>
      </w:r>
      <w:r w:rsidRPr="008E6518">
        <w:rPr>
          <w:rFonts w:ascii="Century Gothic" w:hAnsi="Century Gothic" w:cs="Calibri"/>
          <w:b/>
          <w:sz w:val="22"/>
          <w:szCs w:val="22"/>
        </w:rPr>
        <w:t xml:space="preserve"> AND REVIEW </w:t>
      </w:r>
      <w:bookmarkEnd w:id="2"/>
    </w:p>
    <w:p w14:paraId="7B10E6E9" w14:textId="77777777" w:rsidR="00DF5BFA" w:rsidRPr="008E6518" w:rsidRDefault="00DF5BFA" w:rsidP="00DF5BFA">
      <w:pPr>
        <w:rPr>
          <w:rFonts w:ascii="Century Gothic" w:hAnsi="Century Gothic" w:cs="Calibri"/>
          <w:color w:val="FF0000"/>
          <w:sz w:val="22"/>
          <w:szCs w:val="22"/>
        </w:rPr>
      </w:pPr>
    </w:p>
    <w:p w14:paraId="43E65C2F" w14:textId="619CD6C2" w:rsidR="0086433D" w:rsidRPr="008E6518" w:rsidRDefault="008E6518" w:rsidP="00951B95">
      <w:pPr>
        <w:rPr>
          <w:rFonts w:ascii="Century Gothic" w:hAnsi="Century Gothic" w:cs="Calibri"/>
          <w:sz w:val="22"/>
          <w:szCs w:val="22"/>
        </w:rPr>
      </w:pPr>
      <w:r w:rsidRPr="008E6518">
        <w:rPr>
          <w:rFonts w:ascii="Century Gothic" w:hAnsi="Century Gothic" w:cs="Calibri"/>
          <w:sz w:val="22"/>
          <w:szCs w:val="22"/>
        </w:rPr>
        <w:t>Newfield School</w:t>
      </w:r>
      <w:r w:rsidR="00CF5558" w:rsidRPr="008E6518">
        <w:rPr>
          <w:rFonts w:ascii="Century Gothic" w:hAnsi="Century Gothic" w:cs="Calibri"/>
          <w:sz w:val="22"/>
          <w:szCs w:val="22"/>
        </w:rPr>
        <w:t xml:space="preserve"> will</w:t>
      </w:r>
      <w:r w:rsidR="0086433D" w:rsidRPr="008E6518">
        <w:rPr>
          <w:rFonts w:ascii="Century Gothic" w:hAnsi="Century Gothic"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8E6518" w:rsidRDefault="00930A4F" w:rsidP="00951B95">
      <w:pPr>
        <w:rPr>
          <w:rFonts w:ascii="Century Gothic" w:hAnsi="Century Gothic" w:cs="Calibri"/>
          <w:sz w:val="22"/>
          <w:szCs w:val="22"/>
        </w:rPr>
      </w:pPr>
    </w:p>
    <w:p w14:paraId="73657862" w14:textId="47C5676C" w:rsidR="00930A4F" w:rsidRPr="008E6518" w:rsidRDefault="00930A4F" w:rsidP="00951B95">
      <w:pPr>
        <w:rPr>
          <w:rFonts w:ascii="Century Gothic" w:hAnsi="Century Gothic" w:cs="Calibri"/>
          <w:sz w:val="22"/>
          <w:szCs w:val="22"/>
        </w:rPr>
      </w:pPr>
      <w:r w:rsidRPr="008E6518">
        <w:rPr>
          <w:rFonts w:ascii="Century Gothic" w:hAnsi="Century Gothic" w:cs="Calibri"/>
          <w:sz w:val="22"/>
          <w:szCs w:val="22"/>
        </w:rPr>
        <w:t xml:space="preserve">All staff will have read the school Safeguarding and Child Protection Policy and signed to say they have understood it. All new members of staff will be given a copy of our child protection procedures and of the government guidance Keeping Children Safe in Education: </w:t>
      </w:r>
      <w:r w:rsidRPr="00E078AA">
        <w:rPr>
          <w:rFonts w:ascii="Century Gothic" w:hAnsi="Century Gothic" w:cs="Calibri"/>
          <w:sz w:val="22"/>
          <w:szCs w:val="22"/>
        </w:rPr>
        <w:t>Part One and Annex B (September 202</w:t>
      </w:r>
      <w:r w:rsidR="00E078AA" w:rsidRPr="00E078AA">
        <w:rPr>
          <w:rFonts w:ascii="Century Gothic" w:hAnsi="Century Gothic" w:cs="Calibri"/>
          <w:sz w:val="22"/>
          <w:szCs w:val="22"/>
        </w:rPr>
        <w:t>5</w:t>
      </w:r>
      <w:r w:rsidRPr="00E078AA">
        <w:rPr>
          <w:rFonts w:ascii="Century Gothic" w:hAnsi="Century Gothic" w:cs="Calibri"/>
          <w:sz w:val="22"/>
          <w:szCs w:val="22"/>
        </w:rPr>
        <w:t xml:space="preserve">) </w:t>
      </w:r>
      <w:r w:rsidR="00227B88" w:rsidRPr="008E6518">
        <w:rPr>
          <w:rFonts w:ascii="Century Gothic" w:hAnsi="Century Gothic" w:cs="Calibri"/>
          <w:color w:val="00B050"/>
          <w:sz w:val="22"/>
          <w:szCs w:val="22"/>
        </w:rPr>
        <w:t>5</w:t>
      </w:r>
      <w:r w:rsidRPr="008E6518">
        <w:rPr>
          <w:rFonts w:ascii="Century Gothic" w:hAnsi="Century Gothic" w:cs="Calibri"/>
          <w:sz w:val="22"/>
          <w:szCs w:val="22"/>
        </w:rPr>
        <w:t xml:space="preserve">as part of their induction into the school. All staff will sign to say they have read and received these documents. Staff who join the school part-way through the year will undergo safeguarding and child </w:t>
      </w:r>
      <w:r w:rsidR="00894444" w:rsidRPr="008E6518">
        <w:rPr>
          <w:rFonts w:ascii="Century Gothic" w:hAnsi="Century Gothic" w:cs="Calibri"/>
          <w:sz w:val="22"/>
          <w:szCs w:val="22"/>
        </w:rPr>
        <w:t xml:space="preserve">protection </w:t>
      </w:r>
      <w:r w:rsidRPr="008E6518">
        <w:rPr>
          <w:rFonts w:ascii="Century Gothic" w:hAnsi="Century Gothic" w:cs="Calibri"/>
          <w:sz w:val="22"/>
          <w:szCs w:val="22"/>
        </w:rPr>
        <w:t>(including online safety</w:t>
      </w:r>
      <w:r w:rsidR="008B0140" w:rsidRPr="008E6518">
        <w:rPr>
          <w:rFonts w:ascii="Century Gothic" w:hAnsi="Century Gothic" w:cs="Calibri"/>
          <w:sz w:val="22"/>
          <w:szCs w:val="22"/>
        </w:rPr>
        <w:t>/ filtering and monitoring</w:t>
      </w:r>
      <w:r w:rsidRPr="008E6518">
        <w:rPr>
          <w:rFonts w:ascii="Century Gothic" w:hAnsi="Century Gothic" w:cs="Calibri"/>
          <w:sz w:val="22"/>
          <w:szCs w:val="22"/>
        </w:rPr>
        <w:t xml:space="preserve"> at induction including reading Keeping Children Safe in Education Part One and Annex B (September </w:t>
      </w:r>
      <w:r w:rsidRPr="008E6518">
        <w:rPr>
          <w:rFonts w:ascii="Century Gothic" w:hAnsi="Century Gothic" w:cs="Calibri"/>
          <w:color w:val="00B050"/>
          <w:sz w:val="22"/>
          <w:szCs w:val="22"/>
        </w:rPr>
        <w:t>202</w:t>
      </w:r>
      <w:r w:rsidR="00227B88" w:rsidRPr="008E6518">
        <w:rPr>
          <w:rFonts w:ascii="Century Gothic" w:hAnsi="Century Gothic" w:cs="Calibri"/>
          <w:color w:val="00B050"/>
          <w:sz w:val="22"/>
          <w:szCs w:val="22"/>
        </w:rPr>
        <w:t>5</w:t>
      </w:r>
      <w:r w:rsidRPr="008E6518">
        <w:rPr>
          <w:rFonts w:ascii="Century Gothic" w:hAnsi="Century Gothic" w:cs="Calibri"/>
          <w:color w:val="00B050"/>
          <w:sz w:val="22"/>
          <w:szCs w:val="22"/>
        </w:rPr>
        <w:t>).</w:t>
      </w:r>
    </w:p>
    <w:p w14:paraId="16C82E55" w14:textId="77777777" w:rsidR="0086433D" w:rsidRPr="008E6518" w:rsidRDefault="0086433D" w:rsidP="00951B95">
      <w:pPr>
        <w:rPr>
          <w:rFonts w:ascii="Century Gothic" w:hAnsi="Century Gothic" w:cs="Calibri"/>
          <w:sz w:val="22"/>
          <w:szCs w:val="22"/>
          <w:lang w:val="en-US"/>
        </w:rPr>
      </w:pPr>
    </w:p>
    <w:p w14:paraId="18A6278E" w14:textId="612D9E09" w:rsidR="0086433D" w:rsidRPr="008E6518" w:rsidRDefault="0086433D"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Parents/carers can obtain a copy of the </w:t>
      </w:r>
      <w:r w:rsidR="003412DB" w:rsidRPr="008E6518">
        <w:rPr>
          <w:rFonts w:ascii="Century Gothic" w:eastAsia="Calibri" w:hAnsi="Century Gothic" w:cs="Calibri"/>
          <w:sz w:val="22"/>
          <w:szCs w:val="22"/>
          <w:lang w:eastAsia="en-US"/>
        </w:rPr>
        <w:t xml:space="preserve">schools Child </w:t>
      </w:r>
      <w:r w:rsidRPr="008E6518">
        <w:rPr>
          <w:rFonts w:ascii="Century Gothic" w:eastAsia="Calibri" w:hAnsi="Century Gothic" w:cs="Calibri"/>
          <w:sz w:val="22"/>
          <w:szCs w:val="22"/>
          <w:lang w:eastAsia="en-US"/>
        </w:rPr>
        <w:t>Protection</w:t>
      </w:r>
      <w:r w:rsidR="003412DB" w:rsidRPr="008E6518">
        <w:rPr>
          <w:rFonts w:ascii="Century Gothic" w:eastAsia="Calibri" w:hAnsi="Century Gothic" w:cs="Calibri"/>
          <w:sz w:val="22"/>
          <w:szCs w:val="22"/>
          <w:lang w:eastAsia="en-US"/>
        </w:rPr>
        <w:t xml:space="preserve"> and Safeguarding </w:t>
      </w:r>
      <w:r w:rsidRPr="008E6518">
        <w:rPr>
          <w:rFonts w:ascii="Century Gothic" w:eastAsia="Calibri" w:hAnsi="Century Gothic" w:cs="Calibri"/>
          <w:sz w:val="22"/>
          <w:szCs w:val="22"/>
          <w:lang w:eastAsia="en-US"/>
        </w:rPr>
        <w:t xml:space="preserve">Policy and other related policies on request. </w:t>
      </w:r>
    </w:p>
    <w:p w14:paraId="394840A9" w14:textId="77777777" w:rsidR="0086433D" w:rsidRPr="008E6518" w:rsidRDefault="0086433D" w:rsidP="00951B95">
      <w:pPr>
        <w:ind w:left="426"/>
        <w:rPr>
          <w:rFonts w:ascii="Century Gothic" w:hAnsi="Century Gothic" w:cs="Calibri"/>
          <w:sz w:val="22"/>
          <w:szCs w:val="22"/>
          <w:lang w:val="en-US"/>
        </w:rPr>
      </w:pPr>
    </w:p>
    <w:p w14:paraId="23E57793" w14:textId="77777777" w:rsidR="0086433D" w:rsidRPr="008E6518" w:rsidRDefault="0086433D" w:rsidP="00951B95">
      <w:pPr>
        <w:rPr>
          <w:rFonts w:ascii="Century Gothic" w:hAnsi="Century Gothic" w:cs="Calibri"/>
          <w:sz w:val="22"/>
          <w:lang w:val="en-US"/>
        </w:rPr>
      </w:pPr>
      <w:r w:rsidRPr="008E6518">
        <w:rPr>
          <w:rFonts w:ascii="Century Gothic" w:hAnsi="Century Gothic" w:cs="Calibri"/>
          <w:sz w:val="22"/>
          <w:lang w:val="en-US"/>
        </w:rPr>
        <w:t xml:space="preserve">The policy forms part of our </w:t>
      </w:r>
      <w:r w:rsidRPr="008E6518">
        <w:rPr>
          <w:rFonts w:ascii="Century Gothic" w:hAnsi="Century Gothic" w:cs="Calibri"/>
          <w:sz w:val="22"/>
          <w:szCs w:val="22"/>
          <w:lang w:val="en-US"/>
        </w:rPr>
        <w:t>school</w:t>
      </w:r>
      <w:r w:rsidRPr="008E6518">
        <w:rPr>
          <w:rFonts w:ascii="Century Gothic" w:hAnsi="Century Gothic" w:cs="Calibri"/>
          <w:szCs w:val="26"/>
          <w:lang w:val="en-US"/>
        </w:rPr>
        <w:t xml:space="preserve"> </w:t>
      </w:r>
      <w:r w:rsidRPr="008E6518">
        <w:rPr>
          <w:rFonts w:ascii="Century Gothic" w:hAnsi="Century Gothic" w:cs="Calibri"/>
          <w:sz w:val="22"/>
          <w:lang w:val="en-US"/>
        </w:rPr>
        <w:t>development plan and will be reviewed annually</w:t>
      </w:r>
      <w:r w:rsidRPr="008E6518">
        <w:rPr>
          <w:rFonts w:ascii="Century Gothic" w:hAnsi="Century Gothic" w:cs="Calibri"/>
          <w:sz w:val="22"/>
          <w:szCs w:val="22"/>
        </w:rPr>
        <w:t xml:space="preserve"> by the </w:t>
      </w:r>
      <w:r w:rsidRPr="008E6518">
        <w:rPr>
          <w:rFonts w:ascii="Century Gothic" w:hAnsi="Century Gothic" w:cs="Calibri"/>
          <w:sz w:val="22"/>
          <w:szCs w:val="20"/>
          <w:lang w:val="en-US"/>
        </w:rPr>
        <w:t xml:space="preserve">governing body </w:t>
      </w:r>
      <w:r w:rsidRPr="008E6518">
        <w:rPr>
          <w:rFonts w:ascii="Century Gothic" w:hAnsi="Century Gothic" w:cs="Calibri"/>
          <w:sz w:val="22"/>
          <w:szCs w:val="22"/>
        </w:rPr>
        <w:t xml:space="preserve">who has responsibility for oversight of safeguarding and </w:t>
      </w:r>
      <w:r w:rsidR="003412DB" w:rsidRPr="008E6518">
        <w:rPr>
          <w:rFonts w:ascii="Century Gothic" w:hAnsi="Century Gothic" w:cs="Calibri"/>
          <w:sz w:val="22"/>
          <w:szCs w:val="22"/>
        </w:rPr>
        <w:t>child p</w:t>
      </w:r>
      <w:r w:rsidRPr="008E6518">
        <w:rPr>
          <w:rFonts w:ascii="Century Gothic" w:hAnsi="Century Gothic" w:cs="Calibri"/>
          <w:sz w:val="22"/>
          <w:szCs w:val="22"/>
        </w:rPr>
        <w:t xml:space="preserve">rotection systems. </w:t>
      </w:r>
    </w:p>
    <w:p w14:paraId="3529169F" w14:textId="77777777" w:rsidR="0086433D" w:rsidRPr="008E6518" w:rsidRDefault="0086433D" w:rsidP="00951B95">
      <w:pPr>
        <w:ind w:left="426"/>
        <w:rPr>
          <w:rFonts w:ascii="Century Gothic" w:hAnsi="Century Gothic" w:cs="Calibri"/>
          <w:sz w:val="22"/>
          <w:szCs w:val="22"/>
          <w:lang w:val="en-US"/>
        </w:rPr>
      </w:pPr>
    </w:p>
    <w:p w14:paraId="0455B1E6" w14:textId="77777777" w:rsidR="0086433D" w:rsidRPr="008E6518" w:rsidRDefault="0086433D" w:rsidP="00951B95">
      <w:pPr>
        <w:rPr>
          <w:rFonts w:ascii="Century Gothic" w:hAnsi="Century Gothic" w:cs="Calibri"/>
          <w:sz w:val="22"/>
          <w:szCs w:val="20"/>
          <w:lang w:val="en-US"/>
        </w:rPr>
      </w:pPr>
      <w:r w:rsidRPr="008E6518">
        <w:rPr>
          <w:rFonts w:ascii="Century Gothic" w:hAnsi="Century Gothic" w:cs="Calibri"/>
          <w:sz w:val="22"/>
          <w:szCs w:val="22"/>
        </w:rPr>
        <w:t xml:space="preserve">The Designated Safeguarding Lead and </w:t>
      </w:r>
      <w:r w:rsidR="00D96D95" w:rsidRPr="008E6518">
        <w:rPr>
          <w:rFonts w:ascii="Century Gothic" w:hAnsi="Century Gothic" w:cs="Calibri"/>
          <w:sz w:val="22"/>
          <w:szCs w:val="20"/>
          <w:lang w:val="en-US"/>
        </w:rPr>
        <w:t>H</w:t>
      </w:r>
      <w:r w:rsidRPr="008E6518">
        <w:rPr>
          <w:rFonts w:ascii="Century Gothic" w:hAnsi="Century Gothic" w:cs="Calibri"/>
          <w:sz w:val="22"/>
          <w:szCs w:val="20"/>
          <w:lang w:val="en-US"/>
        </w:rPr>
        <w:t>eadteacher</w:t>
      </w:r>
      <w:r w:rsidRPr="008E6518">
        <w:rPr>
          <w:rFonts w:ascii="Century Gothic" w:hAnsi="Century Gothic" w:cs="Calibri"/>
          <w:sz w:val="22"/>
          <w:szCs w:val="22"/>
        </w:rPr>
        <w:t xml:space="preserve"> will ensure regular reporting on safeguarding activity and systems to the </w:t>
      </w:r>
      <w:r w:rsidRPr="008E6518">
        <w:rPr>
          <w:rFonts w:ascii="Century Gothic" w:hAnsi="Century Gothic" w:cs="Calibri"/>
          <w:sz w:val="22"/>
          <w:szCs w:val="20"/>
          <w:lang w:val="en-US"/>
        </w:rPr>
        <w:t>governing body</w:t>
      </w:r>
      <w:r w:rsidR="00431BEA" w:rsidRPr="008E6518">
        <w:rPr>
          <w:rFonts w:ascii="Century Gothic" w:hAnsi="Century Gothic" w:cs="Calibri"/>
          <w:sz w:val="22"/>
          <w:szCs w:val="20"/>
          <w:lang w:val="en-US"/>
        </w:rPr>
        <w:t>.</w:t>
      </w:r>
    </w:p>
    <w:p w14:paraId="669679C0" w14:textId="77777777" w:rsidR="002A57B9" w:rsidRPr="008E6518" w:rsidRDefault="002A57B9" w:rsidP="00951B95">
      <w:pPr>
        <w:rPr>
          <w:rFonts w:ascii="Century Gothic" w:hAnsi="Century Gothic" w:cs="Calibri"/>
          <w:sz w:val="22"/>
          <w:szCs w:val="22"/>
          <w:lang w:val="en-US"/>
        </w:rPr>
      </w:pPr>
    </w:p>
    <w:p w14:paraId="16E236A5" w14:textId="4ECF1B1F" w:rsidR="00695679" w:rsidRPr="008E6518" w:rsidRDefault="004F6549" w:rsidP="00ED75A2">
      <w:pPr>
        <w:numPr>
          <w:ilvl w:val="0"/>
          <w:numId w:val="17"/>
        </w:numPr>
        <w:ind w:left="567" w:hanging="567"/>
        <w:rPr>
          <w:rFonts w:ascii="Century Gothic" w:eastAsia="Calibri" w:hAnsi="Century Gothic" w:cs="Calibri"/>
          <w:b/>
          <w:sz w:val="22"/>
          <w:szCs w:val="22"/>
          <w:lang w:eastAsia="en-US"/>
        </w:rPr>
      </w:pPr>
      <w:bookmarkStart w:id="3" w:name="_Hlk49328573"/>
      <w:bookmarkStart w:id="4" w:name="_Hlk79439252"/>
      <w:r w:rsidRPr="008E6518">
        <w:rPr>
          <w:rFonts w:ascii="Century Gothic" w:eastAsia="Calibri" w:hAnsi="Century Gothic" w:cs="Calibri"/>
          <w:b/>
          <w:sz w:val="22"/>
          <w:szCs w:val="22"/>
          <w:lang w:eastAsia="en-US"/>
        </w:rPr>
        <w:t>R</w:t>
      </w:r>
      <w:bookmarkEnd w:id="3"/>
      <w:r w:rsidR="00EA41D8" w:rsidRPr="008E6518">
        <w:rPr>
          <w:rFonts w:ascii="Century Gothic" w:eastAsia="Calibri" w:hAnsi="Century Gothic" w:cs="Calibri"/>
          <w:b/>
          <w:sz w:val="22"/>
          <w:szCs w:val="22"/>
          <w:lang w:eastAsia="en-US"/>
        </w:rPr>
        <w:t xml:space="preserve">OLES AND RESPONSIBILITIES </w:t>
      </w:r>
    </w:p>
    <w:p w14:paraId="0BE37348" w14:textId="77777777" w:rsidR="00DF5BFA" w:rsidRPr="008E6518" w:rsidRDefault="00DF5BFA" w:rsidP="00DF5BFA">
      <w:pPr>
        <w:rPr>
          <w:rFonts w:ascii="Century Gothic" w:eastAsia="Calibri" w:hAnsi="Century Gothic" w:cs="Calibri"/>
          <w:b/>
          <w:sz w:val="22"/>
          <w:szCs w:val="22"/>
          <w:lang w:eastAsia="en-US"/>
        </w:rPr>
      </w:pPr>
    </w:p>
    <w:p w14:paraId="7F57086B" w14:textId="579A1293" w:rsidR="00B77480" w:rsidRPr="008E6518" w:rsidRDefault="00695679" w:rsidP="00ED75A2">
      <w:pPr>
        <w:numPr>
          <w:ilvl w:val="1"/>
          <w:numId w:val="17"/>
        </w:numPr>
        <w:ind w:left="567" w:hanging="567"/>
        <w:rPr>
          <w:rFonts w:ascii="Century Gothic" w:hAnsi="Century Gothic" w:cs="Calibri"/>
          <w:color w:val="FF0000"/>
          <w:sz w:val="22"/>
          <w:szCs w:val="22"/>
          <w:lang w:eastAsia="en-US"/>
        </w:rPr>
      </w:pPr>
      <w:r w:rsidRPr="008E6518">
        <w:rPr>
          <w:rFonts w:ascii="Century Gothic" w:hAnsi="Century Gothic" w:cs="Calibri"/>
          <w:b/>
          <w:sz w:val="22"/>
          <w:szCs w:val="22"/>
          <w:lang w:eastAsia="en-US"/>
        </w:rPr>
        <w:t>T</w:t>
      </w:r>
      <w:r w:rsidR="003B6084" w:rsidRPr="008E6518">
        <w:rPr>
          <w:rFonts w:ascii="Century Gothic" w:hAnsi="Century Gothic" w:cs="Calibri"/>
          <w:b/>
          <w:sz w:val="22"/>
          <w:szCs w:val="22"/>
          <w:lang w:eastAsia="en-US"/>
        </w:rPr>
        <w:t xml:space="preserve">he </w:t>
      </w:r>
      <w:r w:rsidR="002C5380" w:rsidRPr="008E6518">
        <w:rPr>
          <w:rFonts w:ascii="Century Gothic" w:hAnsi="Century Gothic" w:cs="Calibri"/>
          <w:b/>
          <w:sz w:val="22"/>
          <w:szCs w:val="22"/>
          <w:lang w:eastAsia="en-US"/>
        </w:rPr>
        <w:t>R</w:t>
      </w:r>
      <w:r w:rsidR="003B6084" w:rsidRPr="008E6518">
        <w:rPr>
          <w:rFonts w:ascii="Century Gothic" w:hAnsi="Century Gothic" w:cs="Calibri"/>
          <w:b/>
          <w:sz w:val="22"/>
          <w:szCs w:val="22"/>
          <w:lang w:eastAsia="en-US"/>
        </w:rPr>
        <w:t xml:space="preserve">ole of all staff including supply staff, </w:t>
      </w:r>
      <w:r w:rsidR="008B0140" w:rsidRPr="008E6518">
        <w:rPr>
          <w:rFonts w:ascii="Century Gothic" w:hAnsi="Century Gothic" w:cs="Calibri"/>
          <w:b/>
          <w:sz w:val="22"/>
          <w:szCs w:val="22"/>
          <w:lang w:eastAsia="en-US"/>
        </w:rPr>
        <w:t>volunteers,</w:t>
      </w:r>
      <w:r w:rsidR="003B6084" w:rsidRPr="008E6518">
        <w:rPr>
          <w:rFonts w:ascii="Century Gothic" w:hAnsi="Century Gothic" w:cs="Calibri"/>
          <w:b/>
          <w:sz w:val="22"/>
          <w:szCs w:val="22"/>
          <w:lang w:eastAsia="en-US"/>
        </w:rPr>
        <w:t xml:space="preserve"> and contractors </w:t>
      </w:r>
    </w:p>
    <w:p w14:paraId="48EADEB7" w14:textId="77777777" w:rsidR="002C5380" w:rsidRPr="008E6518" w:rsidRDefault="002C5380" w:rsidP="002C5380">
      <w:pPr>
        <w:rPr>
          <w:rFonts w:ascii="Century Gothic" w:hAnsi="Century Gothic" w:cs="Calibri"/>
          <w:color w:val="FF0000"/>
          <w:sz w:val="22"/>
          <w:szCs w:val="22"/>
          <w:lang w:eastAsia="en-US"/>
        </w:rPr>
      </w:pPr>
    </w:p>
    <w:p w14:paraId="756EF768" w14:textId="77777777" w:rsidR="001039C8" w:rsidRPr="008E6518" w:rsidRDefault="001039C8" w:rsidP="00951B95">
      <w:pPr>
        <w:pStyle w:val="ListParagraph"/>
        <w:ind w:left="0"/>
        <w:rPr>
          <w:rFonts w:ascii="Century Gothic" w:hAnsi="Century Gothic" w:cs="Calibri"/>
          <w:sz w:val="22"/>
          <w:szCs w:val="22"/>
          <w:lang w:eastAsia="en-US"/>
        </w:rPr>
      </w:pPr>
      <w:bookmarkStart w:id="5" w:name="_Toc459981159"/>
      <w:r w:rsidRPr="008E6518">
        <w:rPr>
          <w:rFonts w:ascii="Century Gothic" w:hAnsi="Century Gothic" w:cs="Calibri"/>
          <w:sz w:val="22"/>
          <w:szCs w:val="22"/>
          <w:lang w:eastAsia="en-US"/>
        </w:rPr>
        <w:t xml:space="preserve">Safeguarding </w:t>
      </w:r>
      <w:r w:rsidR="003B736F" w:rsidRPr="008E6518">
        <w:rPr>
          <w:rFonts w:ascii="Century Gothic" w:hAnsi="Century Gothic" w:cs="Calibri"/>
          <w:sz w:val="22"/>
          <w:szCs w:val="22"/>
          <w:lang w:eastAsia="en-US"/>
        </w:rPr>
        <w:t>and child</w:t>
      </w:r>
      <w:r w:rsidR="00EA41D8"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 xml:space="preserve">protection is </w:t>
      </w:r>
      <w:r w:rsidRPr="008E6518">
        <w:rPr>
          <w:rFonts w:ascii="Century Gothic" w:hAnsi="Century Gothic" w:cs="Calibri"/>
          <w:b/>
          <w:bCs/>
          <w:sz w:val="22"/>
          <w:szCs w:val="22"/>
          <w:lang w:eastAsia="en-US"/>
        </w:rPr>
        <w:t xml:space="preserve">everyone’s </w:t>
      </w:r>
      <w:r w:rsidRPr="008E6518">
        <w:rPr>
          <w:rFonts w:ascii="Century Gothic" w:hAnsi="Century Gothic" w:cs="Calibri"/>
          <w:sz w:val="22"/>
          <w:szCs w:val="22"/>
          <w:lang w:eastAsia="en-US"/>
        </w:rPr>
        <w:t>responsibility. This policy applies to all staff including those not directly employed by the school</w:t>
      </w:r>
      <w:r w:rsidR="00DC6CD4" w:rsidRPr="008E6518">
        <w:rPr>
          <w:rFonts w:ascii="Century Gothic" w:hAnsi="Century Gothic" w:cs="Calibri"/>
          <w:sz w:val="22"/>
          <w:szCs w:val="22"/>
          <w:lang w:eastAsia="en-US"/>
        </w:rPr>
        <w:t>, such as</w:t>
      </w:r>
      <w:r w:rsidR="00ED61A6" w:rsidRPr="008E6518">
        <w:rPr>
          <w:rFonts w:ascii="Century Gothic" w:hAnsi="Century Gothic" w:cs="Calibri"/>
          <w:sz w:val="22"/>
          <w:szCs w:val="22"/>
          <w:lang w:eastAsia="en-US"/>
        </w:rPr>
        <w:t xml:space="preserve"> contractors</w:t>
      </w:r>
      <w:r w:rsidRPr="008E6518">
        <w:rPr>
          <w:rFonts w:ascii="Century Gothic" w:hAnsi="Century Gothic" w:cs="Calibri"/>
          <w:sz w:val="22"/>
          <w:szCs w:val="22"/>
          <w:lang w:eastAsia="en-US"/>
        </w:rPr>
        <w:t xml:space="preserve">, volunteers, and governors in the school. </w:t>
      </w:r>
      <w:r w:rsidR="00ED61A6" w:rsidRPr="008E6518">
        <w:rPr>
          <w:rFonts w:ascii="Century Gothic" w:hAnsi="Century Gothic" w:cs="Calibri"/>
          <w:sz w:val="22"/>
          <w:szCs w:val="22"/>
          <w:lang w:eastAsia="en-US"/>
        </w:rPr>
        <w:t xml:space="preserve">This policy will be read by all staff as </w:t>
      </w:r>
      <w:r w:rsidR="0089585B" w:rsidRPr="008E6518">
        <w:rPr>
          <w:rFonts w:ascii="Century Gothic" w:hAnsi="Century Gothic" w:cs="Calibri"/>
          <w:sz w:val="22"/>
          <w:szCs w:val="22"/>
          <w:lang w:eastAsia="en-US"/>
        </w:rPr>
        <w:t xml:space="preserve">part </w:t>
      </w:r>
      <w:r w:rsidR="00ED61A6" w:rsidRPr="008E6518">
        <w:rPr>
          <w:rFonts w:ascii="Century Gothic" w:hAnsi="Century Gothic" w:cs="Calibri"/>
          <w:sz w:val="22"/>
          <w:szCs w:val="22"/>
          <w:lang w:eastAsia="en-US"/>
        </w:rPr>
        <w:t xml:space="preserve">of their induction. </w:t>
      </w:r>
      <w:r w:rsidRPr="008E6518">
        <w:rPr>
          <w:rFonts w:ascii="Century Gothic" w:hAnsi="Century Gothic" w:cs="Calibri"/>
          <w:color w:val="FF0000"/>
          <w:sz w:val="22"/>
          <w:szCs w:val="22"/>
          <w:lang w:eastAsia="en-US"/>
        </w:rPr>
        <w:t xml:space="preserve">  </w:t>
      </w:r>
    </w:p>
    <w:p w14:paraId="3D164452" w14:textId="77777777" w:rsidR="0089585B" w:rsidRPr="008E6518" w:rsidRDefault="0089585B" w:rsidP="00951B95">
      <w:pPr>
        <w:pStyle w:val="ListParagraph"/>
        <w:ind w:left="0"/>
        <w:rPr>
          <w:rFonts w:ascii="Century Gothic" w:hAnsi="Century Gothic" w:cs="Calibri"/>
          <w:color w:val="FF0000"/>
          <w:sz w:val="22"/>
          <w:szCs w:val="22"/>
          <w:lang w:eastAsia="en-US"/>
        </w:rPr>
      </w:pPr>
    </w:p>
    <w:p w14:paraId="1A47DB3A" w14:textId="77777777" w:rsidR="0089585B" w:rsidRPr="008E6518" w:rsidRDefault="0089585B" w:rsidP="00951B95">
      <w:pPr>
        <w:rPr>
          <w:rFonts w:ascii="Century Gothic" w:hAnsi="Century Gothic" w:cs="Calibri"/>
          <w:sz w:val="22"/>
          <w:szCs w:val="22"/>
          <w:lang w:eastAsia="en-US"/>
        </w:rPr>
      </w:pPr>
      <w:r w:rsidRPr="008E6518">
        <w:rPr>
          <w:rFonts w:ascii="Century Gothic" w:hAnsi="Century Gothic" w:cs="Calibri"/>
          <w:sz w:val="22"/>
          <w:szCs w:val="22"/>
          <w:lang w:eastAsia="en-US"/>
        </w:rPr>
        <w:t>The Governing Body will be collectively responsible for ensuring that</w:t>
      </w:r>
      <w:r w:rsidR="003412DB" w:rsidRPr="008E6518">
        <w:rPr>
          <w:rFonts w:ascii="Century Gothic" w:hAnsi="Century Gothic" w:cs="Calibri"/>
          <w:sz w:val="22"/>
          <w:szCs w:val="22"/>
          <w:lang w:eastAsia="en-US"/>
        </w:rPr>
        <w:t xml:space="preserve"> child</w:t>
      </w:r>
      <w:r w:rsidRPr="008E6518">
        <w:rPr>
          <w:rFonts w:ascii="Century Gothic" w:hAnsi="Century Gothic" w:cs="Calibri"/>
          <w:sz w:val="22"/>
          <w:szCs w:val="22"/>
          <w:lang w:eastAsia="en-US"/>
        </w:rPr>
        <w:t xml:space="preserve"> </w:t>
      </w:r>
      <w:r w:rsidR="0059000C" w:rsidRPr="008E6518">
        <w:rPr>
          <w:rFonts w:ascii="Century Gothic" w:hAnsi="Century Gothic" w:cs="Calibri"/>
          <w:sz w:val="22"/>
          <w:szCs w:val="22"/>
          <w:lang w:eastAsia="en-US"/>
        </w:rPr>
        <w:t xml:space="preserve">protection and </w:t>
      </w:r>
      <w:r w:rsidRPr="008E6518">
        <w:rPr>
          <w:rFonts w:ascii="Century Gothic" w:hAnsi="Century Gothic" w:cs="Calibri"/>
          <w:sz w:val="22"/>
          <w:szCs w:val="22"/>
          <w:lang w:eastAsia="en-US"/>
        </w:rPr>
        <w:t>safeguarding arrangements are fully embedded within the school’s ethos and in the school’s day to day safeguarding practice</w:t>
      </w:r>
      <w:r w:rsidR="00DC6CD4"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They will ensure</w:t>
      </w:r>
      <w:r w:rsidR="00F254F2" w:rsidRPr="008E6518">
        <w:rPr>
          <w:rFonts w:ascii="Century Gothic" w:hAnsi="Century Gothic" w:cs="Calibri"/>
          <w:sz w:val="22"/>
          <w:szCs w:val="22"/>
          <w:lang w:eastAsia="en-US"/>
        </w:rPr>
        <w:t>:</w:t>
      </w:r>
    </w:p>
    <w:p w14:paraId="51B206F4" w14:textId="77777777" w:rsidR="0056768D" w:rsidRPr="008E6518" w:rsidRDefault="0056768D" w:rsidP="00951B95">
      <w:pPr>
        <w:rPr>
          <w:rFonts w:ascii="Century Gothic" w:hAnsi="Century Gothic" w:cs="Calibri"/>
          <w:sz w:val="22"/>
          <w:szCs w:val="22"/>
          <w:lang w:eastAsia="en-US"/>
        </w:rPr>
      </w:pPr>
    </w:p>
    <w:p w14:paraId="35C19209" w14:textId="77777777" w:rsidR="0056768D" w:rsidRPr="008E6518" w:rsidRDefault="0056768D"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misogyny/misandry, homophobia, </w:t>
      </w:r>
      <w:r w:rsidR="00D96D95" w:rsidRPr="008E6518">
        <w:rPr>
          <w:rFonts w:ascii="Century Gothic" w:eastAsia="MS Mincho" w:hAnsi="Century Gothic" w:cs="Calibri"/>
          <w:sz w:val="22"/>
          <w:szCs w:val="22"/>
          <w:lang w:val="en-US" w:eastAsia="en-US"/>
        </w:rPr>
        <w:t>biphobia,</w:t>
      </w:r>
      <w:r w:rsidRPr="008E6518">
        <w:rPr>
          <w:rFonts w:ascii="Century Gothic" w:eastAsia="MS Mincho" w:hAnsi="Century Gothic" w:cs="Calibri"/>
          <w:sz w:val="22"/>
          <w:szCs w:val="22"/>
          <w:lang w:val="en-US" w:eastAsia="en-US"/>
        </w:rPr>
        <w:t xml:space="preserve"> and sexual violence/harassment. This will be underpinned by our: </w:t>
      </w:r>
    </w:p>
    <w:p w14:paraId="5E0C437A" w14:textId="77777777" w:rsidR="0056768D" w:rsidRPr="008E6518" w:rsidRDefault="0056768D" w:rsidP="00951B95">
      <w:pPr>
        <w:rPr>
          <w:rFonts w:ascii="Century Gothic" w:hAnsi="Century Gothic" w:cs="Calibri"/>
          <w:sz w:val="22"/>
          <w:szCs w:val="22"/>
          <w:lang w:eastAsia="en-US"/>
        </w:rPr>
      </w:pPr>
    </w:p>
    <w:p w14:paraId="178581DB" w14:textId="77777777" w:rsidR="0056768D" w:rsidRPr="008E6518" w:rsidRDefault="0056768D" w:rsidP="00ED75A2">
      <w:pPr>
        <w:numPr>
          <w:ilvl w:val="0"/>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Behaviour policy </w:t>
      </w:r>
    </w:p>
    <w:p w14:paraId="77D35C90" w14:textId="495A7965" w:rsidR="0056768D" w:rsidRPr="008E6518" w:rsidRDefault="0056768D" w:rsidP="00ED75A2">
      <w:pPr>
        <w:numPr>
          <w:ilvl w:val="0"/>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Pastoral support system</w:t>
      </w:r>
      <w:r w:rsidR="009E44C4" w:rsidRPr="008E6518">
        <w:rPr>
          <w:rFonts w:ascii="Century Gothic" w:eastAsia="MS Mincho" w:hAnsi="Century Gothic" w:cs="Calibri"/>
          <w:sz w:val="22"/>
          <w:szCs w:val="22"/>
          <w:lang w:val="en-US" w:eastAsia="en-US"/>
        </w:rPr>
        <w:t>s and practice we have in place.</w:t>
      </w:r>
    </w:p>
    <w:p w14:paraId="0974C132" w14:textId="77777777" w:rsidR="005A0357" w:rsidRPr="008E6518" w:rsidRDefault="005A0357" w:rsidP="009E44C4">
      <w:pPr>
        <w:rPr>
          <w:rFonts w:ascii="Century Gothic" w:eastAsia="MS Mincho" w:hAnsi="Century Gothic" w:cs="Calibri"/>
          <w:sz w:val="22"/>
          <w:szCs w:val="22"/>
          <w:lang w:val="en-US" w:eastAsia="en-US"/>
        </w:rPr>
      </w:pPr>
    </w:p>
    <w:p w14:paraId="0292EE63" w14:textId="6BFA6B6C" w:rsidR="0056768D" w:rsidRPr="008E6518" w:rsidRDefault="0056768D" w:rsidP="009E44C4">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Planned programme of relationships, </w:t>
      </w:r>
      <w:r w:rsidR="00D96D95" w:rsidRPr="008E6518">
        <w:rPr>
          <w:rFonts w:ascii="Century Gothic" w:eastAsia="MS Mincho" w:hAnsi="Century Gothic" w:cs="Calibri"/>
          <w:sz w:val="22"/>
          <w:szCs w:val="22"/>
          <w:lang w:val="en-US" w:eastAsia="en-US"/>
        </w:rPr>
        <w:t>sex,</w:t>
      </w:r>
      <w:r w:rsidRPr="008E6518">
        <w:rPr>
          <w:rFonts w:ascii="Century Gothic" w:eastAsia="MS Mincho" w:hAnsi="Century Gothic" w:cs="Calibri"/>
          <w:sz w:val="22"/>
          <w:szCs w:val="22"/>
          <w:lang w:val="en-US" w:eastAsia="en-US"/>
        </w:rPr>
        <w:t xml:space="preserve"> and health education (RSHE), which is inclusive and delivered regularly, tackling issues such as: </w:t>
      </w:r>
    </w:p>
    <w:p w14:paraId="5FC522E1" w14:textId="77777777" w:rsidR="006F0C79" w:rsidRPr="008E6518" w:rsidRDefault="006F0C79" w:rsidP="009E44C4">
      <w:pPr>
        <w:rPr>
          <w:rFonts w:ascii="Century Gothic" w:eastAsia="MS Mincho" w:hAnsi="Century Gothic" w:cs="Calibri"/>
          <w:sz w:val="22"/>
          <w:szCs w:val="22"/>
          <w:lang w:val="en-US" w:eastAsia="en-US"/>
        </w:rPr>
      </w:pPr>
    </w:p>
    <w:p w14:paraId="5D96737B" w14:textId="53B7541E" w:rsidR="006F0C79" w:rsidRPr="008E6518" w:rsidRDefault="006F0C79"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Healthy and respectful relationship</w:t>
      </w:r>
    </w:p>
    <w:p w14:paraId="3AE02891" w14:textId="17095F37" w:rsidR="006F0C79" w:rsidRPr="008E6518" w:rsidRDefault="006F0C79"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Boundaries and consent </w:t>
      </w:r>
    </w:p>
    <w:p w14:paraId="54C007AA" w14:textId="4C24CD2E"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Stereotyping, </w:t>
      </w:r>
      <w:r w:rsidR="00D96D95" w:rsidRPr="008E6518">
        <w:rPr>
          <w:rFonts w:ascii="Century Gothic" w:eastAsia="MS Mincho" w:hAnsi="Century Gothic" w:cs="Calibri"/>
          <w:sz w:val="22"/>
          <w:szCs w:val="22"/>
          <w:lang w:val="en-US" w:eastAsia="en-US"/>
        </w:rPr>
        <w:t>prejudice,</w:t>
      </w:r>
      <w:r w:rsidRPr="008E6518">
        <w:rPr>
          <w:rFonts w:ascii="Century Gothic" w:eastAsia="MS Mincho" w:hAnsi="Century Gothic" w:cs="Calibri"/>
          <w:sz w:val="22"/>
          <w:szCs w:val="22"/>
          <w:lang w:val="en-US" w:eastAsia="en-US"/>
        </w:rPr>
        <w:t xml:space="preserve"> and equality </w:t>
      </w:r>
    </w:p>
    <w:p w14:paraId="65F2F3A6" w14:textId="77777777"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Body confidence and self-esteem </w:t>
      </w:r>
    </w:p>
    <w:p w14:paraId="347A20EA" w14:textId="77777777" w:rsidR="0056768D" w:rsidRPr="008E6518" w:rsidRDefault="0056768D" w:rsidP="00ED75A2">
      <w:pPr>
        <w:numPr>
          <w:ilvl w:val="1"/>
          <w:numId w:val="1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How to recognise an abusive relationship (including coercive and controlling behaviour) </w:t>
      </w:r>
    </w:p>
    <w:p w14:paraId="4C4D8347" w14:textId="77777777" w:rsidR="0056768D" w:rsidRPr="008E6518" w:rsidRDefault="0056768D" w:rsidP="00ED75A2">
      <w:pPr>
        <w:numPr>
          <w:ilvl w:val="0"/>
          <w:numId w:val="10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E6518">
        <w:rPr>
          <w:rFonts w:ascii="Century Gothic" w:eastAsia="MS Mincho" w:hAnsi="Century Gothic" w:cs="Calibri"/>
          <w:sz w:val="22"/>
          <w:szCs w:val="22"/>
          <w:lang w:val="en-US" w:eastAsia="en-US"/>
        </w:rPr>
        <w:t>support.</w:t>
      </w:r>
      <w:r w:rsidRPr="008E6518">
        <w:rPr>
          <w:rFonts w:ascii="Century Gothic" w:eastAsia="MS Mincho" w:hAnsi="Century Gothic" w:cs="Calibri"/>
          <w:sz w:val="22"/>
          <w:szCs w:val="22"/>
          <w:lang w:val="en-US" w:eastAsia="en-US"/>
        </w:rPr>
        <w:t xml:space="preserve"> </w:t>
      </w:r>
    </w:p>
    <w:p w14:paraId="54B22591" w14:textId="66CEBEA4" w:rsidR="0056768D" w:rsidRPr="008E6518" w:rsidRDefault="0056768D" w:rsidP="00ED75A2">
      <w:pPr>
        <w:numPr>
          <w:ilvl w:val="0"/>
          <w:numId w:val="103"/>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What constitutes sexual harassment and sexual violence and why </w:t>
      </w:r>
      <w:r w:rsidR="00D96D95" w:rsidRPr="008E6518">
        <w:rPr>
          <w:rFonts w:ascii="Century Gothic" w:eastAsia="MS Mincho" w:hAnsi="Century Gothic" w:cs="Calibri"/>
          <w:sz w:val="22"/>
          <w:szCs w:val="22"/>
          <w:lang w:val="en-US" w:eastAsia="en-US"/>
        </w:rPr>
        <w:t>they are</w:t>
      </w:r>
      <w:r w:rsidRPr="008E6518">
        <w:rPr>
          <w:rFonts w:ascii="Century Gothic" w:eastAsia="MS Mincho" w:hAnsi="Century Gothic" w:cs="Calibri"/>
          <w:sz w:val="22"/>
          <w:szCs w:val="22"/>
          <w:lang w:val="en-US" w:eastAsia="en-US"/>
        </w:rPr>
        <w:t xml:space="preserve"> always </w:t>
      </w:r>
      <w:r w:rsidR="008B0140" w:rsidRPr="008E6518">
        <w:rPr>
          <w:rFonts w:ascii="Century Gothic" w:eastAsia="MS Mincho" w:hAnsi="Century Gothic" w:cs="Calibri"/>
          <w:sz w:val="22"/>
          <w:szCs w:val="22"/>
          <w:lang w:val="en-US" w:eastAsia="en-US"/>
        </w:rPr>
        <w:t>unacceptable</w:t>
      </w:r>
    </w:p>
    <w:p w14:paraId="70AF41AF" w14:textId="77777777" w:rsidR="00E031A0" w:rsidRPr="008E6518" w:rsidRDefault="00E031A0" w:rsidP="00517D2C">
      <w:pPr>
        <w:rPr>
          <w:rFonts w:ascii="Century Gothic" w:hAnsi="Century Gothic" w:cs="Calibri"/>
          <w:sz w:val="22"/>
          <w:szCs w:val="22"/>
          <w:lang w:eastAsia="en-US"/>
        </w:rPr>
      </w:pPr>
    </w:p>
    <w:p w14:paraId="2B5FDDFA" w14:textId="0F8AB013" w:rsidR="0062346A" w:rsidRPr="008E6518" w:rsidRDefault="00A632C8" w:rsidP="00E031A0">
      <w:pPr>
        <w:rPr>
          <w:rFonts w:ascii="Century Gothic" w:hAnsi="Century Gothic" w:cs="Calibri"/>
          <w:sz w:val="22"/>
          <w:szCs w:val="22"/>
          <w:lang w:eastAsia="en-US"/>
        </w:rPr>
      </w:pPr>
      <w:r w:rsidRPr="008E6518">
        <w:rPr>
          <w:rFonts w:ascii="Century Gothic" w:hAnsi="Century Gothic" w:cs="Calibri"/>
          <w:sz w:val="22"/>
          <w:szCs w:val="22"/>
          <w:lang w:eastAsia="en-US"/>
        </w:rPr>
        <w:t>A</w:t>
      </w:r>
      <w:r w:rsidR="001039C8" w:rsidRPr="008E6518">
        <w:rPr>
          <w:rFonts w:ascii="Century Gothic" w:hAnsi="Century Gothic" w:cs="Calibri"/>
          <w:sz w:val="22"/>
          <w:szCs w:val="22"/>
          <w:lang w:eastAsia="en-US"/>
        </w:rPr>
        <w:t>ll staff</w:t>
      </w:r>
      <w:r w:rsidR="00705545" w:rsidRPr="008E6518">
        <w:rPr>
          <w:rFonts w:ascii="Century Gothic" w:hAnsi="Century Gothic" w:cs="Calibri"/>
          <w:sz w:val="22"/>
          <w:szCs w:val="22"/>
          <w:lang w:eastAsia="en-US"/>
        </w:rPr>
        <w:t xml:space="preserve">: </w:t>
      </w:r>
    </w:p>
    <w:p w14:paraId="29E06F68" w14:textId="77777777" w:rsidR="0062346A" w:rsidRPr="008E6518" w:rsidRDefault="0062346A" w:rsidP="00E031A0">
      <w:pPr>
        <w:rPr>
          <w:rFonts w:ascii="Century Gothic" w:hAnsi="Century Gothic" w:cs="Calibri"/>
          <w:sz w:val="22"/>
          <w:szCs w:val="22"/>
          <w:lang w:eastAsia="en-US"/>
        </w:rPr>
      </w:pPr>
    </w:p>
    <w:p w14:paraId="20AB0097" w14:textId="2B351131" w:rsidR="001039C8" w:rsidRPr="008E6518" w:rsidRDefault="00705545" w:rsidP="00ED75A2">
      <w:pPr>
        <w:pStyle w:val="ListParagraph"/>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 xml:space="preserve">Working directly with children will </w:t>
      </w:r>
      <w:r w:rsidR="001039C8" w:rsidRPr="008E6518">
        <w:rPr>
          <w:rFonts w:ascii="Century Gothic" w:hAnsi="Century Gothic" w:cs="Calibri"/>
          <w:sz w:val="22"/>
          <w:szCs w:val="22"/>
          <w:lang w:eastAsia="en-US"/>
        </w:rPr>
        <w:t>read and understand their statutory responsibilities outlined in Part 1 and Annex B of the Department for Education’s statutory safeguarding guidanc</w:t>
      </w:r>
      <w:r w:rsidR="00E625A6" w:rsidRPr="008E6518">
        <w:rPr>
          <w:rFonts w:ascii="Century Gothic" w:hAnsi="Century Gothic" w:cs="Calibri"/>
          <w:sz w:val="22"/>
          <w:szCs w:val="22"/>
          <w:lang w:eastAsia="en-US"/>
        </w:rPr>
        <w:t>e</w:t>
      </w:r>
      <w:r w:rsidR="002A57B9" w:rsidRPr="008E6518">
        <w:rPr>
          <w:rFonts w:ascii="Century Gothic" w:hAnsi="Century Gothic" w:cs="Calibri"/>
          <w:sz w:val="22"/>
          <w:szCs w:val="22"/>
          <w:lang w:eastAsia="en-US"/>
        </w:rPr>
        <w:t xml:space="preserve"> </w:t>
      </w:r>
      <w:r w:rsidR="003A0D25" w:rsidRPr="008E6518">
        <w:rPr>
          <w:rFonts w:ascii="Century Gothic" w:hAnsi="Century Gothic" w:cs="Calibri"/>
          <w:sz w:val="22"/>
          <w:szCs w:val="22"/>
          <w:lang w:eastAsia="en-US"/>
        </w:rPr>
        <w:t xml:space="preserve">Keeping Children Safe in Education </w:t>
      </w:r>
      <w:r w:rsidR="003A0D25" w:rsidRPr="00E078AA">
        <w:rPr>
          <w:rFonts w:ascii="Century Gothic" w:hAnsi="Century Gothic" w:cs="Calibri"/>
          <w:sz w:val="22"/>
          <w:szCs w:val="22"/>
          <w:lang w:eastAsia="en-US"/>
        </w:rPr>
        <w:t>20</w:t>
      </w:r>
      <w:r w:rsidR="00872634" w:rsidRPr="00E078AA">
        <w:rPr>
          <w:rFonts w:ascii="Century Gothic" w:hAnsi="Century Gothic" w:cs="Calibri"/>
          <w:sz w:val="22"/>
          <w:szCs w:val="22"/>
          <w:lang w:eastAsia="en-US"/>
        </w:rPr>
        <w:t>2</w:t>
      </w:r>
      <w:r w:rsidR="00227B88" w:rsidRPr="00E078AA">
        <w:rPr>
          <w:rFonts w:ascii="Century Gothic" w:hAnsi="Century Gothic" w:cs="Calibri"/>
          <w:sz w:val="22"/>
          <w:szCs w:val="22"/>
          <w:lang w:eastAsia="en-US"/>
        </w:rPr>
        <w:t>5</w:t>
      </w:r>
      <w:r w:rsidR="00E031A0" w:rsidRPr="008E6518">
        <w:rPr>
          <w:rFonts w:ascii="Century Gothic" w:hAnsi="Century Gothic" w:cs="Calibri"/>
          <w:color w:val="00B050"/>
          <w:sz w:val="22"/>
          <w:szCs w:val="22"/>
          <w:lang w:eastAsia="en-US"/>
        </w:rPr>
        <w:t>.</w:t>
      </w:r>
      <w:r w:rsidR="00E031A0" w:rsidRPr="008E6518">
        <w:rPr>
          <w:rFonts w:ascii="Century Gothic" w:hAnsi="Century Gothic" w:cs="Calibri"/>
          <w:color w:val="FF0000"/>
          <w:sz w:val="22"/>
          <w:szCs w:val="22"/>
          <w:lang w:eastAsia="en-US"/>
        </w:rPr>
        <w:t xml:space="preserve"> </w:t>
      </w:r>
      <w:hyperlink r:id="rId15" w:history="1">
        <w:r w:rsidR="004562B7" w:rsidRPr="008E6518">
          <w:rPr>
            <w:rFonts w:ascii="Century Gothic" w:hAnsi="Century Gothic" w:cstheme="minorHAnsi"/>
            <w:color w:val="0000FF"/>
            <w:sz w:val="22"/>
            <w:szCs w:val="22"/>
            <w:u w:val="single"/>
          </w:rPr>
          <w:t>Keeping children safe in education 202</w:t>
        </w:r>
        <w:r w:rsidR="00FE1BC6" w:rsidRPr="008E6518">
          <w:rPr>
            <w:rFonts w:ascii="Century Gothic" w:hAnsi="Century Gothic" w:cstheme="minorHAnsi"/>
            <w:color w:val="0000FF"/>
            <w:sz w:val="22"/>
            <w:szCs w:val="22"/>
            <w:u w:val="single"/>
          </w:rPr>
          <w:t>5</w:t>
        </w:r>
        <w:r w:rsidR="004562B7" w:rsidRPr="008E6518">
          <w:rPr>
            <w:rFonts w:ascii="Century Gothic" w:hAnsi="Century Gothic" w:cstheme="minorHAnsi"/>
            <w:color w:val="0000FF"/>
            <w:sz w:val="22"/>
            <w:szCs w:val="22"/>
            <w:u w:val="single"/>
          </w:rPr>
          <w:t xml:space="preserve"> (publishing.service.gov.uk)</w:t>
        </w:r>
      </w:hyperlink>
      <w:r w:rsidR="004562B7" w:rsidRPr="008E6518">
        <w:rPr>
          <w:rFonts w:ascii="Century Gothic" w:hAnsi="Century Gothic" w:cstheme="minorHAnsi"/>
          <w:sz w:val="22"/>
          <w:szCs w:val="22"/>
        </w:rPr>
        <w:t xml:space="preserve"> </w:t>
      </w:r>
      <w:r w:rsidR="00AF75F5" w:rsidRPr="008E6518">
        <w:rPr>
          <w:rFonts w:ascii="Century Gothic" w:hAnsi="Century Gothic" w:cs="Calibri"/>
          <w:sz w:val="22"/>
          <w:szCs w:val="22"/>
        </w:rPr>
        <w:t>(</w:t>
      </w:r>
      <w:r w:rsidR="003E33CF" w:rsidRPr="008E6518">
        <w:rPr>
          <w:rFonts w:ascii="Century Gothic" w:hAnsi="Century Gothic" w:cs="Calibri"/>
          <w:sz w:val="22"/>
          <w:szCs w:val="22"/>
        </w:rPr>
        <w:t xml:space="preserve">Staff </w:t>
      </w:r>
      <w:r w:rsidR="001039C8" w:rsidRPr="008E6518">
        <w:rPr>
          <w:rFonts w:ascii="Century Gothic" w:hAnsi="Century Gothic" w:cs="Calibri"/>
          <w:sz w:val="22"/>
          <w:szCs w:val="22"/>
          <w:lang w:eastAsia="en-US"/>
        </w:rPr>
        <w:t>who do not work directly with children will read either Part 1</w:t>
      </w:r>
      <w:r w:rsidR="00DC6CD4"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or Annex A</w:t>
      </w:r>
      <w:r w:rsidR="00DC6CD4" w:rsidRPr="008E6518">
        <w:rPr>
          <w:rFonts w:ascii="Century Gothic" w:hAnsi="Century Gothic" w:cs="Calibri"/>
          <w:sz w:val="22"/>
          <w:szCs w:val="22"/>
          <w:lang w:eastAsia="en-US"/>
        </w:rPr>
        <w:t>,</w:t>
      </w:r>
      <w:r w:rsidR="001039C8" w:rsidRPr="008E6518">
        <w:rPr>
          <w:rFonts w:ascii="Century Gothic" w:hAnsi="Century Gothic" w:cs="Calibri"/>
          <w:sz w:val="22"/>
          <w:szCs w:val="22"/>
          <w:lang w:eastAsia="en-US"/>
        </w:rPr>
        <w:t xml:space="preserve"> as determined by the DSL </w:t>
      </w:r>
      <w:r w:rsidR="00765B4B" w:rsidRPr="008E6518">
        <w:rPr>
          <w:rFonts w:ascii="Century Gothic" w:hAnsi="Century Gothic" w:cs="Calibri"/>
          <w:sz w:val="22"/>
          <w:szCs w:val="22"/>
          <w:lang w:eastAsia="en-US"/>
        </w:rPr>
        <w:t>and the leadership</w:t>
      </w:r>
      <w:r w:rsidR="00DC6CD4" w:rsidRPr="008E6518">
        <w:rPr>
          <w:rFonts w:ascii="Century Gothic" w:hAnsi="Century Gothic" w:cs="Calibri"/>
          <w:sz w:val="22"/>
          <w:szCs w:val="22"/>
          <w:lang w:eastAsia="en-US"/>
        </w:rPr>
        <w:t>,</w:t>
      </w:r>
      <w:r w:rsidR="00765B4B"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dependent on their roles, responsibilities and contact with children</w:t>
      </w:r>
      <w:r w:rsidR="00AF75F5" w:rsidRPr="008E6518">
        <w:rPr>
          <w:rFonts w:ascii="Century Gothic" w:hAnsi="Century Gothic" w:cs="Calibri"/>
          <w:sz w:val="22"/>
          <w:szCs w:val="22"/>
          <w:lang w:eastAsia="en-US"/>
        </w:rPr>
        <w:t>)</w:t>
      </w:r>
    </w:p>
    <w:p w14:paraId="5B427659" w14:textId="7B7C1EFC" w:rsidR="00157B7E" w:rsidRPr="008E6518" w:rsidRDefault="00620100" w:rsidP="00ED75A2">
      <w:pPr>
        <w:numPr>
          <w:ilvl w:val="0"/>
          <w:numId w:val="69"/>
        </w:numPr>
        <w:ind w:left="567" w:hanging="567"/>
        <w:rPr>
          <w:rFonts w:ascii="Century Gothic" w:hAnsi="Century Gothic" w:cs="Calibri"/>
          <w:b/>
          <w:bCs/>
          <w:sz w:val="22"/>
          <w:szCs w:val="22"/>
          <w:lang w:eastAsia="en-US"/>
        </w:rPr>
      </w:pPr>
      <w:r w:rsidRPr="008E6518">
        <w:rPr>
          <w:rFonts w:ascii="Century Gothic" w:hAnsi="Century Gothic" w:cs="Calibri"/>
          <w:sz w:val="22"/>
          <w:szCs w:val="22"/>
          <w:lang w:eastAsia="en-US"/>
        </w:rPr>
        <w:t>W</w:t>
      </w:r>
      <w:r w:rsidR="00157B7E" w:rsidRPr="008E6518">
        <w:rPr>
          <w:rFonts w:ascii="Century Gothic" w:hAnsi="Century Gothic" w:cs="Calibri"/>
          <w:sz w:val="22"/>
          <w:szCs w:val="22"/>
          <w:lang w:eastAsia="en-US"/>
        </w:rPr>
        <w:t xml:space="preserve">ill provide a safe space for pupils who are LGBT </w:t>
      </w:r>
      <w:r w:rsidR="00FC6416" w:rsidRPr="008E6518">
        <w:rPr>
          <w:rFonts w:ascii="Century Gothic" w:hAnsi="Century Gothic" w:cs="Calibri"/>
          <w:sz w:val="22"/>
          <w:szCs w:val="22"/>
          <w:lang w:eastAsia="en-US"/>
        </w:rPr>
        <w:t xml:space="preserve">+ </w:t>
      </w:r>
      <w:r w:rsidR="00157B7E" w:rsidRPr="008E6518">
        <w:rPr>
          <w:rFonts w:ascii="Century Gothic" w:hAnsi="Century Gothic" w:cs="Calibri"/>
          <w:sz w:val="22"/>
          <w:szCs w:val="22"/>
          <w:lang w:eastAsia="en-US"/>
        </w:rPr>
        <w:t xml:space="preserve">to speak out and share their </w:t>
      </w:r>
      <w:r w:rsidR="008B0140" w:rsidRPr="008E6518">
        <w:rPr>
          <w:rFonts w:ascii="Century Gothic" w:hAnsi="Century Gothic" w:cs="Calibri"/>
          <w:sz w:val="22"/>
          <w:szCs w:val="22"/>
          <w:lang w:eastAsia="en-US"/>
        </w:rPr>
        <w:t>concerns.</w:t>
      </w:r>
      <w:r w:rsidR="00157B7E" w:rsidRPr="008E6518">
        <w:rPr>
          <w:rFonts w:ascii="Century Gothic" w:hAnsi="Century Gothic" w:cs="Calibri"/>
          <w:sz w:val="22"/>
          <w:szCs w:val="22"/>
          <w:lang w:eastAsia="en-US"/>
        </w:rPr>
        <w:t xml:space="preserve"> </w:t>
      </w:r>
    </w:p>
    <w:p w14:paraId="66FD08EB" w14:textId="374AD76B" w:rsidR="000E5297" w:rsidRPr="008E6518" w:rsidRDefault="00AF75F5"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W</w:t>
      </w:r>
      <w:r w:rsidR="001039C8" w:rsidRPr="008E6518">
        <w:rPr>
          <w:rFonts w:ascii="Century Gothic" w:hAnsi="Century Gothic" w:cs="Calibri"/>
          <w:sz w:val="22"/>
          <w:szCs w:val="22"/>
          <w:lang w:eastAsia="en-US"/>
        </w:rPr>
        <w:t>ill be aware of</w:t>
      </w:r>
      <w:r w:rsidR="0089585B" w:rsidRPr="008E6518">
        <w:rPr>
          <w:rFonts w:ascii="Century Gothic" w:hAnsi="Century Gothic" w:cs="Calibri"/>
          <w:sz w:val="22"/>
          <w:szCs w:val="22"/>
          <w:lang w:eastAsia="en-US"/>
        </w:rPr>
        <w:t xml:space="preserve"> our </w:t>
      </w:r>
      <w:r w:rsidR="001039C8" w:rsidRPr="008E6518">
        <w:rPr>
          <w:rFonts w:ascii="Century Gothic" w:hAnsi="Century Gothic" w:cs="Calibri"/>
          <w:sz w:val="22"/>
          <w:szCs w:val="22"/>
          <w:lang w:eastAsia="en-US"/>
        </w:rPr>
        <w:t>systems which support</w:t>
      </w:r>
      <w:r w:rsidR="00E06921" w:rsidRPr="008E6518">
        <w:rPr>
          <w:rFonts w:ascii="Century Gothic" w:hAnsi="Century Gothic" w:cs="Calibri"/>
          <w:sz w:val="22"/>
          <w:szCs w:val="22"/>
          <w:lang w:eastAsia="en-US"/>
        </w:rPr>
        <w:t xml:space="preserve"> child protection/</w:t>
      </w:r>
      <w:r w:rsidR="001039C8" w:rsidRPr="008E6518">
        <w:rPr>
          <w:rFonts w:ascii="Century Gothic" w:hAnsi="Century Gothic" w:cs="Calibri"/>
          <w:sz w:val="22"/>
          <w:szCs w:val="22"/>
          <w:lang w:eastAsia="en-US"/>
        </w:rPr>
        <w:t xml:space="preserve"> safeguarding,</w:t>
      </w:r>
    </w:p>
    <w:p w14:paraId="7CFEA9C2" w14:textId="0E6D829F" w:rsidR="000E5297" w:rsidRPr="008E6518" w:rsidRDefault="00AF75F5"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U</w:t>
      </w:r>
      <w:r w:rsidR="001039C8" w:rsidRPr="008E6518">
        <w:rPr>
          <w:rFonts w:ascii="Century Gothic" w:hAnsi="Century Gothic" w:cs="Calibri"/>
          <w:sz w:val="22"/>
          <w:szCs w:val="22"/>
          <w:lang w:eastAsia="en-US"/>
        </w:rPr>
        <w:t>nderstand</w:t>
      </w:r>
      <w:r w:rsidR="000E5297" w:rsidRPr="008E6518">
        <w:rPr>
          <w:rFonts w:ascii="Century Gothic" w:hAnsi="Century Gothic" w:cs="Calibri"/>
          <w:sz w:val="22"/>
          <w:szCs w:val="22"/>
          <w:lang w:eastAsia="en-US"/>
        </w:rPr>
        <w:t xml:space="preserve"> </w:t>
      </w:r>
      <w:r w:rsidR="001039C8" w:rsidRPr="008E6518">
        <w:rPr>
          <w:rFonts w:ascii="Century Gothic" w:hAnsi="Century Gothic" w:cs="Calibri"/>
          <w:sz w:val="22"/>
          <w:szCs w:val="22"/>
          <w:lang w:eastAsia="en-US"/>
        </w:rPr>
        <w:t>their professional responsibilities</w:t>
      </w:r>
      <w:r w:rsidR="000E5297" w:rsidRPr="008E6518">
        <w:rPr>
          <w:rFonts w:ascii="Century Gothic" w:hAnsi="Century Gothic" w:cs="Calibri"/>
          <w:sz w:val="22"/>
          <w:szCs w:val="22"/>
          <w:lang w:eastAsia="en-US"/>
        </w:rPr>
        <w:t xml:space="preserve"> outlined in the staff code of conduct.</w:t>
      </w:r>
    </w:p>
    <w:p w14:paraId="34B60600" w14:textId="2B251E6F" w:rsidR="000E5297" w:rsidRPr="008E6518" w:rsidRDefault="00CA53C0" w:rsidP="00ED75A2">
      <w:pPr>
        <w:numPr>
          <w:ilvl w:val="0"/>
          <w:numId w:val="69"/>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U</w:t>
      </w:r>
      <w:r w:rsidR="001039C8" w:rsidRPr="008E6518">
        <w:rPr>
          <w:rFonts w:ascii="Century Gothic" w:hAnsi="Century Gothic" w:cs="Calibri"/>
          <w:sz w:val="22"/>
          <w:szCs w:val="22"/>
          <w:lang w:eastAsia="en-US"/>
        </w:rPr>
        <w:t>nderstand the role</w:t>
      </w:r>
      <w:r w:rsidR="001039C8" w:rsidRPr="008E6518">
        <w:rPr>
          <w:rFonts w:ascii="Century Gothic" w:hAnsi="Century Gothic" w:cs="Calibri"/>
          <w:i/>
          <w:iCs/>
          <w:sz w:val="22"/>
          <w:szCs w:val="22"/>
          <w:lang w:eastAsia="en-US"/>
        </w:rPr>
        <w:t xml:space="preserve"> </w:t>
      </w:r>
      <w:r w:rsidR="001039C8" w:rsidRPr="008E6518">
        <w:rPr>
          <w:rFonts w:ascii="Century Gothic" w:hAnsi="Century Gothic" w:cs="Calibri"/>
          <w:sz w:val="22"/>
          <w:szCs w:val="22"/>
          <w:lang w:eastAsia="en-US"/>
        </w:rPr>
        <w:t>of the designated safeguarding lead (DSL)</w:t>
      </w:r>
      <w:r w:rsidR="00560856" w:rsidRPr="008E6518">
        <w:rPr>
          <w:rFonts w:ascii="Century Gothic" w:hAnsi="Century Gothic" w:cs="Calibri"/>
          <w:sz w:val="22"/>
          <w:szCs w:val="22"/>
          <w:lang w:eastAsia="en-US"/>
        </w:rPr>
        <w:t xml:space="preserve"> and Deputy DSL (DDSL)</w:t>
      </w:r>
      <w:r w:rsidR="001039C8" w:rsidRPr="008E6518">
        <w:rPr>
          <w:rFonts w:ascii="Century Gothic" w:hAnsi="Century Gothic" w:cs="Calibri"/>
          <w:sz w:val="22"/>
          <w:szCs w:val="22"/>
          <w:lang w:eastAsia="en-US"/>
        </w:rPr>
        <w:t xml:space="preserve"> </w:t>
      </w:r>
    </w:p>
    <w:p w14:paraId="77700DB1" w14:textId="6EAD14E7" w:rsidR="000E5297" w:rsidRPr="008E6518" w:rsidRDefault="000E5297" w:rsidP="000E5297">
      <w:pPr>
        <w:ind w:left="567"/>
        <w:rPr>
          <w:rFonts w:ascii="Century Gothic" w:hAnsi="Century Gothic" w:cs="Calibri"/>
          <w:sz w:val="22"/>
          <w:szCs w:val="22"/>
          <w:lang w:eastAsia="en-US"/>
        </w:rPr>
      </w:pPr>
      <w:r w:rsidRPr="008E6518">
        <w:rPr>
          <w:rFonts w:ascii="Century Gothic" w:hAnsi="Century Gothic" w:cs="Calibri"/>
          <w:sz w:val="22"/>
          <w:szCs w:val="22"/>
          <w:lang w:eastAsia="en-US"/>
        </w:rPr>
        <w:t xml:space="preserve">Read </w:t>
      </w:r>
      <w:r w:rsidR="001039C8" w:rsidRPr="008E6518">
        <w:rPr>
          <w:rFonts w:ascii="Century Gothic" w:hAnsi="Century Gothic" w:cs="Calibri"/>
          <w:sz w:val="22"/>
          <w:szCs w:val="22"/>
          <w:lang w:eastAsia="en-US"/>
        </w:rPr>
        <w:t>and understanding the school behaviour policy</w:t>
      </w:r>
      <w:r w:rsidR="00FC6416" w:rsidRPr="008E6518">
        <w:rPr>
          <w:rFonts w:ascii="Century Gothic" w:hAnsi="Century Gothic" w:cs="Calibri"/>
          <w:sz w:val="22"/>
          <w:szCs w:val="22"/>
          <w:lang w:eastAsia="en-US"/>
        </w:rPr>
        <w:t>, online safety policy</w:t>
      </w:r>
      <w:r w:rsidR="00FC6416" w:rsidRPr="008E6518">
        <w:rPr>
          <w:rFonts w:ascii="Century Gothic" w:hAnsi="Century Gothic" w:cs="Calibri"/>
          <w:sz w:val="22"/>
          <w:szCs w:val="22"/>
        </w:rPr>
        <w:t xml:space="preserve"> which includes the expectations, applicable </w:t>
      </w:r>
      <w:r w:rsidR="00D30F41" w:rsidRPr="008E6518">
        <w:rPr>
          <w:rFonts w:ascii="Century Gothic" w:hAnsi="Century Gothic" w:cs="Calibri"/>
          <w:sz w:val="22"/>
          <w:szCs w:val="22"/>
        </w:rPr>
        <w:t>roles,</w:t>
      </w:r>
      <w:r w:rsidR="00FC6416" w:rsidRPr="008E6518">
        <w:rPr>
          <w:rFonts w:ascii="Century Gothic" w:hAnsi="Century Gothic" w:cs="Calibri"/>
          <w:sz w:val="22"/>
          <w:szCs w:val="22"/>
        </w:rPr>
        <w:t xml:space="preserve"> and responsibilities in relation to filtering and </w:t>
      </w:r>
      <w:r w:rsidR="00D30F41" w:rsidRPr="008E6518">
        <w:rPr>
          <w:rFonts w:ascii="Century Gothic" w:hAnsi="Century Gothic" w:cs="Calibri"/>
          <w:sz w:val="22"/>
          <w:szCs w:val="22"/>
        </w:rPr>
        <w:t>monitoring,</w:t>
      </w:r>
      <w:r w:rsidR="00D30F41" w:rsidRPr="008E6518">
        <w:rPr>
          <w:rFonts w:ascii="Century Gothic" w:hAnsi="Century Gothic" w:cs="Calibri"/>
          <w:sz w:val="22"/>
          <w:szCs w:val="22"/>
          <w:lang w:eastAsia="en-US"/>
        </w:rPr>
        <w:t xml:space="preserve"> (</w:t>
      </w:r>
      <w:r w:rsidR="00FC6416" w:rsidRPr="008E6518">
        <w:rPr>
          <w:rFonts w:ascii="Century Gothic" w:hAnsi="Century Gothic" w:cs="Calibri"/>
          <w:sz w:val="22"/>
          <w:szCs w:val="22"/>
          <w:lang w:eastAsia="en-US"/>
        </w:rPr>
        <w:t xml:space="preserve">insert if you have a separate online safety policy) </w:t>
      </w:r>
    </w:p>
    <w:p w14:paraId="1FC317D7" w14:textId="777F8726" w:rsidR="001039C8" w:rsidRPr="008E6518" w:rsidRDefault="000E5297" w:rsidP="000E5297">
      <w:pPr>
        <w:ind w:left="567"/>
        <w:rPr>
          <w:rFonts w:ascii="Century Gothic" w:hAnsi="Century Gothic" w:cs="Calibri"/>
          <w:sz w:val="22"/>
          <w:szCs w:val="22"/>
          <w:lang w:eastAsia="en-US"/>
        </w:rPr>
      </w:pPr>
      <w:r w:rsidRPr="008E6518">
        <w:rPr>
          <w:rFonts w:ascii="Century Gothic" w:hAnsi="Century Gothic" w:cs="Calibri"/>
          <w:sz w:val="22"/>
          <w:szCs w:val="22"/>
          <w:lang w:eastAsia="en-US"/>
        </w:rPr>
        <w:t xml:space="preserve">Understand </w:t>
      </w:r>
      <w:r w:rsidR="001039C8" w:rsidRPr="008E6518">
        <w:rPr>
          <w:rFonts w:ascii="Century Gothic" w:hAnsi="Century Gothic" w:cs="Calibri"/>
          <w:sz w:val="22"/>
          <w:szCs w:val="22"/>
          <w:lang w:eastAsia="en-US"/>
        </w:rPr>
        <w:t>the</w:t>
      </w:r>
      <w:r w:rsidR="00FC6416" w:rsidRPr="008E6518">
        <w:rPr>
          <w:rFonts w:ascii="Century Gothic" w:hAnsi="Century Gothic" w:cs="Calibri"/>
          <w:sz w:val="22"/>
          <w:szCs w:val="22"/>
          <w:lang w:eastAsia="en-US"/>
        </w:rPr>
        <w:t xml:space="preserve"> </w:t>
      </w:r>
      <w:r w:rsidR="00D30F41" w:rsidRPr="008E6518">
        <w:rPr>
          <w:rFonts w:ascii="Century Gothic" w:hAnsi="Century Gothic" w:cs="Calibri"/>
          <w:sz w:val="22"/>
          <w:szCs w:val="22"/>
          <w:lang w:eastAsia="en-US"/>
        </w:rPr>
        <w:t>school’s safeguarding</w:t>
      </w:r>
      <w:r w:rsidR="001039C8" w:rsidRPr="008E6518">
        <w:rPr>
          <w:rFonts w:ascii="Century Gothic" w:hAnsi="Century Gothic" w:cs="Calibri"/>
          <w:sz w:val="22"/>
          <w:szCs w:val="22"/>
          <w:lang w:eastAsia="en-US"/>
        </w:rPr>
        <w:t xml:space="preserve"> responses to children who</w:t>
      </w:r>
      <w:r w:rsidR="00FC6416" w:rsidRPr="008E6518">
        <w:rPr>
          <w:rFonts w:ascii="Century Gothic" w:hAnsi="Century Gothic" w:cs="Calibri"/>
          <w:sz w:val="22"/>
          <w:szCs w:val="22"/>
          <w:lang w:eastAsia="en-US"/>
        </w:rPr>
        <w:t xml:space="preserve"> absent during the school day/</w:t>
      </w:r>
      <w:r w:rsidR="00D30F41" w:rsidRPr="008E6518">
        <w:rPr>
          <w:rFonts w:ascii="Century Gothic" w:hAnsi="Century Gothic" w:cs="Calibri"/>
          <w:sz w:val="22"/>
          <w:szCs w:val="22"/>
          <w:lang w:eastAsia="en-US"/>
        </w:rPr>
        <w:t>missing from</w:t>
      </w:r>
      <w:r w:rsidR="001039C8" w:rsidRPr="008E6518">
        <w:rPr>
          <w:rFonts w:ascii="Century Gothic" w:hAnsi="Century Gothic" w:cs="Calibri"/>
          <w:sz w:val="22"/>
          <w:szCs w:val="22"/>
          <w:lang w:eastAsia="en-US"/>
        </w:rPr>
        <w:t xml:space="preserve"> </w:t>
      </w:r>
      <w:r w:rsidR="005B01F9" w:rsidRPr="008E6518">
        <w:rPr>
          <w:rFonts w:ascii="Century Gothic" w:hAnsi="Century Gothic" w:cs="Calibri"/>
          <w:sz w:val="22"/>
          <w:szCs w:val="22"/>
          <w:lang w:eastAsia="en-US"/>
        </w:rPr>
        <w:t>education.</w:t>
      </w:r>
      <w:r w:rsidR="00D30F41" w:rsidRPr="008E6518">
        <w:rPr>
          <w:rFonts w:ascii="Century Gothic" w:hAnsi="Century Gothic" w:cs="Calibri"/>
          <w:sz w:val="22"/>
          <w:szCs w:val="22"/>
          <w:lang w:eastAsia="en-US"/>
        </w:rPr>
        <w:t xml:space="preserve"> </w:t>
      </w:r>
    </w:p>
    <w:p w14:paraId="1A764EFA" w14:textId="62F0EAAF" w:rsidR="001039C8" w:rsidRPr="008E6518" w:rsidRDefault="00C16119" w:rsidP="00ED75A2">
      <w:pPr>
        <w:numPr>
          <w:ilvl w:val="0"/>
          <w:numId w:val="6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89585B" w:rsidRPr="008E6518">
        <w:rPr>
          <w:rFonts w:ascii="Century Gothic" w:eastAsia="Arial" w:hAnsi="Century Gothic" w:cs="Calibri"/>
          <w:sz w:val="22"/>
          <w:szCs w:val="22"/>
          <w:lang w:eastAsia="en-US"/>
        </w:rPr>
        <w:t>nderstand the</w:t>
      </w:r>
      <w:r w:rsidR="001039C8" w:rsidRPr="008E6518">
        <w:rPr>
          <w:rFonts w:ascii="Century Gothic" w:eastAsia="Arial" w:hAnsi="Century Gothic" w:cs="Calibri"/>
          <w:sz w:val="22"/>
          <w:szCs w:val="22"/>
          <w:lang w:eastAsia="en-US"/>
        </w:rPr>
        <w:t xml:space="preserve"> early help proces</w:t>
      </w:r>
      <w:r w:rsidR="00DA4D5F" w:rsidRPr="008E6518">
        <w:rPr>
          <w:rFonts w:ascii="Century Gothic" w:eastAsia="Arial" w:hAnsi="Century Gothic" w:cs="Calibri"/>
          <w:sz w:val="22"/>
          <w:szCs w:val="22"/>
          <w:lang w:eastAsia="en-US"/>
        </w:rPr>
        <w:t xml:space="preserve">s and the offer in the school. </w:t>
      </w:r>
      <w:r w:rsidR="003B736F" w:rsidRPr="008E6518">
        <w:rPr>
          <w:rFonts w:ascii="Century Gothic" w:eastAsia="Arial" w:hAnsi="Century Gothic" w:cs="Calibri"/>
          <w:sz w:val="22"/>
          <w:szCs w:val="22"/>
          <w:lang w:eastAsia="en-US"/>
        </w:rPr>
        <w:t xml:space="preserve"> </w:t>
      </w:r>
    </w:p>
    <w:p w14:paraId="47C08551" w14:textId="0501CC0B" w:rsidR="001039C8" w:rsidRPr="008E6518" w:rsidRDefault="00BD5C65" w:rsidP="00ED75A2">
      <w:pPr>
        <w:numPr>
          <w:ilvl w:val="0"/>
          <w:numId w:val="59"/>
        </w:numPr>
        <w:ind w:left="567" w:hanging="567"/>
        <w:rPr>
          <w:rFonts w:ascii="Century Gothic" w:eastAsia="Arial" w:hAnsi="Century Gothic" w:cs="Calibri"/>
          <w:color w:val="000000" w:themeColor="text1"/>
          <w:sz w:val="22"/>
          <w:szCs w:val="22"/>
          <w:lang w:eastAsia="en-US"/>
        </w:rPr>
      </w:pPr>
      <w:r w:rsidRPr="008E6518">
        <w:rPr>
          <w:rFonts w:ascii="Century Gothic" w:hAnsi="Century Gothic" w:cs="Calibri"/>
          <w:bCs/>
          <w:sz w:val="22"/>
          <w:szCs w:val="22"/>
        </w:rPr>
        <w:t>U</w:t>
      </w:r>
      <w:r w:rsidR="001039C8" w:rsidRPr="008E6518">
        <w:rPr>
          <w:rFonts w:ascii="Century Gothic" w:hAnsi="Century Gothic" w:cs="Calibri"/>
          <w:bCs/>
          <w:sz w:val="22"/>
          <w:szCs w:val="22"/>
        </w:rPr>
        <w:t xml:space="preserve">nderstand </w:t>
      </w:r>
      <w:r w:rsidR="00772570" w:rsidRPr="008E6518">
        <w:rPr>
          <w:rFonts w:ascii="Century Gothic" w:hAnsi="Century Gothic" w:cs="Calibri"/>
          <w:bCs/>
          <w:sz w:val="22"/>
          <w:szCs w:val="22"/>
        </w:rPr>
        <w:t xml:space="preserve">that </w:t>
      </w:r>
      <w:r w:rsidR="00A0094E" w:rsidRPr="008E6518">
        <w:rPr>
          <w:rFonts w:ascii="Century Gothic" w:hAnsi="Century Gothic" w:cs="Calibri"/>
          <w:bCs/>
          <w:sz w:val="22"/>
          <w:szCs w:val="22"/>
        </w:rPr>
        <w:t>a</w:t>
      </w:r>
      <w:r w:rsidR="001039C8" w:rsidRPr="008E6518">
        <w:rPr>
          <w:rFonts w:ascii="Century Gothic" w:hAnsi="Century Gothic" w:cs="Calibri"/>
          <w:bCs/>
          <w:sz w:val="22"/>
          <w:szCs w:val="22"/>
        </w:rPr>
        <w:t xml:space="preserve"> child’s experiences</w:t>
      </w:r>
      <w:r w:rsidR="00772570" w:rsidRPr="008E6518">
        <w:rPr>
          <w:rFonts w:ascii="Century Gothic" w:hAnsi="Century Gothic" w:cs="Calibri"/>
          <w:bCs/>
          <w:sz w:val="22"/>
          <w:szCs w:val="22"/>
        </w:rPr>
        <w:t>,</w:t>
      </w:r>
      <w:r w:rsidR="001039C8" w:rsidRPr="008E6518">
        <w:rPr>
          <w:rFonts w:ascii="Century Gothic" w:hAnsi="Century Gothic" w:cs="Calibri"/>
          <w:bCs/>
          <w:sz w:val="22"/>
          <w:szCs w:val="22"/>
        </w:rPr>
        <w:t xml:space="preserve"> such </w:t>
      </w:r>
      <w:r w:rsidR="00772570" w:rsidRPr="008E6518">
        <w:rPr>
          <w:rFonts w:ascii="Century Gothic" w:hAnsi="Century Gothic" w:cs="Calibri"/>
          <w:bCs/>
          <w:sz w:val="22"/>
          <w:szCs w:val="22"/>
        </w:rPr>
        <w:t>as</w:t>
      </w:r>
      <w:r w:rsidR="001039C8" w:rsidRPr="008E6518">
        <w:rPr>
          <w:rFonts w:ascii="Century Gothic" w:hAnsi="Century Gothic" w:cs="Calibri"/>
          <w:bCs/>
          <w:sz w:val="22"/>
          <w:szCs w:val="22"/>
        </w:rPr>
        <w:t xml:space="preserve"> abuse, neglect</w:t>
      </w:r>
      <w:r w:rsidR="001039C8" w:rsidRPr="008E6518">
        <w:rPr>
          <w:rFonts w:ascii="Century Gothic" w:hAnsi="Century Gothic" w:cs="Calibri"/>
          <w:bCs/>
          <w:color w:val="000000" w:themeColor="text1"/>
          <w:sz w:val="22"/>
          <w:szCs w:val="22"/>
        </w:rPr>
        <w:t>,</w:t>
      </w:r>
      <w:r w:rsidR="00D720E3" w:rsidRPr="008E6518">
        <w:rPr>
          <w:rFonts w:ascii="Century Gothic" w:hAnsi="Century Gothic" w:cs="Calibri"/>
          <w:bCs/>
          <w:color w:val="000000" w:themeColor="text1"/>
          <w:sz w:val="22"/>
          <w:szCs w:val="22"/>
        </w:rPr>
        <w:t xml:space="preserve"> </w:t>
      </w:r>
      <w:r w:rsidR="00AA3AE0" w:rsidRPr="008E6518">
        <w:rPr>
          <w:rFonts w:ascii="Century Gothic" w:hAnsi="Century Gothic" w:cs="Calibri"/>
          <w:bCs/>
          <w:color w:val="000000" w:themeColor="text1"/>
          <w:sz w:val="22"/>
          <w:szCs w:val="22"/>
        </w:rPr>
        <w:t>exploitation trauma</w:t>
      </w:r>
      <w:r w:rsidR="001039C8" w:rsidRPr="008E6518">
        <w:rPr>
          <w:rFonts w:ascii="Century Gothic" w:hAnsi="Century Gothic" w:cs="Calibri"/>
          <w:bCs/>
          <w:color w:val="000000" w:themeColor="text1"/>
          <w:sz w:val="22"/>
          <w:szCs w:val="22"/>
        </w:rPr>
        <w:t xml:space="preserve"> and adverse childhood experiences</w:t>
      </w:r>
      <w:r w:rsidR="00772570" w:rsidRPr="008E6518">
        <w:rPr>
          <w:rFonts w:ascii="Century Gothic" w:hAnsi="Century Gothic" w:cs="Calibri"/>
          <w:bCs/>
          <w:color w:val="000000" w:themeColor="text1"/>
          <w:sz w:val="22"/>
          <w:szCs w:val="22"/>
        </w:rPr>
        <w:t>,</w:t>
      </w:r>
      <w:r w:rsidR="001039C8" w:rsidRPr="008E6518">
        <w:rPr>
          <w:rFonts w:ascii="Century Gothic" w:hAnsi="Century Gothic" w:cs="Calibri"/>
          <w:bCs/>
          <w:color w:val="000000" w:themeColor="text1"/>
          <w:sz w:val="22"/>
          <w:szCs w:val="22"/>
        </w:rPr>
        <w:t xml:space="preserve"> can impact on </w:t>
      </w:r>
      <w:r w:rsidR="00772570" w:rsidRPr="008E6518">
        <w:rPr>
          <w:rFonts w:ascii="Century Gothic" w:hAnsi="Century Gothic" w:cs="Calibri"/>
          <w:bCs/>
          <w:color w:val="000000" w:themeColor="text1"/>
          <w:sz w:val="22"/>
          <w:szCs w:val="22"/>
        </w:rPr>
        <w:t>their</w:t>
      </w:r>
      <w:r w:rsidR="001039C8" w:rsidRPr="008E6518">
        <w:rPr>
          <w:rFonts w:ascii="Century Gothic" w:hAnsi="Century Gothic" w:cs="Calibri"/>
          <w:bCs/>
          <w:color w:val="000000" w:themeColor="text1"/>
          <w:sz w:val="22"/>
          <w:szCs w:val="22"/>
        </w:rPr>
        <w:t xml:space="preserve"> mental health, behaviour &amp; </w:t>
      </w:r>
      <w:r w:rsidR="00C40729" w:rsidRPr="008E6518">
        <w:rPr>
          <w:rFonts w:ascii="Century Gothic" w:hAnsi="Century Gothic" w:cs="Calibri"/>
          <w:bCs/>
          <w:color w:val="000000" w:themeColor="text1"/>
          <w:sz w:val="22"/>
          <w:szCs w:val="22"/>
        </w:rPr>
        <w:t>education.</w:t>
      </w:r>
    </w:p>
    <w:p w14:paraId="3FC74C9E" w14:textId="54D82EA5" w:rsidR="001039C8" w:rsidRPr="008E6518" w:rsidRDefault="006806C8" w:rsidP="00ED75A2">
      <w:pPr>
        <w:numPr>
          <w:ilvl w:val="0"/>
          <w:numId w:val="59"/>
        </w:numPr>
        <w:ind w:left="567" w:hanging="567"/>
        <w:rPr>
          <w:rFonts w:ascii="Century Gothic" w:eastAsia="MS Mincho" w:hAnsi="Century Gothic" w:cs="Calibri"/>
          <w:color w:val="000000" w:themeColor="text1"/>
          <w:sz w:val="22"/>
          <w:szCs w:val="22"/>
          <w:lang w:eastAsia="en-US"/>
        </w:rPr>
      </w:pPr>
      <w:r w:rsidRPr="008E6518">
        <w:rPr>
          <w:rFonts w:ascii="Century Gothic" w:eastAsia="Arial" w:hAnsi="Century Gothic" w:cs="Calibri"/>
          <w:color w:val="000000" w:themeColor="text1"/>
          <w:sz w:val="22"/>
          <w:szCs w:val="22"/>
          <w:lang w:eastAsia="en-US"/>
        </w:rPr>
        <w:t xml:space="preserve">Are </w:t>
      </w:r>
      <w:r w:rsidR="00687875" w:rsidRPr="008E6518">
        <w:rPr>
          <w:rFonts w:ascii="Century Gothic" w:eastAsia="Arial" w:hAnsi="Century Gothic" w:cs="Calibri"/>
          <w:color w:val="000000" w:themeColor="text1"/>
          <w:sz w:val="22"/>
          <w:szCs w:val="22"/>
          <w:lang w:eastAsia="en-US"/>
        </w:rPr>
        <w:t xml:space="preserve">clear about the </w:t>
      </w:r>
      <w:r w:rsidR="001039C8" w:rsidRPr="008E6518">
        <w:rPr>
          <w:rFonts w:ascii="Century Gothic" w:eastAsia="Arial" w:hAnsi="Century Gothic" w:cs="Calibri"/>
          <w:color w:val="000000" w:themeColor="text1"/>
          <w:sz w:val="22"/>
          <w:szCs w:val="22"/>
          <w:lang w:eastAsia="en-US"/>
        </w:rPr>
        <w:t xml:space="preserve">process for making referrals to local authority </w:t>
      </w:r>
      <w:r w:rsidR="002322C8" w:rsidRPr="008E6518">
        <w:rPr>
          <w:rFonts w:ascii="Century Gothic" w:hAnsi="Century Gothic" w:cstheme="minorHAnsi"/>
          <w:color w:val="000000" w:themeColor="text1"/>
          <w:sz w:val="22"/>
          <w:szCs w:val="22"/>
        </w:rPr>
        <w:t>Sefton Children’s Help and Advice Team (CHAT) (for other L</w:t>
      </w:r>
      <w:r w:rsidR="006F08B1" w:rsidRPr="008E6518">
        <w:rPr>
          <w:rFonts w:ascii="Century Gothic" w:hAnsi="Century Gothic" w:cstheme="minorHAnsi"/>
          <w:color w:val="000000" w:themeColor="text1"/>
          <w:sz w:val="22"/>
          <w:szCs w:val="22"/>
        </w:rPr>
        <w:t>ocal authorities) children’s</w:t>
      </w:r>
      <w:r w:rsidR="002322C8" w:rsidRPr="008E6518">
        <w:rPr>
          <w:rFonts w:ascii="Century Gothic" w:hAnsi="Century Gothic" w:cstheme="minorHAnsi"/>
          <w:color w:val="000000" w:themeColor="text1"/>
          <w:sz w:val="22"/>
          <w:szCs w:val="22"/>
        </w:rPr>
        <w:t xml:space="preserve"> social care </w:t>
      </w:r>
    </w:p>
    <w:p w14:paraId="5BD31B38" w14:textId="3D5997E5" w:rsidR="001039C8" w:rsidRPr="008E6518" w:rsidRDefault="006806C8" w:rsidP="00ED75A2">
      <w:pPr>
        <w:numPr>
          <w:ilvl w:val="0"/>
          <w:numId w:val="59"/>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U</w:t>
      </w:r>
      <w:r w:rsidR="00695679" w:rsidRPr="008E6518">
        <w:rPr>
          <w:rFonts w:ascii="Century Gothic" w:eastAsia="MS Mincho" w:hAnsi="Century Gothic" w:cs="Calibri"/>
          <w:sz w:val="22"/>
          <w:szCs w:val="22"/>
          <w:lang w:eastAsia="en-US"/>
        </w:rPr>
        <w:t xml:space="preserve">nderstand if there are </w:t>
      </w:r>
      <w:r w:rsidR="00416AAC" w:rsidRPr="008E6518">
        <w:rPr>
          <w:rFonts w:ascii="Century Gothic" w:eastAsia="MS Mincho" w:hAnsi="Century Gothic" w:cs="Calibri"/>
          <w:sz w:val="22"/>
          <w:szCs w:val="22"/>
          <w:lang w:eastAsia="en-US"/>
        </w:rPr>
        <w:t xml:space="preserve">concerns about a child’s </w:t>
      </w:r>
      <w:r w:rsidR="00A0094E" w:rsidRPr="008E6518">
        <w:rPr>
          <w:rFonts w:ascii="Century Gothic" w:eastAsia="MS Mincho" w:hAnsi="Century Gothic" w:cs="Calibri"/>
          <w:sz w:val="22"/>
          <w:szCs w:val="22"/>
          <w:lang w:eastAsia="en-US"/>
        </w:rPr>
        <w:t>welfare,</w:t>
      </w:r>
      <w:r w:rsidR="00416AAC" w:rsidRPr="008E6518">
        <w:rPr>
          <w:rFonts w:ascii="Century Gothic" w:eastAsia="MS Mincho" w:hAnsi="Century Gothic" w:cs="Calibri"/>
          <w:sz w:val="22"/>
          <w:szCs w:val="22"/>
          <w:lang w:eastAsia="en-US"/>
        </w:rPr>
        <w:t xml:space="preserve"> they will </w:t>
      </w:r>
      <w:r w:rsidR="00A0094E" w:rsidRPr="008E6518">
        <w:rPr>
          <w:rFonts w:ascii="Century Gothic" w:eastAsia="MS Mincho" w:hAnsi="Century Gothic" w:cs="Calibri"/>
          <w:sz w:val="22"/>
          <w:szCs w:val="22"/>
          <w:lang w:eastAsia="en-US"/>
        </w:rPr>
        <w:t xml:space="preserve">firstly </w:t>
      </w:r>
      <w:r w:rsidR="00416AAC" w:rsidRPr="008E6518">
        <w:rPr>
          <w:rFonts w:ascii="Century Gothic" w:eastAsia="MS Mincho" w:hAnsi="Century Gothic" w:cs="Calibri"/>
          <w:sz w:val="22"/>
          <w:szCs w:val="22"/>
          <w:lang w:eastAsia="en-US"/>
        </w:rPr>
        <w:t xml:space="preserve">speak to the DSL, </w:t>
      </w:r>
      <w:r w:rsidR="001039C8" w:rsidRPr="008E6518">
        <w:rPr>
          <w:rFonts w:ascii="Century Gothic" w:eastAsia="MS Mincho" w:hAnsi="Century Gothic" w:cs="Calibri"/>
          <w:sz w:val="22"/>
          <w:szCs w:val="22"/>
          <w:lang w:eastAsia="en-US"/>
        </w:rPr>
        <w:t>DDSL or head teacher (in the absence of a DSL)</w:t>
      </w:r>
      <w:r w:rsidR="00A0094E" w:rsidRPr="008E6518">
        <w:rPr>
          <w:rFonts w:ascii="Century Gothic" w:eastAsia="MS Mincho" w:hAnsi="Century Gothic" w:cs="Calibri"/>
          <w:sz w:val="22"/>
          <w:szCs w:val="22"/>
          <w:lang w:eastAsia="en-US"/>
        </w:rPr>
        <w:t xml:space="preserve">, </w:t>
      </w:r>
      <w:r w:rsidR="001039C8" w:rsidRPr="008E6518">
        <w:rPr>
          <w:rFonts w:ascii="Century Gothic" w:eastAsia="MS Mincho" w:hAnsi="Century Gothic" w:cs="Calibri"/>
          <w:sz w:val="22"/>
          <w:szCs w:val="22"/>
          <w:lang w:eastAsia="en-US"/>
        </w:rPr>
        <w:t xml:space="preserve">to agree a course of action.  In the absence of a DSL or head teacher being available, staff must not delay in directly contacting </w:t>
      </w:r>
      <w:r w:rsidR="002322C8" w:rsidRPr="008E6518">
        <w:rPr>
          <w:rFonts w:ascii="Century Gothic" w:hAnsi="Century Gothic" w:cstheme="minorHAnsi"/>
          <w:sz w:val="22"/>
          <w:szCs w:val="22"/>
        </w:rPr>
        <w:t xml:space="preserve">Sefton Children’s Help and Advice Team (CHAT) </w:t>
      </w:r>
      <w:r w:rsidR="00416AAC" w:rsidRPr="008E6518">
        <w:rPr>
          <w:rFonts w:ascii="Century Gothic" w:eastAsia="MS Mincho" w:hAnsi="Century Gothic" w:cs="Calibri"/>
          <w:sz w:val="22"/>
          <w:szCs w:val="22"/>
          <w:lang w:eastAsia="en-US"/>
        </w:rPr>
        <w:t xml:space="preserve">or </w:t>
      </w:r>
      <w:r w:rsidR="001039C8" w:rsidRPr="008E6518">
        <w:rPr>
          <w:rFonts w:ascii="Century Gothic" w:eastAsia="MS Mincho" w:hAnsi="Century Gothic" w:cs="Calibri"/>
          <w:sz w:val="22"/>
          <w:szCs w:val="22"/>
          <w:lang w:eastAsia="en-US"/>
        </w:rPr>
        <w:t xml:space="preserve">the police if they believe a is at immediate risk of significant </w:t>
      </w:r>
      <w:r w:rsidR="0009100D" w:rsidRPr="008E6518">
        <w:rPr>
          <w:rFonts w:ascii="Century Gothic" w:eastAsia="MS Mincho" w:hAnsi="Century Gothic" w:cs="Calibri"/>
          <w:sz w:val="22"/>
          <w:szCs w:val="22"/>
          <w:lang w:eastAsia="en-US"/>
        </w:rPr>
        <w:t>harm.</w:t>
      </w:r>
    </w:p>
    <w:p w14:paraId="4CC81AAB" w14:textId="52FA4E24" w:rsidR="00E118D8" w:rsidRPr="008E6518" w:rsidRDefault="006806C8"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K</w:t>
      </w:r>
      <w:r w:rsidR="00416AAC" w:rsidRPr="008E6518">
        <w:rPr>
          <w:rFonts w:ascii="Century Gothic" w:eastAsia="Arial" w:hAnsi="Century Gothic" w:cs="Calibri"/>
          <w:sz w:val="22"/>
          <w:szCs w:val="22"/>
          <w:lang w:eastAsia="en-US"/>
        </w:rPr>
        <w:t xml:space="preserve">now what to </w:t>
      </w:r>
      <w:r w:rsidR="001039C8" w:rsidRPr="008E6518">
        <w:rPr>
          <w:rFonts w:ascii="Century Gothic" w:eastAsia="Arial" w:hAnsi="Century Gothic" w:cs="Calibri"/>
          <w:sz w:val="22"/>
          <w:szCs w:val="22"/>
          <w:lang w:eastAsia="en-US"/>
        </w:rPr>
        <w:t>do if they identify a safeguarding issue</w:t>
      </w:r>
      <w:r w:rsidR="00A0094E" w:rsidRPr="008E6518">
        <w:rPr>
          <w:rFonts w:ascii="Century Gothic" w:eastAsia="Arial" w:hAnsi="Century Gothic" w:cs="Calibri"/>
          <w:sz w:val="22"/>
          <w:szCs w:val="22"/>
          <w:lang w:eastAsia="en-US"/>
        </w:rPr>
        <w:t>,</w:t>
      </w:r>
      <w:r w:rsidR="001039C8" w:rsidRPr="008E6518">
        <w:rPr>
          <w:rFonts w:ascii="Century Gothic" w:eastAsia="Arial" w:hAnsi="Century Gothic" w:cs="Calibri"/>
          <w:sz w:val="22"/>
          <w:szCs w:val="22"/>
          <w:lang w:eastAsia="en-US"/>
        </w:rPr>
        <w:t xml:space="preserve"> or a </w:t>
      </w:r>
      <w:r w:rsidR="007B7A7B" w:rsidRPr="008E6518">
        <w:rPr>
          <w:rFonts w:ascii="Century Gothic" w:eastAsia="Arial" w:hAnsi="Century Gothic" w:cs="Calibri"/>
          <w:sz w:val="22"/>
          <w:szCs w:val="22"/>
          <w:lang w:eastAsia="en-US"/>
        </w:rPr>
        <w:t xml:space="preserve">discloses </w:t>
      </w:r>
      <w:r w:rsidR="008867D9" w:rsidRPr="008E6518">
        <w:rPr>
          <w:rFonts w:ascii="Century Gothic" w:eastAsia="Arial" w:hAnsi="Century Gothic" w:cs="Calibri"/>
          <w:sz w:val="22"/>
          <w:szCs w:val="22"/>
          <w:lang w:eastAsia="en-US"/>
        </w:rPr>
        <w:t xml:space="preserve">to </w:t>
      </w:r>
      <w:r w:rsidR="00B72EAC" w:rsidRPr="008E6518">
        <w:rPr>
          <w:rFonts w:ascii="Century Gothic" w:eastAsia="Arial" w:hAnsi="Century Gothic" w:cs="Calibri"/>
          <w:sz w:val="22"/>
          <w:szCs w:val="22"/>
          <w:lang w:eastAsia="en-US"/>
        </w:rPr>
        <w:t>them</w:t>
      </w:r>
      <w:r w:rsidR="00A0094E" w:rsidRPr="008E6518">
        <w:rPr>
          <w:rFonts w:ascii="Century Gothic" w:eastAsia="Arial" w:hAnsi="Century Gothic" w:cs="Calibri"/>
          <w:sz w:val="22"/>
          <w:szCs w:val="22"/>
          <w:lang w:eastAsia="en-US"/>
        </w:rPr>
        <w:t xml:space="preserve"> that</w:t>
      </w:r>
      <w:r w:rsidR="001039C8" w:rsidRPr="008E6518">
        <w:rPr>
          <w:rFonts w:ascii="Century Gothic" w:eastAsia="Arial" w:hAnsi="Century Gothic" w:cs="Calibri"/>
          <w:sz w:val="22"/>
          <w:szCs w:val="22"/>
          <w:lang w:eastAsia="en-US"/>
        </w:rPr>
        <w:t xml:space="preserve"> they are being abused</w:t>
      </w:r>
      <w:r w:rsidR="00D720E3" w:rsidRPr="008E6518">
        <w:rPr>
          <w:rFonts w:ascii="Century Gothic" w:eastAsia="Arial" w:hAnsi="Century Gothic" w:cs="Calibri"/>
          <w:sz w:val="22"/>
          <w:szCs w:val="22"/>
          <w:lang w:eastAsia="en-US"/>
        </w:rPr>
        <w:t xml:space="preserve">, </w:t>
      </w:r>
      <w:r w:rsidR="0009100D" w:rsidRPr="008E6518">
        <w:rPr>
          <w:rFonts w:ascii="Century Gothic" w:eastAsia="Arial" w:hAnsi="Century Gothic" w:cs="Calibri"/>
          <w:sz w:val="22"/>
          <w:szCs w:val="22"/>
          <w:lang w:eastAsia="en-US"/>
        </w:rPr>
        <w:t>neglected</w:t>
      </w:r>
      <w:r w:rsidR="00D720E3" w:rsidRPr="008E6518">
        <w:rPr>
          <w:rFonts w:ascii="Century Gothic" w:eastAsia="Arial" w:hAnsi="Century Gothic" w:cs="Calibri"/>
          <w:sz w:val="22"/>
          <w:szCs w:val="22"/>
          <w:lang w:eastAsia="en-US"/>
        </w:rPr>
        <w:t xml:space="preserve"> or exploited</w:t>
      </w:r>
      <w:r w:rsidR="00BA3D16" w:rsidRPr="008E6518">
        <w:rPr>
          <w:rFonts w:ascii="Century Gothic" w:eastAsia="Arial" w:hAnsi="Century Gothic" w:cs="Calibri"/>
          <w:sz w:val="22"/>
          <w:szCs w:val="22"/>
          <w:lang w:eastAsia="en-US"/>
        </w:rPr>
        <w:t>.</w:t>
      </w:r>
    </w:p>
    <w:p w14:paraId="06242330" w14:textId="19E4F8E5" w:rsidR="00D30F41" w:rsidRPr="008E6518" w:rsidRDefault="006806C8"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R</w:t>
      </w:r>
      <w:r w:rsidR="00D30F41" w:rsidRPr="008E6518">
        <w:rPr>
          <w:rFonts w:ascii="Century Gothic" w:eastAsia="Arial" w:hAnsi="Century Gothic"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8E6518" w:rsidRDefault="00113515" w:rsidP="00ED75A2">
      <w:pPr>
        <w:pStyle w:val="4Bulletedcopyblue"/>
        <w:numPr>
          <w:ilvl w:val="0"/>
          <w:numId w:val="59"/>
        </w:numPr>
        <w:spacing w:after="0"/>
        <w:ind w:left="567" w:hanging="567"/>
        <w:rPr>
          <w:rFonts w:ascii="Century Gothic" w:hAnsi="Century Gothic" w:cs="Calibri"/>
          <w:sz w:val="22"/>
          <w:szCs w:val="22"/>
        </w:rPr>
      </w:pPr>
      <w:r w:rsidRPr="008E6518">
        <w:rPr>
          <w:rFonts w:ascii="Century Gothic" w:hAnsi="Century Gothic" w:cs="Calibri"/>
          <w:sz w:val="22"/>
          <w:szCs w:val="22"/>
        </w:rPr>
        <w:t>K</w:t>
      </w:r>
      <w:r w:rsidR="005B01F9" w:rsidRPr="008E6518">
        <w:rPr>
          <w:rFonts w:ascii="Century Gothic" w:hAnsi="Century Gothic" w:cs="Calibri"/>
          <w:sz w:val="22"/>
          <w:szCs w:val="22"/>
        </w:rPr>
        <w:t>now</w:t>
      </w:r>
      <w:r w:rsidR="004A47DB" w:rsidRPr="008E6518">
        <w:rPr>
          <w:rFonts w:ascii="Century Gothic" w:hAnsi="Century Gothic" w:cs="Calibri"/>
          <w:sz w:val="22"/>
          <w:szCs w:val="22"/>
        </w:rPr>
        <w:t xml:space="preserve"> children can be at risk of harm inside and outside of their home, at school and online</w:t>
      </w:r>
      <w:r w:rsidR="001C0453" w:rsidRPr="008E6518">
        <w:rPr>
          <w:rFonts w:ascii="Century Gothic" w:hAnsi="Century Gothic" w:cs="Calibri"/>
          <w:sz w:val="22"/>
          <w:szCs w:val="22"/>
        </w:rPr>
        <w:t xml:space="preserve"> and should speak to the DSL if they have</w:t>
      </w:r>
      <w:r w:rsidR="007B5A7F" w:rsidRPr="008E6518">
        <w:rPr>
          <w:rFonts w:ascii="Century Gothic" w:hAnsi="Century Gothic" w:cs="Calibri"/>
          <w:sz w:val="22"/>
          <w:szCs w:val="22"/>
        </w:rPr>
        <w:t xml:space="preserve"> any</w:t>
      </w:r>
      <w:r w:rsidR="001C0453" w:rsidRPr="008E6518">
        <w:rPr>
          <w:rFonts w:ascii="Century Gothic" w:hAnsi="Century Gothic" w:cs="Calibri"/>
          <w:sz w:val="22"/>
          <w:szCs w:val="22"/>
        </w:rPr>
        <w:t xml:space="preserve"> concerns that children may be at risk of abuse or exploitation. </w:t>
      </w:r>
    </w:p>
    <w:p w14:paraId="1B6C697E" w14:textId="627F6E9F" w:rsidR="004A47DB" w:rsidRPr="008E6518" w:rsidRDefault="00113515" w:rsidP="00ED75A2">
      <w:pPr>
        <w:pStyle w:val="4Bulletedcopyblue"/>
        <w:numPr>
          <w:ilvl w:val="0"/>
          <w:numId w:val="59"/>
        </w:numPr>
        <w:spacing w:after="0"/>
        <w:ind w:left="567" w:hanging="567"/>
        <w:rPr>
          <w:rFonts w:ascii="Century Gothic" w:hAnsi="Century Gothic" w:cs="Calibri"/>
          <w:sz w:val="22"/>
          <w:szCs w:val="22"/>
        </w:rPr>
      </w:pPr>
      <w:r w:rsidRPr="008E6518">
        <w:rPr>
          <w:rFonts w:ascii="Century Gothic" w:hAnsi="Century Gothic" w:cs="Calibri"/>
          <w:sz w:val="22"/>
          <w:szCs w:val="22"/>
        </w:rPr>
        <w:t>C</w:t>
      </w:r>
      <w:r w:rsidR="004A47DB" w:rsidRPr="008E6518">
        <w:rPr>
          <w:rFonts w:ascii="Century Gothic" w:hAnsi="Century Gothic" w:cs="Calibri"/>
          <w:sz w:val="22"/>
          <w:szCs w:val="22"/>
        </w:rPr>
        <w:t>hildren who are (or who are perceived to be) lesbian, gay, bi</w:t>
      </w:r>
      <w:r w:rsidR="007B5A7F" w:rsidRPr="008E6518">
        <w:rPr>
          <w:rFonts w:ascii="Century Gothic" w:hAnsi="Century Gothic" w:cs="Calibri"/>
          <w:sz w:val="22"/>
          <w:szCs w:val="22"/>
        </w:rPr>
        <w:t>,</w:t>
      </w:r>
      <w:r w:rsidR="004A47DB" w:rsidRPr="008E6518">
        <w:rPr>
          <w:rFonts w:ascii="Century Gothic" w:hAnsi="Century Gothic" w:cs="Calibri"/>
          <w:sz w:val="22"/>
          <w:szCs w:val="22"/>
        </w:rPr>
        <w:t xml:space="preserve"> or trans (LGBT</w:t>
      </w:r>
      <w:r w:rsidR="006A4F7C" w:rsidRPr="008E6518">
        <w:rPr>
          <w:rFonts w:ascii="Century Gothic" w:hAnsi="Century Gothic" w:cs="Calibri"/>
          <w:sz w:val="22"/>
          <w:szCs w:val="22"/>
        </w:rPr>
        <w:t>+</w:t>
      </w:r>
      <w:r w:rsidR="004A47DB" w:rsidRPr="008E6518">
        <w:rPr>
          <w:rFonts w:ascii="Century Gothic" w:hAnsi="Century Gothic" w:cs="Calibri"/>
          <w:sz w:val="22"/>
          <w:szCs w:val="22"/>
        </w:rPr>
        <w:t xml:space="preserve">) can be targeted by other </w:t>
      </w:r>
      <w:r w:rsidR="006A4F7C" w:rsidRPr="008E6518">
        <w:rPr>
          <w:rFonts w:ascii="Century Gothic" w:hAnsi="Century Gothic" w:cs="Calibri"/>
          <w:sz w:val="22"/>
          <w:szCs w:val="22"/>
        </w:rPr>
        <w:t>children.</w:t>
      </w:r>
    </w:p>
    <w:p w14:paraId="2917B8AD" w14:textId="03623E51" w:rsidR="001039C8" w:rsidRPr="008E6518" w:rsidRDefault="00B92CEB"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4961E1" w:rsidRPr="008E6518">
        <w:rPr>
          <w:rFonts w:ascii="Century Gothic" w:eastAsia="Arial" w:hAnsi="Century Gothic" w:cs="Calibri"/>
          <w:sz w:val="22"/>
          <w:szCs w:val="22"/>
          <w:lang w:eastAsia="en-US"/>
        </w:rPr>
        <w:t xml:space="preserve">se </w:t>
      </w:r>
      <w:r w:rsidR="001039C8" w:rsidRPr="008E6518">
        <w:rPr>
          <w:rFonts w:ascii="Century Gothic" w:eastAsia="Arial" w:hAnsi="Century Gothic" w:cs="Calibri"/>
          <w:sz w:val="22"/>
          <w:szCs w:val="22"/>
          <w:lang w:eastAsia="en-US"/>
        </w:rPr>
        <w:t xml:space="preserve">school procedures for recording any cause for concerns and passing information on to DSLs in accordance with school’s recording </w:t>
      </w:r>
      <w:r w:rsidR="006A4F7C" w:rsidRPr="008E6518">
        <w:rPr>
          <w:rFonts w:ascii="Century Gothic" w:eastAsia="Arial" w:hAnsi="Century Gothic" w:cs="Calibri"/>
          <w:sz w:val="22"/>
          <w:szCs w:val="22"/>
          <w:lang w:eastAsia="en-US"/>
        </w:rPr>
        <w:t>systems.</w:t>
      </w:r>
    </w:p>
    <w:p w14:paraId="0E149DA4" w14:textId="4E6D3ED2" w:rsidR="001039C8" w:rsidRPr="008E6518" w:rsidRDefault="000C6E7C"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U</w:t>
      </w:r>
      <w:r w:rsidR="004961E1" w:rsidRPr="008E6518">
        <w:rPr>
          <w:rFonts w:ascii="Century Gothic" w:eastAsia="Arial" w:hAnsi="Century Gothic" w:cs="Calibri"/>
          <w:sz w:val="22"/>
          <w:szCs w:val="22"/>
          <w:lang w:eastAsia="en-US"/>
        </w:rPr>
        <w:t xml:space="preserve">nderstand the </w:t>
      </w:r>
      <w:r w:rsidR="001039C8" w:rsidRPr="008E6518">
        <w:rPr>
          <w:rFonts w:ascii="Century Gothic" w:eastAsia="Arial" w:hAnsi="Century Gothic" w:cs="Calibri"/>
          <w:sz w:val="22"/>
          <w:szCs w:val="22"/>
          <w:lang w:eastAsia="en-US"/>
        </w:rPr>
        <w:t>signs</w:t>
      </w:r>
      <w:r w:rsidR="00F57EA3" w:rsidRPr="008E6518">
        <w:rPr>
          <w:rFonts w:ascii="Century Gothic" w:eastAsia="Arial" w:hAnsi="Century Gothic" w:cs="Calibri"/>
          <w:sz w:val="22"/>
          <w:szCs w:val="22"/>
          <w:lang w:eastAsia="en-US"/>
        </w:rPr>
        <w:t xml:space="preserve"> and indicators</w:t>
      </w:r>
      <w:r w:rsidR="001039C8" w:rsidRPr="008E6518">
        <w:rPr>
          <w:rFonts w:ascii="Century Gothic" w:eastAsia="Arial" w:hAnsi="Century Gothic" w:cs="Calibri"/>
          <w:sz w:val="22"/>
          <w:szCs w:val="22"/>
          <w:lang w:eastAsia="en-US"/>
        </w:rPr>
        <w:t xml:space="preserve"> of different types of abuse neglect</w:t>
      </w:r>
      <w:r w:rsidR="00D720E3" w:rsidRPr="008E6518">
        <w:rPr>
          <w:rFonts w:ascii="Century Gothic" w:eastAsia="Arial" w:hAnsi="Century Gothic" w:cs="Calibri"/>
          <w:sz w:val="22"/>
          <w:szCs w:val="22"/>
          <w:lang w:eastAsia="en-US"/>
        </w:rPr>
        <w:t xml:space="preserve"> and exploitation </w:t>
      </w:r>
      <w:r w:rsidR="001039C8" w:rsidRPr="008E6518">
        <w:rPr>
          <w:rFonts w:ascii="Century Gothic" w:eastAsia="Arial" w:hAnsi="Century Gothic" w:cs="Calibri"/>
          <w:sz w:val="22"/>
          <w:szCs w:val="22"/>
          <w:lang w:eastAsia="en-US"/>
        </w:rPr>
        <w:t>as well as specific safeguarding issues</w:t>
      </w:r>
      <w:r w:rsidR="004961E1" w:rsidRPr="008E6518">
        <w:rPr>
          <w:rFonts w:ascii="Century Gothic" w:eastAsia="Arial" w:hAnsi="Century Gothic" w:cs="Calibri"/>
          <w:sz w:val="22"/>
          <w:szCs w:val="22"/>
          <w:lang w:eastAsia="en-US"/>
        </w:rPr>
        <w:t xml:space="preserve"> as outlined in the </w:t>
      </w:r>
      <w:r w:rsidR="006A4F7C" w:rsidRPr="008E6518">
        <w:rPr>
          <w:rFonts w:ascii="Century Gothic" w:eastAsia="Arial" w:hAnsi="Century Gothic" w:cs="Calibri"/>
          <w:sz w:val="22"/>
          <w:szCs w:val="22"/>
          <w:lang w:eastAsia="en-US"/>
        </w:rPr>
        <w:t>policy.</w:t>
      </w:r>
      <w:r w:rsidR="00D720E3" w:rsidRPr="008E6518">
        <w:rPr>
          <w:rFonts w:ascii="Century Gothic" w:eastAsia="Arial" w:hAnsi="Century Gothic" w:cs="Calibri"/>
          <w:sz w:val="22"/>
          <w:szCs w:val="22"/>
          <w:lang w:eastAsia="en-US"/>
        </w:rPr>
        <w:t xml:space="preserve"> </w:t>
      </w:r>
    </w:p>
    <w:p w14:paraId="47F0596B" w14:textId="2614D873" w:rsidR="00E118D8" w:rsidRPr="008E6518" w:rsidRDefault="000C6E7C"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S</w:t>
      </w:r>
      <w:r w:rsidR="00E118D8" w:rsidRPr="008E6518">
        <w:rPr>
          <w:rFonts w:ascii="Century Gothic" w:eastAsia="Arial" w:hAnsi="Century Gothic" w:cs="Calibri"/>
          <w:sz w:val="22"/>
          <w:szCs w:val="22"/>
          <w:lang w:eastAsia="en-US"/>
        </w:rPr>
        <w:t xml:space="preserve">peak to the DSL if they have a concern about a child’s mental </w:t>
      </w:r>
      <w:r w:rsidR="006A4F7C" w:rsidRPr="008E6518">
        <w:rPr>
          <w:rFonts w:ascii="Century Gothic" w:eastAsia="Arial" w:hAnsi="Century Gothic" w:cs="Calibri"/>
          <w:sz w:val="22"/>
          <w:szCs w:val="22"/>
          <w:lang w:eastAsia="en-US"/>
        </w:rPr>
        <w:t>health.</w:t>
      </w:r>
    </w:p>
    <w:p w14:paraId="57A799DF" w14:textId="57CADFDF" w:rsidR="00256FD0" w:rsidRPr="008E6518" w:rsidRDefault="00E652F3" w:rsidP="00ED75A2">
      <w:pPr>
        <w:numPr>
          <w:ilvl w:val="0"/>
          <w:numId w:val="59"/>
        </w:numPr>
        <w:ind w:left="567" w:hanging="567"/>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 xml:space="preserve">Are aware and understand that children absent from education </w:t>
      </w:r>
      <w:r w:rsidR="0091188E" w:rsidRPr="008E6518">
        <w:rPr>
          <w:rFonts w:ascii="Century Gothic" w:eastAsia="Arial" w:hAnsi="Century Gothic" w:cs="Calibri"/>
          <w:sz w:val="22"/>
          <w:szCs w:val="22"/>
          <w:lang w:eastAsia="en-US"/>
        </w:rPr>
        <w:t>or/missing absconding</w:t>
      </w:r>
      <w:r w:rsidR="005154CC" w:rsidRPr="008E6518">
        <w:rPr>
          <w:rFonts w:ascii="Century Gothic" w:eastAsia="Arial" w:hAnsi="Century Gothic" w:cs="Calibri"/>
          <w:sz w:val="22"/>
          <w:szCs w:val="22"/>
          <w:lang w:eastAsia="en-US"/>
        </w:rPr>
        <w:t>/</w:t>
      </w:r>
      <w:r w:rsidR="00A1729D" w:rsidRPr="008E6518">
        <w:rPr>
          <w:rFonts w:ascii="Century Gothic" w:eastAsia="Arial" w:hAnsi="Century Gothic" w:cs="Calibri"/>
          <w:sz w:val="22"/>
          <w:szCs w:val="22"/>
          <w:lang w:eastAsia="en-US"/>
        </w:rPr>
        <w:t xml:space="preserve">during the school day can also be a sign of a range of safeguarding concerns </w:t>
      </w:r>
      <w:r w:rsidR="00320C0D" w:rsidRPr="008E6518">
        <w:rPr>
          <w:rFonts w:ascii="Century Gothic" w:eastAsia="Arial" w:hAnsi="Century Gothic" w:cs="Calibri"/>
          <w:sz w:val="22"/>
          <w:szCs w:val="22"/>
          <w:lang w:eastAsia="en-US"/>
        </w:rPr>
        <w:t>including sexual abuse, sexual exploitation</w:t>
      </w:r>
      <w:r w:rsidR="003828A6" w:rsidRPr="008E6518">
        <w:rPr>
          <w:rFonts w:ascii="Century Gothic" w:eastAsia="Arial" w:hAnsi="Century Gothic" w:cs="Calibri"/>
          <w:sz w:val="22"/>
          <w:szCs w:val="22"/>
          <w:lang w:eastAsia="en-US"/>
        </w:rPr>
        <w:t>/criminal exploitation.</w:t>
      </w:r>
    </w:p>
    <w:p w14:paraId="3A82E5A1" w14:textId="77777777" w:rsidR="003828A6" w:rsidRPr="008E6518" w:rsidRDefault="003828A6" w:rsidP="00951B95">
      <w:pPr>
        <w:ind w:left="567" w:hanging="567"/>
        <w:rPr>
          <w:rFonts w:ascii="Century Gothic" w:eastAsia="MS Mincho" w:hAnsi="Century Gothic" w:cs="Calibri"/>
          <w:b/>
          <w:color w:val="FF0000"/>
          <w:sz w:val="22"/>
          <w:szCs w:val="22"/>
          <w:lang w:eastAsia="en-US"/>
        </w:rPr>
      </w:pPr>
    </w:p>
    <w:p w14:paraId="21047541" w14:textId="7C3AFDB6" w:rsidR="001039C8" w:rsidRPr="008E6518" w:rsidRDefault="009562D7" w:rsidP="00951B95">
      <w:pPr>
        <w:ind w:left="567" w:hanging="567"/>
        <w:rPr>
          <w:rFonts w:ascii="Century Gothic" w:eastAsia="MS Mincho" w:hAnsi="Century Gothic" w:cs="Calibri"/>
          <w:color w:val="FF0000"/>
          <w:sz w:val="22"/>
          <w:szCs w:val="22"/>
          <w:lang w:eastAsia="en-US"/>
        </w:rPr>
      </w:pPr>
      <w:r w:rsidRPr="008E6518">
        <w:rPr>
          <w:rFonts w:ascii="Century Gothic" w:eastAsia="MS Mincho" w:hAnsi="Century Gothic" w:cs="Calibri"/>
          <w:b/>
          <w:sz w:val="22"/>
          <w:szCs w:val="22"/>
          <w:lang w:eastAsia="en-US"/>
        </w:rPr>
        <w:t>6</w:t>
      </w:r>
      <w:r w:rsidR="00C31779" w:rsidRPr="008E6518">
        <w:rPr>
          <w:rFonts w:ascii="Century Gothic" w:eastAsia="MS Mincho" w:hAnsi="Century Gothic" w:cs="Calibri"/>
          <w:b/>
          <w:sz w:val="22"/>
          <w:szCs w:val="22"/>
          <w:lang w:eastAsia="en-US"/>
        </w:rPr>
        <w:t xml:space="preserve">.2 </w:t>
      </w:r>
      <w:r w:rsidR="002A57B9" w:rsidRPr="008E6518">
        <w:rPr>
          <w:rFonts w:ascii="Century Gothic" w:eastAsia="MS Mincho" w:hAnsi="Century Gothic" w:cs="Calibri"/>
          <w:b/>
          <w:sz w:val="22"/>
          <w:szCs w:val="22"/>
          <w:lang w:eastAsia="en-US"/>
        </w:rPr>
        <w:tab/>
      </w:r>
      <w:r w:rsidR="007B7A7B" w:rsidRPr="008E6518">
        <w:rPr>
          <w:rFonts w:ascii="Century Gothic" w:eastAsia="MS Mincho" w:hAnsi="Century Gothic" w:cs="Calibri"/>
          <w:b/>
          <w:sz w:val="22"/>
          <w:szCs w:val="22"/>
          <w:lang w:eastAsia="en-US"/>
        </w:rPr>
        <w:t>T</w:t>
      </w:r>
      <w:r w:rsidR="00770F86" w:rsidRPr="008E6518">
        <w:rPr>
          <w:rFonts w:ascii="Century Gothic" w:eastAsia="MS Mincho" w:hAnsi="Century Gothic" w:cs="Calibri"/>
          <w:b/>
          <w:sz w:val="22"/>
          <w:szCs w:val="22"/>
          <w:lang w:eastAsia="en-US"/>
        </w:rPr>
        <w:t xml:space="preserve">he </w:t>
      </w:r>
      <w:r w:rsidR="00ED6DFD" w:rsidRPr="008E6518">
        <w:rPr>
          <w:rFonts w:ascii="Century Gothic" w:eastAsia="MS Mincho" w:hAnsi="Century Gothic" w:cs="Calibri"/>
          <w:b/>
          <w:sz w:val="22"/>
          <w:szCs w:val="22"/>
          <w:lang w:eastAsia="en-US"/>
        </w:rPr>
        <w:t>R</w:t>
      </w:r>
      <w:r w:rsidR="00770F86" w:rsidRPr="008E6518">
        <w:rPr>
          <w:rFonts w:ascii="Century Gothic" w:eastAsia="MS Mincho" w:hAnsi="Century Gothic" w:cs="Calibri"/>
          <w:b/>
          <w:sz w:val="22"/>
          <w:szCs w:val="22"/>
          <w:lang w:eastAsia="en-US"/>
        </w:rPr>
        <w:t xml:space="preserve">ole of the </w:t>
      </w:r>
      <w:r w:rsidR="0048588E" w:rsidRPr="008E6518">
        <w:rPr>
          <w:rFonts w:ascii="Century Gothic" w:eastAsia="MS Mincho" w:hAnsi="Century Gothic" w:cs="Calibri"/>
          <w:b/>
          <w:sz w:val="22"/>
          <w:szCs w:val="22"/>
          <w:lang w:eastAsia="en-US"/>
        </w:rPr>
        <w:t>D</w:t>
      </w:r>
      <w:r w:rsidR="00770F86" w:rsidRPr="008E6518">
        <w:rPr>
          <w:rFonts w:ascii="Century Gothic" w:eastAsia="MS Mincho" w:hAnsi="Century Gothic" w:cs="Calibri"/>
          <w:b/>
          <w:sz w:val="22"/>
          <w:szCs w:val="22"/>
          <w:lang w:eastAsia="en-US"/>
        </w:rPr>
        <w:t xml:space="preserve">esignated Safeguarding </w:t>
      </w:r>
      <w:r w:rsidR="00B35724" w:rsidRPr="008E6518">
        <w:rPr>
          <w:rFonts w:ascii="Century Gothic" w:eastAsia="MS Mincho" w:hAnsi="Century Gothic" w:cs="Calibri"/>
          <w:b/>
          <w:sz w:val="22"/>
          <w:szCs w:val="22"/>
          <w:lang w:eastAsia="en-US"/>
        </w:rPr>
        <w:t>Lead (</w:t>
      </w:r>
      <w:r w:rsidR="0048588E" w:rsidRPr="008E6518">
        <w:rPr>
          <w:rFonts w:ascii="Century Gothic" w:eastAsia="MS Mincho" w:hAnsi="Century Gothic" w:cs="Calibri"/>
          <w:b/>
          <w:sz w:val="22"/>
          <w:szCs w:val="22"/>
          <w:lang w:eastAsia="en-US"/>
        </w:rPr>
        <w:t xml:space="preserve">DSL) </w:t>
      </w:r>
      <w:r w:rsidR="003A0D25" w:rsidRPr="008E6518">
        <w:rPr>
          <w:rFonts w:ascii="Century Gothic" w:eastAsia="MS Mincho" w:hAnsi="Century Gothic" w:cs="Calibri"/>
          <w:b/>
          <w:sz w:val="22"/>
          <w:szCs w:val="22"/>
          <w:lang w:eastAsia="en-US"/>
        </w:rPr>
        <w:t>and Deputy</w:t>
      </w:r>
      <w:r w:rsidR="00770F86" w:rsidRPr="008E6518">
        <w:rPr>
          <w:rFonts w:ascii="Century Gothic" w:eastAsia="MS Mincho" w:hAnsi="Century Gothic" w:cs="Calibri"/>
          <w:b/>
          <w:sz w:val="22"/>
          <w:szCs w:val="22"/>
          <w:lang w:eastAsia="en-US"/>
        </w:rPr>
        <w:t xml:space="preserve"> Designated</w:t>
      </w:r>
      <w:r w:rsidR="002A57B9" w:rsidRPr="008E6518">
        <w:rPr>
          <w:rFonts w:ascii="Century Gothic" w:eastAsia="MS Mincho" w:hAnsi="Century Gothic" w:cs="Calibri"/>
          <w:b/>
          <w:sz w:val="22"/>
          <w:szCs w:val="22"/>
          <w:lang w:eastAsia="en-US"/>
        </w:rPr>
        <w:t xml:space="preserve"> </w:t>
      </w:r>
      <w:r w:rsidR="00770F86" w:rsidRPr="008E6518">
        <w:rPr>
          <w:rFonts w:ascii="Century Gothic" w:eastAsia="MS Mincho" w:hAnsi="Century Gothic" w:cs="Calibri"/>
          <w:b/>
          <w:sz w:val="22"/>
          <w:szCs w:val="22"/>
          <w:lang w:eastAsia="en-US"/>
        </w:rPr>
        <w:t xml:space="preserve">Safeguarding Lead </w:t>
      </w:r>
    </w:p>
    <w:p w14:paraId="43130545" w14:textId="77777777" w:rsidR="004B1A53" w:rsidRPr="008E6518" w:rsidRDefault="004B1A53" w:rsidP="00951B95">
      <w:pPr>
        <w:rPr>
          <w:rFonts w:ascii="Century Gothic" w:hAnsi="Century Gothic" w:cs="Calibri"/>
          <w:lang w:eastAsia="en-US"/>
        </w:rPr>
      </w:pPr>
    </w:p>
    <w:p w14:paraId="4BBE0CEB" w14:textId="77777777" w:rsidR="00C82D3C" w:rsidRPr="008E6518" w:rsidRDefault="008E2722" w:rsidP="00951B95">
      <w:pPr>
        <w:rPr>
          <w:rFonts w:ascii="Century Gothic" w:hAnsi="Century Gothic" w:cs="Calibri"/>
          <w:color w:val="000000" w:themeColor="text1"/>
          <w:sz w:val="22"/>
          <w:szCs w:val="22"/>
        </w:rPr>
      </w:pPr>
      <w:r w:rsidRPr="008E6518">
        <w:rPr>
          <w:rFonts w:ascii="Century Gothic" w:hAnsi="Century Gothic" w:cs="Calibri"/>
          <w:color w:val="000000" w:themeColor="text1"/>
          <w:sz w:val="22"/>
          <w:szCs w:val="22"/>
        </w:rPr>
        <w:t xml:space="preserve">The </w:t>
      </w:r>
      <w:r w:rsidR="005A4EB2" w:rsidRPr="008E6518">
        <w:rPr>
          <w:rFonts w:ascii="Century Gothic" w:hAnsi="Century Gothic" w:cs="Calibri"/>
          <w:color w:val="000000" w:themeColor="text1"/>
          <w:sz w:val="22"/>
          <w:szCs w:val="22"/>
        </w:rPr>
        <w:t>s</w:t>
      </w:r>
      <w:r w:rsidRPr="008E6518">
        <w:rPr>
          <w:rFonts w:ascii="Century Gothic" w:hAnsi="Century Gothic" w:cs="Calibri"/>
          <w:color w:val="000000" w:themeColor="text1"/>
          <w:sz w:val="22"/>
          <w:szCs w:val="22"/>
        </w:rPr>
        <w:t xml:space="preserve">chool has a member of the senior leadership team designated by the Governing Body as the </w:t>
      </w:r>
      <w:r w:rsidR="003E24B1" w:rsidRPr="008E6518">
        <w:rPr>
          <w:rFonts w:ascii="Century Gothic" w:hAnsi="Century Gothic" w:cs="Calibri"/>
          <w:color w:val="000000" w:themeColor="text1"/>
          <w:sz w:val="22"/>
          <w:szCs w:val="22"/>
        </w:rPr>
        <w:t xml:space="preserve">Designated </w:t>
      </w:r>
      <w:r w:rsidRPr="008E6518">
        <w:rPr>
          <w:rFonts w:ascii="Century Gothic" w:hAnsi="Century Gothic" w:cs="Calibri"/>
          <w:color w:val="000000" w:themeColor="text1"/>
          <w:sz w:val="22"/>
          <w:szCs w:val="22"/>
        </w:rPr>
        <w:t>Safeguarding Lead</w:t>
      </w:r>
      <w:r w:rsidR="000D66B7" w:rsidRPr="008E6518">
        <w:rPr>
          <w:rFonts w:ascii="Century Gothic" w:hAnsi="Century Gothic" w:cs="Calibri"/>
          <w:color w:val="000000" w:themeColor="text1"/>
          <w:sz w:val="22"/>
          <w:szCs w:val="22"/>
        </w:rPr>
        <w:t xml:space="preserve"> who will </w:t>
      </w:r>
      <w:r w:rsidR="00C82D3C" w:rsidRPr="008E6518">
        <w:rPr>
          <w:rFonts w:ascii="Century Gothic" w:hAnsi="Century Gothic" w:cs="Calibri"/>
          <w:color w:val="000000" w:themeColor="text1"/>
          <w:sz w:val="22"/>
          <w:szCs w:val="22"/>
        </w:rPr>
        <w:t>have</w:t>
      </w:r>
      <w:r w:rsidR="000D66B7" w:rsidRPr="008E6518">
        <w:rPr>
          <w:rFonts w:ascii="Century Gothic" w:hAnsi="Century Gothic" w:cs="Calibri"/>
          <w:color w:val="000000" w:themeColor="text1"/>
          <w:sz w:val="22"/>
          <w:szCs w:val="22"/>
        </w:rPr>
        <w:t xml:space="preserve"> lead responsibility for child protection and safeguarding including</w:t>
      </w:r>
      <w:r w:rsidR="00C82D3C" w:rsidRPr="008E6518">
        <w:rPr>
          <w:rFonts w:ascii="Century Gothic" w:hAnsi="Century Gothic" w:cs="Calibri"/>
          <w:color w:val="000000" w:themeColor="text1"/>
          <w:sz w:val="22"/>
          <w:szCs w:val="22"/>
        </w:rPr>
        <w:t xml:space="preserve"> keeping children safe online by </w:t>
      </w:r>
      <w:r w:rsidR="000D66B7" w:rsidRPr="008E6518">
        <w:rPr>
          <w:rFonts w:ascii="Century Gothic" w:hAnsi="Century Gothic" w:cs="Calibri"/>
          <w:color w:val="000000" w:themeColor="text1"/>
          <w:sz w:val="22"/>
          <w:szCs w:val="22"/>
        </w:rPr>
        <w:t xml:space="preserve">understanding </w:t>
      </w:r>
      <w:r w:rsidR="00254A8B" w:rsidRPr="008E6518">
        <w:rPr>
          <w:rFonts w:ascii="Century Gothic" w:hAnsi="Century Gothic" w:cs="Calibri"/>
          <w:color w:val="000000" w:themeColor="text1"/>
          <w:sz w:val="22"/>
          <w:szCs w:val="22"/>
        </w:rPr>
        <w:t>the</w:t>
      </w:r>
      <w:r w:rsidR="000D66B7" w:rsidRPr="008E6518">
        <w:rPr>
          <w:rFonts w:ascii="Century Gothic" w:hAnsi="Century Gothic" w:cs="Calibri"/>
          <w:color w:val="000000" w:themeColor="text1"/>
          <w:sz w:val="22"/>
          <w:szCs w:val="22"/>
        </w:rPr>
        <w:t xml:space="preserve"> filtering and monitoring processes</w:t>
      </w:r>
      <w:r w:rsidR="00C82D3C" w:rsidRPr="008E6518">
        <w:rPr>
          <w:rFonts w:ascii="Century Gothic" w:hAnsi="Century Gothic" w:cs="Calibri"/>
          <w:color w:val="000000" w:themeColor="text1"/>
          <w:sz w:val="22"/>
          <w:szCs w:val="22"/>
        </w:rPr>
        <w:t xml:space="preserve"> on</w:t>
      </w:r>
      <w:r w:rsidR="00254A8B" w:rsidRPr="008E6518">
        <w:rPr>
          <w:rFonts w:ascii="Century Gothic" w:hAnsi="Century Gothic" w:cs="Calibri"/>
          <w:color w:val="000000" w:themeColor="text1"/>
          <w:sz w:val="22"/>
          <w:szCs w:val="22"/>
        </w:rPr>
        <w:t xml:space="preserve"> our</w:t>
      </w:r>
      <w:r w:rsidR="00C82D3C" w:rsidRPr="008E6518">
        <w:rPr>
          <w:rFonts w:ascii="Century Gothic" w:hAnsi="Century Gothic" w:cs="Calibri"/>
          <w:color w:val="000000" w:themeColor="text1"/>
          <w:sz w:val="22"/>
          <w:szCs w:val="22"/>
        </w:rPr>
        <w:t xml:space="preserve"> school devices and school networks. </w:t>
      </w:r>
    </w:p>
    <w:p w14:paraId="55027FF1" w14:textId="77777777" w:rsidR="00C82D3C" w:rsidRPr="008E6518" w:rsidRDefault="00C82D3C" w:rsidP="00951B95">
      <w:pPr>
        <w:rPr>
          <w:rFonts w:ascii="Century Gothic" w:hAnsi="Century Gothic" w:cs="Calibri"/>
          <w:color w:val="000000" w:themeColor="text1"/>
          <w:sz w:val="22"/>
          <w:szCs w:val="22"/>
        </w:rPr>
      </w:pPr>
    </w:p>
    <w:p w14:paraId="5BF321F5" w14:textId="5ECE41C4" w:rsidR="008E2722" w:rsidRPr="00E078AA" w:rsidRDefault="00C82D3C" w:rsidP="00951B95">
      <w:pPr>
        <w:rPr>
          <w:rFonts w:ascii="Century Gothic" w:hAnsi="Century Gothic" w:cs="Calibri"/>
          <w:b/>
          <w:sz w:val="22"/>
          <w:szCs w:val="22"/>
        </w:rPr>
      </w:pPr>
      <w:r w:rsidRPr="008E6518">
        <w:rPr>
          <w:rFonts w:ascii="Century Gothic" w:hAnsi="Century Gothic" w:cs="Calibri"/>
          <w:color w:val="000000" w:themeColor="text1"/>
          <w:sz w:val="22"/>
          <w:szCs w:val="22"/>
        </w:rPr>
        <w:t xml:space="preserve">The DSL </w:t>
      </w:r>
      <w:r w:rsidR="008E2722" w:rsidRPr="008E6518">
        <w:rPr>
          <w:rFonts w:ascii="Century Gothic" w:hAnsi="Century Gothic" w:cs="Calibri"/>
          <w:color w:val="000000" w:themeColor="text1"/>
          <w:sz w:val="22"/>
          <w:szCs w:val="22"/>
        </w:rPr>
        <w:t>will provide support to staff members and other adults to carry out their safeguarding duties</w:t>
      </w:r>
      <w:r w:rsidR="00BA6B57" w:rsidRPr="008E6518">
        <w:rPr>
          <w:rFonts w:ascii="Century Gothic" w:hAnsi="Century Gothic" w:cs="Calibri"/>
          <w:color w:val="000000" w:themeColor="text1"/>
          <w:sz w:val="22"/>
          <w:szCs w:val="22"/>
        </w:rPr>
        <w:t>,</w:t>
      </w:r>
      <w:r w:rsidR="008E2722" w:rsidRPr="008E6518">
        <w:rPr>
          <w:rFonts w:ascii="Century Gothic" w:hAnsi="Century Gothic" w:cs="Calibri"/>
          <w:color w:val="000000" w:themeColor="text1"/>
          <w:sz w:val="22"/>
          <w:szCs w:val="22"/>
        </w:rPr>
        <w:t xml:space="preserve"> and who will liaise closely with other services such as children’s social care and other services that support children</w:t>
      </w:r>
      <w:r w:rsidR="003E24B1" w:rsidRPr="008E6518">
        <w:rPr>
          <w:rFonts w:ascii="Century Gothic" w:hAnsi="Century Gothic" w:cs="Calibri"/>
          <w:color w:val="000000" w:themeColor="text1"/>
          <w:sz w:val="22"/>
          <w:szCs w:val="22"/>
        </w:rPr>
        <w:t xml:space="preserve">. </w:t>
      </w:r>
      <w:r w:rsidR="008E2722" w:rsidRPr="008E6518">
        <w:rPr>
          <w:rFonts w:ascii="Century Gothic" w:hAnsi="Century Gothic" w:cs="Calibri"/>
          <w:color w:val="000000" w:themeColor="text1"/>
          <w:sz w:val="22"/>
          <w:szCs w:val="22"/>
        </w:rPr>
        <w:t xml:space="preserve"> – </w:t>
      </w:r>
      <w:r w:rsidR="008E6518" w:rsidRPr="008E6518">
        <w:rPr>
          <w:rFonts w:ascii="Century Gothic" w:hAnsi="Century Gothic" w:cs="Calibri"/>
          <w:b/>
          <w:i/>
          <w:sz w:val="22"/>
          <w:szCs w:val="22"/>
        </w:rPr>
        <w:t>Chris Whelan/Suzanne Furlong</w:t>
      </w:r>
      <w:r w:rsidR="008E2722" w:rsidRPr="008E6518">
        <w:rPr>
          <w:rFonts w:ascii="Century Gothic" w:hAnsi="Century Gothic" w:cs="Calibri"/>
          <w:b/>
          <w:i/>
          <w:sz w:val="22"/>
          <w:szCs w:val="22"/>
        </w:rPr>
        <w:t>].</w:t>
      </w:r>
      <w:r w:rsidR="008E2722" w:rsidRPr="008E6518">
        <w:rPr>
          <w:rFonts w:ascii="Century Gothic" w:hAnsi="Century Gothic" w:cs="Calibri"/>
          <w:sz w:val="22"/>
          <w:szCs w:val="22"/>
        </w:rPr>
        <w:t xml:space="preserve">  </w:t>
      </w:r>
      <w:r w:rsidR="008E2722" w:rsidRPr="008E6518">
        <w:rPr>
          <w:rFonts w:ascii="Century Gothic" w:hAnsi="Century Gothic" w:cs="Calibri"/>
          <w:color w:val="000000" w:themeColor="text1"/>
          <w:sz w:val="22"/>
          <w:szCs w:val="22"/>
        </w:rPr>
        <w:t xml:space="preserve">The role of the DSL is explicit in the role-holder’s job description as set out </w:t>
      </w:r>
      <w:r w:rsidR="008E2722" w:rsidRPr="00E078AA">
        <w:rPr>
          <w:rFonts w:ascii="Century Gothic" w:hAnsi="Century Gothic" w:cs="Calibri"/>
          <w:sz w:val="22"/>
          <w:szCs w:val="22"/>
        </w:rPr>
        <w:t xml:space="preserve">in </w:t>
      </w:r>
      <w:r w:rsidR="008E2722" w:rsidRPr="00E078AA">
        <w:rPr>
          <w:rFonts w:ascii="Century Gothic" w:hAnsi="Century Gothic" w:cs="Calibri"/>
          <w:b/>
          <w:sz w:val="22"/>
          <w:szCs w:val="22"/>
        </w:rPr>
        <w:t xml:space="preserve">Keeping Children Safe </w:t>
      </w:r>
      <w:r w:rsidR="00C70296" w:rsidRPr="00E078AA">
        <w:rPr>
          <w:rFonts w:ascii="Century Gothic" w:hAnsi="Century Gothic" w:cs="Calibri"/>
          <w:b/>
          <w:sz w:val="22"/>
          <w:szCs w:val="22"/>
        </w:rPr>
        <w:t xml:space="preserve">in </w:t>
      </w:r>
      <w:r w:rsidR="008E2722" w:rsidRPr="00E078AA">
        <w:rPr>
          <w:rFonts w:ascii="Century Gothic" w:hAnsi="Century Gothic" w:cs="Calibri"/>
          <w:b/>
          <w:sz w:val="22"/>
          <w:szCs w:val="22"/>
        </w:rPr>
        <w:t>Education</w:t>
      </w:r>
      <w:r w:rsidR="00C70296" w:rsidRPr="00E078AA">
        <w:rPr>
          <w:rFonts w:ascii="Century Gothic" w:hAnsi="Century Gothic" w:cs="Calibri"/>
          <w:b/>
          <w:sz w:val="22"/>
          <w:szCs w:val="22"/>
        </w:rPr>
        <w:t xml:space="preserve"> 202</w:t>
      </w:r>
      <w:r w:rsidR="00227B88" w:rsidRPr="00E078AA">
        <w:rPr>
          <w:rFonts w:ascii="Century Gothic" w:hAnsi="Century Gothic" w:cs="Calibri"/>
          <w:b/>
          <w:sz w:val="22"/>
          <w:szCs w:val="22"/>
        </w:rPr>
        <w:t>5</w:t>
      </w:r>
      <w:r w:rsidR="008E2722" w:rsidRPr="00E078AA">
        <w:rPr>
          <w:rFonts w:ascii="Century Gothic" w:hAnsi="Century Gothic" w:cs="Calibri"/>
          <w:b/>
          <w:sz w:val="22"/>
          <w:szCs w:val="22"/>
        </w:rPr>
        <w:t xml:space="preserve"> Annex </w:t>
      </w:r>
      <w:r w:rsidR="007B7A7B" w:rsidRPr="00E078AA">
        <w:rPr>
          <w:rFonts w:ascii="Century Gothic" w:hAnsi="Century Gothic" w:cs="Calibri"/>
          <w:b/>
          <w:sz w:val="22"/>
          <w:szCs w:val="22"/>
        </w:rPr>
        <w:t>C</w:t>
      </w:r>
    </w:p>
    <w:p w14:paraId="196A92F1" w14:textId="77777777" w:rsidR="00C31779" w:rsidRPr="008E6518" w:rsidRDefault="00C31779" w:rsidP="00951B95">
      <w:pPr>
        <w:tabs>
          <w:tab w:val="num" w:pos="567"/>
        </w:tabs>
        <w:rPr>
          <w:rFonts w:ascii="Century Gothic" w:hAnsi="Century Gothic" w:cs="Calibri"/>
          <w:b/>
          <w:color w:val="000000" w:themeColor="text1"/>
          <w:sz w:val="22"/>
          <w:szCs w:val="22"/>
        </w:rPr>
      </w:pPr>
    </w:p>
    <w:p w14:paraId="2893E059" w14:textId="77777777" w:rsidR="008E2722" w:rsidRPr="008E6518" w:rsidRDefault="008E2722" w:rsidP="00951B95">
      <w:pPr>
        <w:rPr>
          <w:rFonts w:ascii="Century Gothic" w:hAnsi="Century Gothic" w:cs="Calibri"/>
          <w:sz w:val="22"/>
          <w:szCs w:val="22"/>
        </w:rPr>
      </w:pPr>
      <w:r w:rsidRPr="008E6518">
        <w:rPr>
          <w:rFonts w:ascii="Century Gothic" w:hAnsi="Century Gothic" w:cs="Calibri"/>
          <w:sz w:val="22"/>
          <w:szCs w:val="22"/>
        </w:rPr>
        <w:t>During term-time the DSL and/or a deputy will always be available (during school/college hours) for staff in the school/college to discuss any safeguarding concerns. Arrangements will be made to ensure that access to the DSL or deputy will be available to staff during off-site visits or other extra-curricular activities taking place outside normal school hours</w:t>
      </w:r>
      <w:r w:rsidR="0027678B" w:rsidRPr="008E6518">
        <w:rPr>
          <w:rFonts w:ascii="Century Gothic" w:hAnsi="Century Gothic" w:cs="Calibri"/>
          <w:sz w:val="22"/>
          <w:szCs w:val="22"/>
        </w:rPr>
        <w:t>.</w:t>
      </w:r>
    </w:p>
    <w:p w14:paraId="4C128408" w14:textId="77777777" w:rsidR="00C31779" w:rsidRPr="008E6518" w:rsidRDefault="00C31779" w:rsidP="00951B95">
      <w:pPr>
        <w:tabs>
          <w:tab w:val="num" w:pos="567"/>
        </w:tabs>
        <w:rPr>
          <w:rFonts w:ascii="Century Gothic" w:hAnsi="Century Gothic" w:cs="Calibri"/>
          <w:sz w:val="22"/>
          <w:szCs w:val="22"/>
        </w:rPr>
      </w:pPr>
    </w:p>
    <w:p w14:paraId="7D600E9B" w14:textId="6E1317CB" w:rsidR="008E2722" w:rsidRPr="008E6518" w:rsidRDefault="008E2722" w:rsidP="00951B95">
      <w:pPr>
        <w:tabs>
          <w:tab w:val="num" w:pos="567"/>
        </w:tabs>
        <w:rPr>
          <w:rFonts w:ascii="Century Gothic" w:hAnsi="Century Gothic" w:cs="Calibri"/>
          <w:color w:val="FF0000"/>
          <w:sz w:val="22"/>
          <w:szCs w:val="22"/>
        </w:rPr>
      </w:pPr>
      <w:r w:rsidRPr="008E6518">
        <w:rPr>
          <w:rFonts w:ascii="Century Gothic" w:hAnsi="Century Gothic" w:cs="Calibri"/>
          <w:sz w:val="22"/>
          <w:szCs w:val="22"/>
        </w:rPr>
        <w:t xml:space="preserve">The DSL will have knowledge and skills for recognising and acting upon </w:t>
      </w:r>
      <w:r w:rsidR="005C6A15" w:rsidRPr="008E6518">
        <w:rPr>
          <w:rFonts w:ascii="Century Gothic" w:hAnsi="Century Gothic" w:cs="Calibri"/>
          <w:sz w:val="22"/>
          <w:szCs w:val="22"/>
        </w:rPr>
        <w:t>child p</w:t>
      </w:r>
      <w:r w:rsidRPr="008E6518">
        <w:rPr>
          <w:rFonts w:ascii="Century Gothic" w:hAnsi="Century Gothic" w:cs="Calibri"/>
          <w:sz w:val="22"/>
          <w:szCs w:val="22"/>
        </w:rPr>
        <w:t>rotection concerns, having received appropriate training. The DSL</w:t>
      </w:r>
      <w:r w:rsidR="008F2BDE">
        <w:rPr>
          <w:rFonts w:ascii="Century Gothic" w:hAnsi="Century Gothic" w:cs="Calibri"/>
          <w:sz w:val="22"/>
          <w:szCs w:val="22"/>
        </w:rPr>
        <w:t xml:space="preserve"> (Pam Robinson</w:t>
      </w:r>
      <w:r w:rsidR="008E6518" w:rsidRPr="008E6518">
        <w:rPr>
          <w:rFonts w:ascii="Century Gothic" w:hAnsi="Century Gothic" w:cs="Calibri"/>
          <w:sz w:val="22"/>
          <w:szCs w:val="22"/>
        </w:rPr>
        <w:t>)</w:t>
      </w:r>
      <w:r w:rsidRPr="008E6518">
        <w:rPr>
          <w:rFonts w:ascii="Century Gothic" w:hAnsi="Century Gothic" w:cs="Calibri"/>
          <w:sz w:val="22"/>
          <w:szCs w:val="22"/>
        </w:rPr>
        <w:t xml:space="preserve"> is also the ‘Prevent Single Point of Contact’ (SPOC</w:t>
      </w:r>
    </w:p>
    <w:p w14:paraId="691D3922" w14:textId="77777777" w:rsidR="00021881" w:rsidRPr="008E6518" w:rsidRDefault="00021881" w:rsidP="00951B95">
      <w:pPr>
        <w:tabs>
          <w:tab w:val="num" w:pos="567"/>
        </w:tabs>
        <w:rPr>
          <w:rFonts w:ascii="Century Gothic" w:hAnsi="Century Gothic" w:cs="Calibri"/>
          <w:color w:val="FF0000"/>
          <w:sz w:val="22"/>
          <w:szCs w:val="22"/>
        </w:rPr>
      </w:pPr>
    </w:p>
    <w:p w14:paraId="2125ABB0" w14:textId="5B824373" w:rsidR="00021881" w:rsidRPr="008E6518" w:rsidRDefault="00021881" w:rsidP="00951B95">
      <w:pPr>
        <w:tabs>
          <w:tab w:val="num" w:pos="567"/>
        </w:tabs>
        <w:rPr>
          <w:rFonts w:ascii="Century Gothic" w:hAnsi="Century Gothic" w:cs="Calibri"/>
          <w:b/>
          <w:sz w:val="22"/>
          <w:szCs w:val="22"/>
        </w:rPr>
      </w:pPr>
      <w:r w:rsidRPr="008E6518">
        <w:rPr>
          <w:rFonts w:ascii="Century Gothic" w:hAnsi="Century Gothic" w:cs="Calibri"/>
          <w:sz w:val="22"/>
          <w:szCs w:val="22"/>
        </w:rPr>
        <w:t>Our DSL will have</w:t>
      </w:r>
      <w:r w:rsidR="003B736F" w:rsidRPr="008E6518">
        <w:rPr>
          <w:rFonts w:ascii="Century Gothic" w:hAnsi="Century Gothic" w:cs="Calibri"/>
          <w:sz w:val="22"/>
          <w:szCs w:val="22"/>
        </w:rPr>
        <w:t xml:space="preserve"> knowledge and a good </w:t>
      </w:r>
      <w:r w:rsidRPr="008E6518">
        <w:rPr>
          <w:rFonts w:ascii="Century Gothic" w:hAnsi="Century Gothic" w:cs="Calibri"/>
          <w:sz w:val="22"/>
          <w:szCs w:val="22"/>
        </w:rPr>
        <w:t xml:space="preserve">understanding of harmful sexual </w:t>
      </w:r>
      <w:r w:rsidR="006A4F7C" w:rsidRPr="008E6518">
        <w:rPr>
          <w:rFonts w:ascii="Century Gothic" w:hAnsi="Century Gothic" w:cs="Calibri"/>
          <w:sz w:val="22"/>
          <w:szCs w:val="22"/>
        </w:rPr>
        <w:t>behaviours</w:t>
      </w:r>
      <w:r w:rsidR="001C1074" w:rsidRPr="008E6518">
        <w:rPr>
          <w:rFonts w:ascii="Century Gothic" w:hAnsi="Century Gothic" w:cs="Calibri"/>
          <w:sz w:val="22"/>
          <w:szCs w:val="22"/>
        </w:rPr>
        <w:t xml:space="preserve"> </w:t>
      </w:r>
      <w:r w:rsidR="008F2BDE" w:rsidRPr="008E6518">
        <w:rPr>
          <w:rFonts w:ascii="Century Gothic" w:hAnsi="Century Gothic" w:cs="Calibri"/>
          <w:sz w:val="22"/>
          <w:szCs w:val="22"/>
        </w:rPr>
        <w:t>and</w:t>
      </w:r>
      <w:r w:rsidR="001C1074" w:rsidRPr="008E6518">
        <w:rPr>
          <w:rFonts w:ascii="Century Gothic" w:hAnsi="Century Gothic" w:cs="Calibri"/>
          <w:sz w:val="22"/>
          <w:szCs w:val="22"/>
        </w:rPr>
        <w:t xml:space="preserve"> are trained in the Brook Traffic Light Tool</w:t>
      </w:r>
    </w:p>
    <w:p w14:paraId="3D384CB7" w14:textId="77777777" w:rsidR="008E2722" w:rsidRPr="008E6518" w:rsidRDefault="008E2722" w:rsidP="00951B95">
      <w:pPr>
        <w:rPr>
          <w:rFonts w:ascii="Century Gothic" w:hAnsi="Century Gothic" w:cs="Calibri"/>
          <w:sz w:val="22"/>
          <w:szCs w:val="22"/>
        </w:rPr>
      </w:pPr>
    </w:p>
    <w:p w14:paraId="7AA8FED7" w14:textId="77777777"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Liaison and Referrals</w:t>
      </w:r>
      <w:r w:rsidR="00DF1D62" w:rsidRPr="008E6518">
        <w:rPr>
          <w:rFonts w:ascii="Century Gothic" w:hAnsi="Century Gothic" w:cs="Calibri"/>
          <w:b/>
          <w:bCs/>
          <w:sz w:val="22"/>
          <w:szCs w:val="22"/>
          <w:lang w:eastAsia="en-US"/>
        </w:rPr>
        <w:t xml:space="preserve"> </w:t>
      </w:r>
    </w:p>
    <w:p w14:paraId="63AD6B8F" w14:textId="77777777" w:rsidR="008029F2" w:rsidRPr="008E6518" w:rsidRDefault="008029F2" w:rsidP="00951B95">
      <w:pPr>
        <w:rPr>
          <w:rFonts w:ascii="Century Gothic" w:hAnsi="Century Gothic" w:cs="Calibri"/>
          <w:b/>
          <w:sz w:val="22"/>
          <w:szCs w:val="22"/>
        </w:rPr>
      </w:pPr>
    </w:p>
    <w:p w14:paraId="41AA3573" w14:textId="58482B2E" w:rsidR="008E2722" w:rsidRPr="008E6518" w:rsidRDefault="008E2722" w:rsidP="00951B95">
      <w:pPr>
        <w:rPr>
          <w:rFonts w:ascii="Century Gothic" w:hAnsi="Century Gothic" w:cs="Calibri"/>
          <w:b/>
          <w:sz w:val="22"/>
          <w:szCs w:val="22"/>
        </w:rPr>
      </w:pPr>
      <w:r w:rsidRPr="008E6518">
        <w:rPr>
          <w:rFonts w:ascii="Century Gothic" w:hAnsi="Century Gothic" w:cs="Calibri"/>
          <w:b/>
          <w:sz w:val="22"/>
          <w:szCs w:val="22"/>
        </w:rPr>
        <w:t xml:space="preserve">The DSL will: </w:t>
      </w:r>
    </w:p>
    <w:p w14:paraId="39D14A8E" w14:textId="77777777" w:rsidR="008E2722" w:rsidRPr="008E6518" w:rsidRDefault="008E2722" w:rsidP="00951B95">
      <w:pPr>
        <w:rPr>
          <w:rFonts w:ascii="Century Gothic" w:hAnsi="Century Gothic" w:cs="Calibri"/>
          <w:sz w:val="22"/>
          <w:szCs w:val="22"/>
        </w:rPr>
      </w:pPr>
    </w:p>
    <w:p w14:paraId="2D25F1E5" w14:textId="3CC95EA4"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8E2722" w:rsidRPr="008E6518">
        <w:rPr>
          <w:rFonts w:ascii="Century Gothic" w:hAnsi="Century Gothic" w:cs="Calibri"/>
          <w:sz w:val="22"/>
          <w:szCs w:val="22"/>
        </w:rPr>
        <w:t xml:space="preserve">iaise with </w:t>
      </w:r>
      <w:r w:rsidR="008E2722" w:rsidRPr="00E078AA">
        <w:rPr>
          <w:rFonts w:ascii="Century Gothic" w:hAnsi="Century Gothic" w:cs="Calibri"/>
          <w:sz w:val="22"/>
          <w:szCs w:val="22"/>
        </w:rPr>
        <w:t>Children</w:t>
      </w:r>
      <w:r w:rsidR="0093283E" w:rsidRPr="00E078AA">
        <w:rPr>
          <w:rFonts w:ascii="Century Gothic" w:hAnsi="Century Gothic" w:cs="Calibri"/>
          <w:sz w:val="22"/>
          <w:szCs w:val="22"/>
        </w:rPr>
        <w:t>’s</w:t>
      </w:r>
      <w:r w:rsidR="008E2722" w:rsidRPr="00E078AA">
        <w:rPr>
          <w:rFonts w:ascii="Century Gothic" w:hAnsi="Century Gothic" w:cs="Calibri"/>
          <w:sz w:val="22"/>
          <w:szCs w:val="22"/>
        </w:rPr>
        <w:t xml:space="preserve"> </w:t>
      </w:r>
      <w:r w:rsidR="0093283E" w:rsidRPr="00E078AA">
        <w:rPr>
          <w:rFonts w:ascii="Century Gothic" w:hAnsi="Century Gothic" w:cs="Calibri"/>
          <w:sz w:val="22"/>
          <w:szCs w:val="22"/>
        </w:rPr>
        <w:t>S</w:t>
      </w:r>
      <w:r w:rsidR="008E2722" w:rsidRPr="00E078AA">
        <w:rPr>
          <w:rFonts w:ascii="Century Gothic" w:hAnsi="Century Gothic" w:cs="Calibri"/>
          <w:sz w:val="22"/>
          <w:szCs w:val="22"/>
        </w:rPr>
        <w:t xml:space="preserve">ocial </w:t>
      </w:r>
      <w:r w:rsidR="0093283E" w:rsidRPr="00E078AA">
        <w:rPr>
          <w:rFonts w:ascii="Century Gothic" w:hAnsi="Century Gothic" w:cs="Calibri"/>
          <w:sz w:val="22"/>
          <w:szCs w:val="22"/>
        </w:rPr>
        <w:t>C</w:t>
      </w:r>
      <w:r w:rsidR="008E2722" w:rsidRPr="00E078AA">
        <w:rPr>
          <w:rFonts w:ascii="Century Gothic" w:hAnsi="Century Gothic" w:cs="Calibri"/>
          <w:sz w:val="22"/>
          <w:szCs w:val="22"/>
        </w:rPr>
        <w:t>are</w:t>
      </w:r>
      <w:r w:rsidR="003371BC" w:rsidRPr="00E078AA">
        <w:rPr>
          <w:rFonts w:ascii="Century Gothic" w:hAnsi="Century Gothic" w:cs="Calibri"/>
          <w:sz w:val="22"/>
          <w:szCs w:val="22"/>
        </w:rPr>
        <w:t xml:space="preserve"> </w:t>
      </w:r>
      <w:r w:rsidR="003371BC" w:rsidRPr="008E6518">
        <w:rPr>
          <w:rFonts w:ascii="Century Gothic" w:hAnsi="Century Gothic" w:cs="Calibri"/>
          <w:sz w:val="22"/>
          <w:szCs w:val="22"/>
        </w:rPr>
        <w:t xml:space="preserve">and </w:t>
      </w:r>
      <w:r w:rsidR="008E2722" w:rsidRPr="008E6518">
        <w:rPr>
          <w:rFonts w:ascii="Century Gothic" w:hAnsi="Century Gothic" w:cs="Calibri"/>
          <w:sz w:val="22"/>
          <w:szCs w:val="22"/>
        </w:rPr>
        <w:t xml:space="preserve">other agencies </w:t>
      </w:r>
      <w:r w:rsidR="003371BC" w:rsidRPr="008E6518">
        <w:rPr>
          <w:rFonts w:ascii="Century Gothic" w:hAnsi="Century Gothic" w:cs="Calibri"/>
          <w:sz w:val="22"/>
          <w:szCs w:val="22"/>
        </w:rPr>
        <w:t>in</w:t>
      </w:r>
      <w:r w:rsidR="008E2722" w:rsidRPr="008E6518">
        <w:rPr>
          <w:rFonts w:ascii="Century Gothic" w:hAnsi="Century Gothic" w:cs="Calibri"/>
          <w:sz w:val="22"/>
          <w:szCs w:val="22"/>
        </w:rPr>
        <w:t xml:space="preserve"> Sefton (If children live in another area liaise with the relevant agencies)</w:t>
      </w:r>
      <w:r w:rsidR="00D25EFA" w:rsidRPr="008E6518">
        <w:rPr>
          <w:rFonts w:ascii="Century Gothic" w:hAnsi="Century Gothic" w:cs="Calibri"/>
          <w:sz w:val="22"/>
          <w:szCs w:val="22"/>
        </w:rPr>
        <w:t>.</w:t>
      </w:r>
    </w:p>
    <w:p w14:paraId="23BD9C89" w14:textId="10CC84A6"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all cases of suspected abuse or allegations to </w:t>
      </w:r>
      <w:r w:rsidR="008E2722" w:rsidRPr="008E6518">
        <w:rPr>
          <w:rFonts w:ascii="Century Gothic" w:hAnsi="Century Gothic" w:cstheme="minorHAnsi"/>
          <w:b/>
          <w:bCs/>
          <w:sz w:val="22"/>
          <w:szCs w:val="22"/>
        </w:rPr>
        <w:t>Sefton</w:t>
      </w:r>
      <w:r w:rsidR="0093283E" w:rsidRPr="008E6518">
        <w:rPr>
          <w:rFonts w:ascii="Century Gothic" w:hAnsi="Century Gothic" w:cstheme="minorHAnsi"/>
          <w:sz w:val="22"/>
          <w:szCs w:val="22"/>
        </w:rPr>
        <w:t xml:space="preserve"> </w:t>
      </w:r>
      <w:r w:rsidR="0080733E" w:rsidRPr="008E6518">
        <w:rPr>
          <w:rFonts w:ascii="Century Gothic" w:hAnsi="Century Gothic" w:cstheme="minorHAnsi"/>
          <w:b/>
          <w:bCs/>
          <w:sz w:val="22"/>
          <w:szCs w:val="22"/>
        </w:rPr>
        <w:t>Children’s Help and Advice Team (CHAT)</w:t>
      </w:r>
      <w:r w:rsidR="008E2722" w:rsidRPr="008E6518">
        <w:rPr>
          <w:rFonts w:ascii="Century Gothic" w:hAnsi="Century Gothic" w:cs="Calibri"/>
          <w:sz w:val="22"/>
          <w:szCs w:val="22"/>
        </w:rPr>
        <w:t xml:space="preserve"> immediately</w:t>
      </w:r>
      <w:r w:rsidR="00BA6B57" w:rsidRPr="008E6518">
        <w:rPr>
          <w:rFonts w:ascii="Century Gothic" w:hAnsi="Century Gothic" w:cs="Calibri"/>
          <w:sz w:val="22"/>
          <w:szCs w:val="22"/>
        </w:rPr>
        <w:t>,</w:t>
      </w:r>
      <w:r w:rsidR="008E2722" w:rsidRPr="008E6518">
        <w:rPr>
          <w:rFonts w:ascii="Century Gothic" w:hAnsi="Century Gothic" w:cs="Calibri"/>
          <w:sz w:val="22"/>
          <w:szCs w:val="22"/>
        </w:rPr>
        <w:t xml:space="preserve"> if at any point there is a risk of immediate serious harm to </w:t>
      </w:r>
      <w:r w:rsidR="001F214A" w:rsidRPr="008E6518">
        <w:rPr>
          <w:rFonts w:ascii="Century Gothic" w:hAnsi="Century Gothic" w:cs="Calibri"/>
          <w:sz w:val="22"/>
          <w:szCs w:val="22"/>
        </w:rPr>
        <w:t>the</w:t>
      </w:r>
      <w:r w:rsidR="00B72EAC" w:rsidRPr="008E6518">
        <w:rPr>
          <w:rFonts w:ascii="Century Gothic" w:hAnsi="Century Gothic" w:cs="Calibri"/>
          <w:sz w:val="22"/>
          <w:szCs w:val="22"/>
        </w:rPr>
        <w:t xml:space="preserve"> </w:t>
      </w:r>
      <w:r w:rsidR="00CB5C11" w:rsidRPr="008E6518">
        <w:rPr>
          <w:rFonts w:ascii="Century Gothic" w:hAnsi="Century Gothic" w:cs="Calibri"/>
          <w:sz w:val="22"/>
          <w:szCs w:val="22"/>
        </w:rPr>
        <w:t xml:space="preserve">child </w:t>
      </w:r>
      <w:r w:rsidR="00B72EAC" w:rsidRPr="008E6518">
        <w:rPr>
          <w:rFonts w:ascii="Century Gothic" w:hAnsi="Century Gothic" w:cs="Calibri"/>
          <w:sz w:val="22"/>
          <w:szCs w:val="22"/>
        </w:rPr>
        <w:t>school need to contact the police</w:t>
      </w:r>
      <w:r w:rsidR="00D25EFA" w:rsidRPr="008E6518">
        <w:rPr>
          <w:rFonts w:ascii="Century Gothic" w:hAnsi="Century Gothic" w:cs="Calibri"/>
          <w:sz w:val="22"/>
          <w:szCs w:val="22"/>
        </w:rPr>
        <w:t>.</w:t>
      </w:r>
    </w:p>
    <w:p w14:paraId="3C2AEC0B" w14:textId="49C17C94"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593070" w:rsidRPr="008E6518">
        <w:rPr>
          <w:rFonts w:ascii="Century Gothic" w:hAnsi="Century Gothic" w:cs="Calibri"/>
          <w:sz w:val="22"/>
          <w:szCs w:val="22"/>
        </w:rPr>
        <w:t>iaise with staff and act as a source of support, advice and expertise within school when deciding to make a referral</w:t>
      </w:r>
      <w:r w:rsidR="0080733E" w:rsidRPr="008E6518">
        <w:rPr>
          <w:rFonts w:ascii="Century Gothic" w:hAnsi="Century Gothic" w:cs="Calibri"/>
          <w:sz w:val="22"/>
          <w:szCs w:val="22"/>
        </w:rPr>
        <w:t>.</w:t>
      </w:r>
      <w:r w:rsidR="00593070" w:rsidRPr="008E6518">
        <w:rPr>
          <w:rFonts w:ascii="Century Gothic" w:hAnsi="Century Gothic" w:cs="Calibri"/>
          <w:sz w:val="22"/>
          <w:szCs w:val="22"/>
        </w:rPr>
        <w:t xml:space="preserve"> </w:t>
      </w:r>
    </w:p>
    <w:p w14:paraId="55AE2548"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L</w:t>
      </w:r>
      <w:r w:rsidR="008E2722" w:rsidRPr="008E6518">
        <w:rPr>
          <w:rFonts w:ascii="Century Gothic" w:hAnsi="Century Gothic" w:cs="Calibri"/>
          <w:sz w:val="22"/>
          <w:szCs w:val="22"/>
        </w:rPr>
        <w:t>iaise with the Head teacher (where this is not one and the same person) to inform them of issues under Section 47 of the Children Act 1989 and Police investigations</w:t>
      </w:r>
      <w:r w:rsidR="00D25EFA" w:rsidRPr="008E6518">
        <w:rPr>
          <w:rFonts w:ascii="Century Gothic" w:hAnsi="Century Gothic" w:cs="Calibri"/>
          <w:sz w:val="22"/>
          <w:szCs w:val="22"/>
        </w:rPr>
        <w:t>.</w:t>
      </w:r>
    </w:p>
    <w:p w14:paraId="6F28659C" w14:textId="7EA279A7" w:rsidR="009E7FD2" w:rsidRPr="008E6518" w:rsidRDefault="009E7FD2"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 xml:space="preserve">Remain responsible for oversight of any child on placements or alternative education arrangements. </w:t>
      </w:r>
    </w:p>
    <w:p w14:paraId="14D91958" w14:textId="77777777" w:rsidR="00EA41A1"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the most relevant trained person attends</w:t>
      </w:r>
      <w:r w:rsidR="004732BE" w:rsidRPr="008E6518">
        <w:rPr>
          <w:rFonts w:ascii="Century Gothic" w:hAnsi="Century Gothic" w:cs="Calibri"/>
          <w:sz w:val="22"/>
          <w:szCs w:val="22"/>
        </w:rPr>
        <w:t xml:space="preserve"> strategy discussions,</w:t>
      </w:r>
      <w:r w:rsidR="008E2722" w:rsidRPr="008E6518">
        <w:rPr>
          <w:rFonts w:ascii="Century Gothic" w:hAnsi="Century Gothic"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8E6518">
        <w:rPr>
          <w:rFonts w:ascii="Century Gothic" w:hAnsi="Century Gothic" w:cs="Calibri"/>
          <w:sz w:val="22"/>
          <w:szCs w:val="22"/>
        </w:rPr>
        <w:t>.</w:t>
      </w:r>
    </w:p>
    <w:p w14:paraId="67AE04CE" w14:textId="77777777" w:rsidR="00CB4739" w:rsidRPr="008E6518" w:rsidRDefault="00CB4739" w:rsidP="00ED75A2">
      <w:pPr>
        <w:numPr>
          <w:ilvl w:val="0"/>
          <w:numId w:val="63"/>
        </w:numPr>
        <w:tabs>
          <w:tab w:val="clear" w:pos="720"/>
        </w:tabs>
        <w:ind w:left="567" w:hanging="567"/>
        <w:rPr>
          <w:rFonts w:ascii="Century Gothic" w:hAnsi="Century Gothic" w:cs="Calibri"/>
          <w:sz w:val="22"/>
          <w:szCs w:val="22"/>
        </w:rPr>
      </w:pPr>
      <w:r w:rsidRPr="008E6518">
        <w:rPr>
          <w:rFonts w:ascii="Century Gothic" w:hAnsi="Century Gothic" w:cs="Calibri"/>
          <w:sz w:val="22"/>
          <w:szCs w:val="22"/>
        </w:rPr>
        <w:t xml:space="preserve">Be confident that they know what local specialist support is available to support all children involved (including victims and alleged perpetrators) in sexual violence and sexual </w:t>
      </w:r>
      <w:r w:rsidR="0085717B" w:rsidRPr="008E6518">
        <w:rPr>
          <w:rFonts w:ascii="Century Gothic" w:hAnsi="Century Gothic" w:cs="Calibri"/>
          <w:sz w:val="22"/>
          <w:szCs w:val="22"/>
        </w:rPr>
        <w:t>harassment and</w:t>
      </w:r>
      <w:r w:rsidRPr="008E6518">
        <w:rPr>
          <w:rFonts w:ascii="Century Gothic" w:hAnsi="Century Gothic" w:cs="Calibri"/>
          <w:sz w:val="22"/>
          <w:szCs w:val="22"/>
        </w:rPr>
        <w:t xml:space="preserve"> be confident as to how to access this support</w:t>
      </w:r>
      <w:r w:rsidR="0085717B" w:rsidRPr="008E6518">
        <w:rPr>
          <w:rFonts w:ascii="Century Gothic" w:hAnsi="Century Gothic" w:cs="Calibri"/>
          <w:sz w:val="22"/>
          <w:szCs w:val="22"/>
        </w:rPr>
        <w:t>.</w:t>
      </w:r>
    </w:p>
    <w:p w14:paraId="19FB49C0" w14:textId="77777777" w:rsidR="00CB4739" w:rsidRPr="008E6518" w:rsidRDefault="00CB4739" w:rsidP="00ED75A2">
      <w:pPr>
        <w:pStyle w:val="4Bulletedcopyblue"/>
        <w:numPr>
          <w:ilvl w:val="0"/>
          <w:numId w:val="63"/>
        </w:numPr>
        <w:tabs>
          <w:tab w:val="clear" w:pos="720"/>
        </w:tabs>
        <w:spacing w:after="0"/>
        <w:ind w:left="567" w:hanging="567"/>
        <w:rPr>
          <w:rFonts w:ascii="Century Gothic" w:hAnsi="Century Gothic" w:cs="Calibri"/>
          <w:sz w:val="22"/>
          <w:szCs w:val="22"/>
        </w:rPr>
      </w:pPr>
      <w:r w:rsidRPr="008E6518">
        <w:rPr>
          <w:rFonts w:ascii="Century Gothic" w:hAnsi="Century Gothic" w:cs="Calibri"/>
          <w:sz w:val="22"/>
          <w:szCs w:val="22"/>
        </w:rPr>
        <w:t xml:space="preserve">Be aware that children must have an ‘appropriate adult’ to support and help them in the case of a police investigation or search </w:t>
      </w:r>
      <w:r w:rsidR="00C57C2A" w:rsidRPr="008E6518">
        <w:rPr>
          <w:rFonts w:ascii="Century Gothic" w:hAnsi="Century Gothic" w:cs="Calibri"/>
          <w:sz w:val="22"/>
          <w:szCs w:val="22"/>
        </w:rPr>
        <w:t>as outlined in the statutory guidance – PACE Code C</w:t>
      </w:r>
      <w:r w:rsidR="0085717B" w:rsidRPr="008E6518">
        <w:rPr>
          <w:rFonts w:ascii="Century Gothic" w:hAnsi="Century Gothic" w:cs="Calibri"/>
          <w:sz w:val="22"/>
          <w:szCs w:val="22"/>
        </w:rPr>
        <w:t>.</w:t>
      </w:r>
    </w:p>
    <w:p w14:paraId="58490857"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that any</w:t>
      </w:r>
      <w:r w:rsidR="00CB5C11" w:rsidRPr="008E6518">
        <w:rPr>
          <w:rFonts w:ascii="Century Gothic" w:hAnsi="Century Gothic" w:cs="Calibri"/>
          <w:sz w:val="22"/>
          <w:szCs w:val="22"/>
        </w:rPr>
        <w:t xml:space="preserve"> child </w:t>
      </w:r>
      <w:r w:rsidR="008E2722" w:rsidRPr="008E6518">
        <w:rPr>
          <w:rFonts w:ascii="Century Gothic" w:hAnsi="Century Gothic" w:cs="Calibri"/>
          <w:sz w:val="22"/>
          <w:szCs w:val="22"/>
        </w:rPr>
        <w:t>currently on a</w:t>
      </w:r>
      <w:r w:rsidR="00BF2152" w:rsidRPr="008E6518">
        <w:rPr>
          <w:rFonts w:ascii="Century Gothic" w:hAnsi="Century Gothic" w:cs="Calibri"/>
          <w:sz w:val="22"/>
          <w:szCs w:val="22"/>
        </w:rPr>
        <w:t xml:space="preserve"> child</w:t>
      </w:r>
      <w:r w:rsidR="008E2722" w:rsidRPr="008E6518">
        <w:rPr>
          <w:rFonts w:ascii="Century Gothic" w:hAnsi="Century Gothic" w:cs="Calibri"/>
          <w:sz w:val="22"/>
          <w:szCs w:val="22"/>
        </w:rPr>
        <w:t xml:space="preserve"> protection plan who is absent from school without explanation </w:t>
      </w:r>
      <w:r w:rsidR="00CD2329" w:rsidRPr="008E6518">
        <w:rPr>
          <w:rFonts w:ascii="Century Gothic" w:hAnsi="Century Gothic" w:cs="Calibri"/>
          <w:sz w:val="22"/>
          <w:szCs w:val="22"/>
        </w:rPr>
        <w:t>is referred to Sefton Council School Attendance First Day Response Scheme</w:t>
      </w:r>
      <w:r w:rsidR="0027488F" w:rsidRPr="008E6518">
        <w:rPr>
          <w:rFonts w:ascii="Century Gothic" w:hAnsi="Century Gothic" w:cs="Calibri"/>
          <w:sz w:val="22"/>
          <w:szCs w:val="22"/>
        </w:rPr>
        <w:t>,</w:t>
      </w:r>
      <w:r w:rsidR="00CD2329" w:rsidRPr="008E6518">
        <w:rPr>
          <w:rFonts w:ascii="Century Gothic" w:hAnsi="Century Gothic" w:cs="Calibri"/>
          <w:sz w:val="22"/>
          <w:szCs w:val="22"/>
        </w:rPr>
        <w:t xml:space="preserve"> and contact is made with the social worker, </w:t>
      </w:r>
      <w:r w:rsidR="008E2722" w:rsidRPr="008E6518">
        <w:rPr>
          <w:rFonts w:ascii="Century Gothic" w:hAnsi="Century Gothic" w:cs="Calibri"/>
          <w:sz w:val="22"/>
          <w:szCs w:val="22"/>
        </w:rPr>
        <w:t>in their absence</w:t>
      </w:r>
      <w:r w:rsidR="0027488F" w:rsidRPr="008E6518">
        <w:rPr>
          <w:rFonts w:ascii="Century Gothic" w:hAnsi="Century Gothic" w:cs="Calibri"/>
          <w:sz w:val="22"/>
          <w:szCs w:val="22"/>
        </w:rPr>
        <w:t>,</w:t>
      </w:r>
      <w:r w:rsidR="008E2722" w:rsidRPr="008E6518">
        <w:rPr>
          <w:rFonts w:ascii="Century Gothic" w:hAnsi="Century Gothic" w:cs="Calibri"/>
          <w:sz w:val="22"/>
          <w:szCs w:val="22"/>
        </w:rPr>
        <w:t xml:space="preserve"> a Team Manager</w:t>
      </w:r>
      <w:r w:rsidR="0085717B" w:rsidRPr="008E6518">
        <w:rPr>
          <w:rFonts w:ascii="Century Gothic" w:hAnsi="Century Gothic" w:cs="Calibri"/>
          <w:sz w:val="22"/>
          <w:szCs w:val="22"/>
        </w:rPr>
        <w:t>.</w:t>
      </w:r>
    </w:p>
    <w:p w14:paraId="04D1D749" w14:textId="77777777" w:rsidR="00CD2329"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CD2329" w:rsidRPr="008E6518">
        <w:rPr>
          <w:rFonts w:ascii="Century Gothic" w:hAnsi="Century Gothic" w:cs="Calibri"/>
          <w:sz w:val="22"/>
          <w:szCs w:val="22"/>
        </w:rPr>
        <w:t>e responsible for responding to domestic abuse notifications from the Operation Encompass Initiative and provide support to children and their families as appropriate</w:t>
      </w:r>
      <w:r w:rsidR="0085717B" w:rsidRPr="008E6518">
        <w:rPr>
          <w:rFonts w:ascii="Century Gothic" w:hAnsi="Century Gothic" w:cs="Calibri"/>
          <w:sz w:val="22"/>
          <w:szCs w:val="22"/>
        </w:rPr>
        <w:t>.</w:t>
      </w:r>
    </w:p>
    <w:p w14:paraId="013CD1A8" w14:textId="77777777" w:rsidR="001556CB"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E23" w:rsidRPr="008E6518">
        <w:rPr>
          <w:rFonts w:ascii="Century Gothic" w:hAnsi="Century Gothic" w:cs="Calibri"/>
          <w:sz w:val="22"/>
          <w:szCs w:val="22"/>
        </w:rPr>
        <w:t xml:space="preserve">efer concerns about </w:t>
      </w:r>
      <w:r w:rsidR="00BF2152" w:rsidRPr="008E6518">
        <w:rPr>
          <w:rFonts w:ascii="Century Gothic" w:hAnsi="Century Gothic" w:cs="Calibri"/>
          <w:sz w:val="22"/>
          <w:szCs w:val="22"/>
        </w:rPr>
        <w:t>Child-on-Child</w:t>
      </w:r>
      <w:r w:rsidR="008E2E23" w:rsidRPr="008E6518">
        <w:rPr>
          <w:rFonts w:ascii="Century Gothic" w:hAnsi="Century Gothic" w:cs="Calibri"/>
          <w:sz w:val="22"/>
          <w:szCs w:val="22"/>
        </w:rPr>
        <w:t xml:space="preserve"> abuse including allegations of sexual violence and sexual </w:t>
      </w:r>
      <w:r w:rsidR="0027488F" w:rsidRPr="008E6518">
        <w:rPr>
          <w:rFonts w:ascii="Century Gothic" w:hAnsi="Century Gothic" w:cs="Calibri"/>
          <w:sz w:val="22"/>
          <w:szCs w:val="22"/>
        </w:rPr>
        <w:t>harassment and</w:t>
      </w:r>
      <w:r w:rsidR="008E2E23" w:rsidRPr="008E6518">
        <w:rPr>
          <w:rFonts w:ascii="Century Gothic" w:hAnsi="Century Gothic" w:cs="Calibri"/>
          <w:sz w:val="22"/>
          <w:szCs w:val="22"/>
        </w:rPr>
        <w:t xml:space="preserve"> accessing multi</w:t>
      </w:r>
      <w:r w:rsidR="00CD2329" w:rsidRPr="008E6518">
        <w:rPr>
          <w:rFonts w:ascii="Century Gothic" w:hAnsi="Century Gothic" w:cs="Calibri"/>
          <w:sz w:val="22"/>
          <w:szCs w:val="22"/>
        </w:rPr>
        <w:t>-</w:t>
      </w:r>
      <w:r w:rsidR="008E2E23" w:rsidRPr="008E6518">
        <w:rPr>
          <w:rFonts w:ascii="Century Gothic" w:hAnsi="Century Gothic" w:cs="Calibri"/>
          <w:sz w:val="22"/>
          <w:szCs w:val="22"/>
        </w:rPr>
        <w:t>agency support when appropriate</w:t>
      </w:r>
      <w:r w:rsidR="0085717B" w:rsidRPr="008E6518">
        <w:rPr>
          <w:rFonts w:ascii="Century Gothic" w:hAnsi="Century Gothic" w:cs="Calibri"/>
          <w:sz w:val="22"/>
          <w:szCs w:val="22"/>
        </w:rPr>
        <w:t>.</w:t>
      </w:r>
    </w:p>
    <w:p w14:paraId="1543CE1C"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concerns about missing </w:t>
      </w:r>
      <w:r w:rsidR="0091370E" w:rsidRPr="008E6518">
        <w:rPr>
          <w:rFonts w:ascii="Century Gothic" w:hAnsi="Century Gothic" w:cs="Calibri"/>
          <w:sz w:val="22"/>
          <w:szCs w:val="22"/>
        </w:rPr>
        <w:t>children</w:t>
      </w:r>
      <w:r w:rsidR="008E2722" w:rsidRPr="008E6518">
        <w:rPr>
          <w:rFonts w:ascii="Century Gothic" w:hAnsi="Century Gothic" w:cs="Calibri"/>
          <w:sz w:val="22"/>
          <w:szCs w:val="22"/>
        </w:rPr>
        <w:t xml:space="preserve"> or any transfer concerns to Sefton Children Missing Educatio</w:t>
      </w:r>
      <w:r w:rsidR="007B5A7F" w:rsidRPr="008E6518">
        <w:rPr>
          <w:rFonts w:ascii="Century Gothic" w:hAnsi="Century Gothic" w:cs="Calibri"/>
          <w:sz w:val="22"/>
          <w:szCs w:val="22"/>
        </w:rPr>
        <w:t xml:space="preserve">n: </w:t>
      </w:r>
      <w:hyperlink r:id="rId16" w:history="1">
        <w:r w:rsidR="0085717B" w:rsidRPr="008E6518">
          <w:rPr>
            <w:rStyle w:val="Hyperlink"/>
            <w:rFonts w:ascii="Century Gothic" w:hAnsi="Century Gothic" w:cs="Calibri"/>
            <w:b/>
            <w:sz w:val="22"/>
            <w:szCs w:val="22"/>
          </w:rPr>
          <w:t>cme@sefton.gov.uk</w:t>
        </w:r>
      </w:hyperlink>
      <w:r w:rsidR="008E2722" w:rsidRPr="008E6518">
        <w:rPr>
          <w:rFonts w:ascii="Century Gothic" w:hAnsi="Century Gothic" w:cs="Calibri"/>
          <w:sz w:val="22"/>
          <w:szCs w:val="22"/>
        </w:rPr>
        <w:t xml:space="preserve">; </w:t>
      </w:r>
    </w:p>
    <w:p w14:paraId="6546C4DD" w14:textId="58E29F0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U</w:t>
      </w:r>
      <w:r w:rsidR="008E6518" w:rsidRPr="008E6518">
        <w:rPr>
          <w:rFonts w:ascii="Century Gothic" w:hAnsi="Century Gothic" w:cs="Calibri"/>
          <w:sz w:val="22"/>
          <w:szCs w:val="22"/>
        </w:rPr>
        <w:t xml:space="preserve">nderstand advise and </w:t>
      </w:r>
      <w:r w:rsidR="008F2BDE" w:rsidRPr="008E6518">
        <w:rPr>
          <w:rFonts w:ascii="Century Gothic" w:hAnsi="Century Gothic" w:cs="Calibri"/>
          <w:sz w:val="22"/>
          <w:szCs w:val="22"/>
        </w:rPr>
        <w:t>support Newfield</w:t>
      </w:r>
      <w:r w:rsidR="008E6518" w:rsidRPr="008E6518">
        <w:rPr>
          <w:rFonts w:ascii="Century Gothic" w:hAnsi="Century Gothic" w:cs="Calibri"/>
          <w:sz w:val="22"/>
          <w:szCs w:val="22"/>
        </w:rPr>
        <w:t xml:space="preserve"> School </w:t>
      </w:r>
      <w:r w:rsidR="008E2722" w:rsidRPr="008E6518">
        <w:rPr>
          <w:rFonts w:ascii="Century Gothic" w:hAnsi="Century Gothic" w:cs="Calibri"/>
          <w:sz w:val="22"/>
          <w:szCs w:val="22"/>
        </w:rPr>
        <w:t xml:space="preserve">and staff regarding the requirements of the Prevent Duty to protect children from the risk of </w:t>
      </w:r>
      <w:r w:rsidR="008029F2" w:rsidRPr="008E6518">
        <w:rPr>
          <w:rFonts w:ascii="Century Gothic" w:hAnsi="Century Gothic" w:cs="Calibri"/>
          <w:sz w:val="22"/>
          <w:szCs w:val="22"/>
        </w:rPr>
        <w:t>radicalisation.</w:t>
      </w:r>
    </w:p>
    <w:p w14:paraId="66FB3C92"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b/>
          <w:color w:val="FF0000"/>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efer </w:t>
      </w:r>
      <w:r w:rsidR="007B5A7F" w:rsidRPr="008E6518">
        <w:rPr>
          <w:rFonts w:ascii="Century Gothic" w:hAnsi="Century Gothic" w:cs="Calibri"/>
          <w:sz w:val="22"/>
          <w:szCs w:val="22"/>
        </w:rPr>
        <w:t>children and</w:t>
      </w:r>
      <w:r w:rsidR="008E2722" w:rsidRPr="008E6518">
        <w:rPr>
          <w:rFonts w:ascii="Century Gothic" w:hAnsi="Century Gothic" w:cs="Calibri"/>
          <w:sz w:val="22"/>
          <w:szCs w:val="22"/>
        </w:rPr>
        <w:t xml:space="preserve"> support staff who make referrals to the Channel programme where there is a radicalisation concern</w:t>
      </w:r>
      <w:r w:rsidR="001E196C" w:rsidRPr="008E6518">
        <w:rPr>
          <w:rFonts w:ascii="Century Gothic" w:hAnsi="Century Gothic" w:cs="Calibri"/>
          <w:sz w:val="22"/>
          <w:szCs w:val="22"/>
        </w:rPr>
        <w:t>s</w:t>
      </w:r>
      <w:r w:rsidR="0085717B" w:rsidRPr="008E6518">
        <w:rPr>
          <w:rFonts w:ascii="Century Gothic" w:hAnsi="Century Gothic" w:cs="Calibri"/>
          <w:sz w:val="22"/>
          <w:szCs w:val="22"/>
        </w:rPr>
        <w:t>.</w:t>
      </w:r>
    </w:p>
    <w:p w14:paraId="4F4F8CF2" w14:textId="77777777" w:rsidR="008E2722" w:rsidRPr="008E6518" w:rsidRDefault="008E2722" w:rsidP="00ED75A2">
      <w:pPr>
        <w:numPr>
          <w:ilvl w:val="0"/>
          <w:numId w:val="63"/>
        </w:numPr>
        <w:tabs>
          <w:tab w:val="clear" w:pos="720"/>
          <w:tab w:val="num" w:pos="567"/>
        </w:tabs>
        <w:ind w:left="567" w:hanging="567"/>
        <w:rPr>
          <w:rFonts w:ascii="Century Gothic" w:hAnsi="Century Gothic" w:cs="Calibri"/>
          <w:sz w:val="22"/>
          <w:szCs w:val="22"/>
        </w:rPr>
      </w:pPr>
      <w:r w:rsidRPr="00E078AA">
        <w:rPr>
          <w:rFonts w:ascii="Century Gothic" w:hAnsi="Century Gothic" w:cs="Calibri"/>
          <w:sz w:val="22"/>
          <w:szCs w:val="22"/>
        </w:rPr>
        <w:t xml:space="preserve">(EYFS) </w:t>
      </w:r>
      <w:r w:rsidR="00F502F9" w:rsidRPr="00E078AA">
        <w:rPr>
          <w:rFonts w:ascii="Century Gothic" w:hAnsi="Century Gothic" w:cs="Calibri"/>
          <w:sz w:val="22"/>
          <w:szCs w:val="22"/>
        </w:rPr>
        <w:t>i</w:t>
      </w:r>
      <w:r w:rsidRPr="00E078AA">
        <w:rPr>
          <w:rFonts w:ascii="Century Gothic" w:hAnsi="Century Gothic" w:cs="Calibri"/>
          <w:sz w:val="22"/>
          <w:szCs w:val="22"/>
        </w:rPr>
        <w:t xml:space="preserve">nform </w:t>
      </w:r>
      <w:r w:rsidRPr="008E6518">
        <w:rPr>
          <w:rFonts w:ascii="Century Gothic" w:hAnsi="Century Gothic" w:cs="Calibri"/>
          <w:sz w:val="22"/>
          <w:szCs w:val="22"/>
        </w:rPr>
        <w:t>Ofsted of any allegations of serious harm or abuse by any person working with a</w:t>
      </w:r>
      <w:r w:rsidR="0085717B" w:rsidRPr="008E6518">
        <w:rPr>
          <w:rFonts w:ascii="Century Gothic" w:hAnsi="Century Gothic" w:cs="Calibri"/>
          <w:sz w:val="22"/>
          <w:szCs w:val="22"/>
        </w:rPr>
        <w:t xml:space="preserve"> </w:t>
      </w:r>
      <w:r w:rsidR="00BF2152" w:rsidRPr="008E6518">
        <w:rPr>
          <w:rFonts w:ascii="Century Gothic" w:hAnsi="Century Gothic" w:cs="Calibri"/>
          <w:sz w:val="22"/>
          <w:szCs w:val="22"/>
        </w:rPr>
        <w:t xml:space="preserve">child </w:t>
      </w:r>
      <w:r w:rsidRPr="008E6518">
        <w:rPr>
          <w:rFonts w:ascii="Century Gothic" w:hAnsi="Century Gothic" w:cs="Calibri"/>
          <w:sz w:val="22"/>
          <w:szCs w:val="22"/>
        </w:rPr>
        <w:t>(whether the allegations relate to harm or abuse, committed on the premises or elsewhere) and of the action taken in respect of the allegations</w:t>
      </w:r>
      <w:r w:rsidR="0085717B" w:rsidRPr="008E6518">
        <w:rPr>
          <w:rFonts w:ascii="Century Gothic" w:hAnsi="Century Gothic" w:cs="Calibri"/>
          <w:sz w:val="22"/>
          <w:szCs w:val="22"/>
        </w:rPr>
        <w:t>.</w:t>
      </w:r>
    </w:p>
    <w:p w14:paraId="39DF0CEF"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W</w:t>
      </w:r>
      <w:r w:rsidR="008E2722" w:rsidRPr="008E6518">
        <w:rPr>
          <w:rFonts w:ascii="Century Gothic" w:hAnsi="Century Gothic" w:cs="Calibri"/>
          <w:sz w:val="22"/>
          <w:szCs w:val="22"/>
        </w:rPr>
        <w:t>here required to do so, liaise with the “Case Manager” and Local Authority Designated Officer (LADO) in cases of allegations against a member of staff or another adult</w:t>
      </w:r>
      <w:r w:rsidR="0085717B" w:rsidRPr="008E6518">
        <w:rPr>
          <w:rFonts w:ascii="Century Gothic" w:hAnsi="Century Gothic" w:cs="Calibri"/>
          <w:sz w:val="22"/>
          <w:szCs w:val="22"/>
        </w:rPr>
        <w:t>.</w:t>
      </w:r>
    </w:p>
    <w:p w14:paraId="3D0011AE"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efer to the DBS anyone who has harmed, or poses a risk of harm, to a</w:t>
      </w:r>
      <w:r w:rsidR="0061502E" w:rsidRPr="008E6518">
        <w:rPr>
          <w:rFonts w:ascii="Century Gothic" w:hAnsi="Century Gothic" w:cs="Calibri"/>
          <w:sz w:val="22"/>
          <w:szCs w:val="22"/>
        </w:rPr>
        <w:t xml:space="preserve"> </w:t>
      </w:r>
      <w:r w:rsidR="00BF2152" w:rsidRPr="008E6518">
        <w:rPr>
          <w:rFonts w:ascii="Century Gothic" w:hAnsi="Century Gothic" w:cs="Calibri"/>
          <w:sz w:val="22"/>
          <w:szCs w:val="22"/>
        </w:rPr>
        <w:t>child and</w:t>
      </w:r>
      <w:r w:rsidR="008E2722" w:rsidRPr="008E6518">
        <w:rPr>
          <w:rFonts w:ascii="Century Gothic" w:hAnsi="Century Gothic" w:cs="Calibri"/>
          <w:sz w:val="22"/>
          <w:szCs w:val="22"/>
        </w:rPr>
        <w:t xml:space="preserve"> who has been removed from working (paid or unpaid) in regulated activity or would have been removed had they not voluntarily left the school</w:t>
      </w:r>
      <w:r w:rsidR="0085717B" w:rsidRPr="008E6518">
        <w:rPr>
          <w:rFonts w:ascii="Century Gothic" w:hAnsi="Century Gothic" w:cs="Calibri"/>
          <w:sz w:val="22"/>
          <w:szCs w:val="22"/>
        </w:rPr>
        <w:t>.</w:t>
      </w:r>
    </w:p>
    <w:p w14:paraId="46B3066B" w14:textId="491EBBD0"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efer to the Police</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cases where a crime may have been </w:t>
      </w:r>
      <w:r w:rsidR="008029F2" w:rsidRPr="008E6518">
        <w:rPr>
          <w:rFonts w:ascii="Century Gothic" w:hAnsi="Century Gothic" w:cs="Calibri"/>
          <w:sz w:val="22"/>
          <w:szCs w:val="22"/>
        </w:rPr>
        <w:t>committed.</w:t>
      </w:r>
    </w:p>
    <w:p w14:paraId="5D0A1847" w14:textId="49E26E4B" w:rsidR="008E2722" w:rsidRPr="008E6518" w:rsidRDefault="00841838" w:rsidP="00ED75A2">
      <w:pPr>
        <w:numPr>
          <w:ilvl w:val="0"/>
          <w:numId w:val="63"/>
        </w:numPr>
        <w:tabs>
          <w:tab w:val="clear" w:pos="720"/>
          <w:tab w:val="num" w:pos="567"/>
        </w:tabs>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H</w:t>
      </w:r>
      <w:r w:rsidR="008E2722" w:rsidRPr="008E6518">
        <w:rPr>
          <w:rFonts w:ascii="Century Gothic" w:hAnsi="Century Gothic" w:cs="Calibri"/>
          <w:sz w:val="22"/>
          <w:szCs w:val="22"/>
        </w:rPr>
        <w:t>old information on which children have a social worker</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so that decisions can be made in the best interests of the child’s safety, </w:t>
      </w:r>
      <w:r w:rsidR="0061502E" w:rsidRPr="008E6518">
        <w:rPr>
          <w:rFonts w:ascii="Century Gothic" w:hAnsi="Century Gothic" w:cs="Calibri"/>
          <w:sz w:val="22"/>
          <w:szCs w:val="22"/>
        </w:rPr>
        <w:t>welfare,</w:t>
      </w:r>
      <w:r w:rsidR="008E2722" w:rsidRPr="008E6518">
        <w:rPr>
          <w:rFonts w:ascii="Century Gothic" w:hAnsi="Century Gothic" w:cs="Calibri"/>
          <w:sz w:val="22"/>
          <w:szCs w:val="22"/>
        </w:rPr>
        <w:t xml:space="preserve"> and educational </w:t>
      </w:r>
      <w:r w:rsidR="008029F2" w:rsidRPr="008E6518">
        <w:rPr>
          <w:rFonts w:ascii="Century Gothic" w:hAnsi="Century Gothic" w:cs="Calibri"/>
          <w:sz w:val="22"/>
          <w:szCs w:val="22"/>
        </w:rPr>
        <w:t>outcomes.</w:t>
      </w:r>
    </w:p>
    <w:p w14:paraId="67523ABA" w14:textId="77777777" w:rsidR="008E2722" w:rsidRPr="008E6518" w:rsidRDefault="00841838" w:rsidP="00ED75A2">
      <w:pPr>
        <w:numPr>
          <w:ilvl w:val="0"/>
          <w:numId w:val="6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w:t>
      </w:r>
      <w:r w:rsidR="008E2722" w:rsidRPr="008E6518">
        <w:rPr>
          <w:rFonts w:ascii="Century Gothic" w:hAnsi="Century Gothic" w:cs="Calibri"/>
          <w:sz w:val="22"/>
          <w:szCs w:val="22"/>
        </w:rPr>
        <w:t>ccess a range of advice to help identify children in need of additional mental health support.</w:t>
      </w:r>
    </w:p>
    <w:p w14:paraId="0DCD20D6" w14:textId="5D50E65D" w:rsidR="008E6518" w:rsidRPr="00E078AA" w:rsidRDefault="00841838" w:rsidP="00E078AA">
      <w:pPr>
        <w:numPr>
          <w:ilvl w:val="0"/>
          <w:numId w:val="63"/>
        </w:numPr>
        <w:tabs>
          <w:tab w:val="clear" w:pos="720"/>
          <w:tab w:val="num" w:pos="567"/>
        </w:tabs>
        <w:ind w:left="567" w:hanging="567"/>
        <w:rPr>
          <w:rFonts w:ascii="Century Gothic" w:hAnsi="Century Gothic" w:cs="Calibri"/>
          <w:sz w:val="22"/>
          <w:szCs w:val="22"/>
          <w:lang w:eastAsia="en-US"/>
        </w:rPr>
      </w:pPr>
      <w:r w:rsidRPr="008E6518">
        <w:rPr>
          <w:rFonts w:ascii="Century Gothic" w:hAnsi="Century Gothic" w:cs="Calibri"/>
          <w:sz w:val="22"/>
          <w:szCs w:val="22"/>
        </w:rPr>
        <w:t>L</w:t>
      </w:r>
      <w:r w:rsidR="008A3886" w:rsidRPr="008E6518">
        <w:rPr>
          <w:rFonts w:ascii="Century Gothic" w:hAnsi="Century Gothic" w:cs="Calibri"/>
          <w:sz w:val="22"/>
          <w:szCs w:val="22"/>
        </w:rPr>
        <w:t xml:space="preserve">iaise with the three </w:t>
      </w:r>
      <w:r w:rsidR="00AA6B2E" w:rsidRPr="008E6518">
        <w:rPr>
          <w:rFonts w:ascii="Century Gothic" w:hAnsi="Century Gothic" w:cs="Calibri"/>
          <w:sz w:val="22"/>
          <w:szCs w:val="22"/>
          <w:lang w:eastAsia="en-US"/>
        </w:rPr>
        <w:t>safeguarding partners and work with other agencies in line with Working Together to Safeguard Children</w:t>
      </w:r>
      <w:r w:rsidR="008A3886" w:rsidRPr="008E6518">
        <w:rPr>
          <w:rFonts w:ascii="Century Gothic" w:hAnsi="Century Gothic" w:cs="Calibri"/>
          <w:sz w:val="22"/>
          <w:szCs w:val="22"/>
          <w:lang w:eastAsia="en-US"/>
        </w:rPr>
        <w:t>.</w:t>
      </w:r>
      <w:r w:rsidR="00AA6B2E" w:rsidRPr="008E6518">
        <w:rPr>
          <w:rFonts w:ascii="Century Gothic" w:hAnsi="Century Gothic" w:cs="Calibri"/>
          <w:sz w:val="22"/>
          <w:szCs w:val="22"/>
          <w:lang w:eastAsia="en-US"/>
        </w:rPr>
        <w:t xml:space="preserve"> </w:t>
      </w:r>
      <w:r w:rsidR="00993167" w:rsidRPr="008E6518">
        <w:rPr>
          <w:rFonts w:ascii="Century Gothic" w:hAnsi="Century Gothic" w:cs="Calibri"/>
          <w:sz w:val="22"/>
          <w:szCs w:val="22"/>
          <w:lang w:eastAsia="en-US"/>
        </w:rPr>
        <w:t xml:space="preserve"> ‘</w:t>
      </w:r>
      <w:r w:rsidR="00AA6B2E" w:rsidRPr="008E6518">
        <w:rPr>
          <w:rFonts w:ascii="Century Gothic" w:hAnsi="Century Gothic" w:cs="Calibri"/>
          <w:sz w:val="22"/>
          <w:szCs w:val="22"/>
          <w:lang w:eastAsia="en-US"/>
        </w:rPr>
        <w:t>When to call the police</w:t>
      </w:r>
      <w:r w:rsidR="00993167" w:rsidRPr="008E6518">
        <w:rPr>
          <w:rFonts w:ascii="Century Gothic" w:hAnsi="Century Gothic" w:cs="Calibri"/>
          <w:sz w:val="22"/>
          <w:szCs w:val="22"/>
          <w:lang w:eastAsia="en-US"/>
        </w:rPr>
        <w:t>’,</w:t>
      </w:r>
      <w:r w:rsidR="00AA6B2E" w:rsidRPr="008E6518">
        <w:rPr>
          <w:rFonts w:ascii="Century Gothic" w:hAnsi="Century Gothic" w:cs="Calibri"/>
          <w:sz w:val="22"/>
          <w:szCs w:val="22"/>
          <w:lang w:eastAsia="en-US"/>
        </w:rPr>
        <w:t xml:space="preserve"> should help designated safeguarding leads understand when they should consider calling the police and what to expect when they do. </w:t>
      </w:r>
      <w:r w:rsidR="008A3886" w:rsidRPr="008E6518">
        <w:rPr>
          <w:rFonts w:ascii="Century Gothic" w:hAnsi="Century Gothic" w:cs="Calibri"/>
          <w:sz w:val="22"/>
          <w:szCs w:val="22"/>
          <w:lang w:eastAsia="en-US"/>
        </w:rPr>
        <w:t>(NPCC 2020)</w:t>
      </w:r>
    </w:p>
    <w:p w14:paraId="71BA8189" w14:textId="77777777" w:rsidR="00781794" w:rsidRPr="008E6518" w:rsidRDefault="00781794" w:rsidP="00951B95">
      <w:pPr>
        <w:keepNext/>
        <w:outlineLvl w:val="1"/>
        <w:rPr>
          <w:rFonts w:ascii="Century Gothic" w:hAnsi="Century Gothic" w:cs="Calibri"/>
          <w:b/>
          <w:bCs/>
          <w:sz w:val="22"/>
          <w:szCs w:val="22"/>
          <w:lang w:eastAsia="en-US"/>
        </w:rPr>
      </w:pPr>
    </w:p>
    <w:p w14:paraId="417A258D" w14:textId="036C6DBC"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Training</w:t>
      </w:r>
    </w:p>
    <w:p w14:paraId="05FF7B0D" w14:textId="77777777" w:rsidR="008E2722" w:rsidRPr="008E6518" w:rsidRDefault="008E2722" w:rsidP="00951B95">
      <w:pPr>
        <w:rPr>
          <w:rFonts w:ascii="Century Gothic" w:hAnsi="Century Gothic" w:cs="Calibri"/>
          <w:sz w:val="22"/>
          <w:szCs w:val="22"/>
          <w:lang w:eastAsia="en-US"/>
        </w:rPr>
      </w:pPr>
    </w:p>
    <w:p w14:paraId="122F66D0" w14:textId="77777777" w:rsidR="00781794" w:rsidRPr="008E6518" w:rsidRDefault="008E2722" w:rsidP="00781794">
      <w:pPr>
        <w:rPr>
          <w:rFonts w:ascii="Century Gothic" w:hAnsi="Century Gothic" w:cs="Calibri"/>
          <w:b/>
          <w:sz w:val="22"/>
          <w:szCs w:val="22"/>
        </w:rPr>
      </w:pPr>
      <w:r w:rsidRPr="008E6518">
        <w:rPr>
          <w:rFonts w:ascii="Century Gothic" w:hAnsi="Century Gothic" w:cs="Calibri"/>
          <w:b/>
          <w:sz w:val="22"/>
          <w:szCs w:val="22"/>
        </w:rPr>
        <w:t>The DSL will:</w:t>
      </w:r>
      <w:r w:rsidR="00781794" w:rsidRPr="008E6518">
        <w:rPr>
          <w:rFonts w:ascii="Century Gothic" w:hAnsi="Century Gothic" w:cs="Calibri"/>
          <w:b/>
          <w:sz w:val="22"/>
          <w:szCs w:val="22"/>
        </w:rPr>
        <w:t xml:space="preserve"> </w:t>
      </w:r>
    </w:p>
    <w:p w14:paraId="65658077" w14:textId="24029589" w:rsidR="008E2722" w:rsidRPr="008E6518" w:rsidRDefault="00C32D53" w:rsidP="00781794">
      <w:pPr>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eceive appropriate [DSL] training</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including </w:t>
      </w:r>
      <w:r w:rsidR="00993167" w:rsidRPr="008E6518">
        <w:rPr>
          <w:rFonts w:ascii="Century Gothic" w:hAnsi="Century Gothic" w:cs="Calibri"/>
          <w:b/>
          <w:sz w:val="22"/>
          <w:szCs w:val="22"/>
        </w:rPr>
        <w:t>‘W</w:t>
      </w:r>
      <w:r w:rsidR="008E2722" w:rsidRPr="008E6518">
        <w:rPr>
          <w:rFonts w:ascii="Century Gothic" w:hAnsi="Century Gothic" w:cs="Calibri"/>
          <w:b/>
          <w:sz w:val="22"/>
          <w:szCs w:val="22"/>
        </w:rPr>
        <w:t>orking together</w:t>
      </w:r>
      <w:r w:rsidR="00993167" w:rsidRPr="008E6518">
        <w:rPr>
          <w:rFonts w:ascii="Century Gothic" w:hAnsi="Century Gothic" w:cs="Calibri"/>
          <w:b/>
          <w:sz w:val="22"/>
          <w:szCs w:val="22"/>
        </w:rPr>
        <w:t>’</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updated every two years</w:t>
      </w:r>
      <w:r w:rsidR="00993167" w:rsidRPr="008E6518">
        <w:rPr>
          <w:rFonts w:ascii="Century Gothic" w:hAnsi="Century Gothic" w:cs="Calibri"/>
          <w:sz w:val="22"/>
          <w:szCs w:val="22"/>
        </w:rPr>
        <w:t>,</w:t>
      </w:r>
      <w:r w:rsidR="008E2722" w:rsidRPr="008E6518">
        <w:rPr>
          <w:rFonts w:ascii="Century Gothic" w:hAnsi="Century Gothic" w:cs="Calibri"/>
          <w:sz w:val="22"/>
          <w:szCs w:val="22"/>
        </w:rPr>
        <w:t xml:space="preserve"> and other training </w:t>
      </w:r>
      <w:r w:rsidR="00412154" w:rsidRPr="008E6518">
        <w:rPr>
          <w:rFonts w:ascii="Century Gothic" w:hAnsi="Century Gothic" w:cs="Calibri"/>
          <w:sz w:val="22"/>
          <w:szCs w:val="22"/>
        </w:rPr>
        <w:t>associated with</w:t>
      </w:r>
      <w:r w:rsidR="008E2722" w:rsidRPr="008E6518">
        <w:rPr>
          <w:rFonts w:ascii="Century Gothic" w:hAnsi="Century Gothic" w:cs="Calibri"/>
          <w:sz w:val="22"/>
          <w:szCs w:val="22"/>
        </w:rPr>
        <w:t xml:space="preserve"> the role including </w:t>
      </w:r>
      <w:r w:rsidR="00993167" w:rsidRPr="008E6518">
        <w:rPr>
          <w:rFonts w:ascii="Century Gothic" w:hAnsi="Century Gothic" w:cs="Calibri"/>
          <w:b/>
          <w:sz w:val="22"/>
          <w:szCs w:val="22"/>
        </w:rPr>
        <w:t>‘P</w:t>
      </w:r>
      <w:r w:rsidR="008E2722" w:rsidRPr="008E6518">
        <w:rPr>
          <w:rFonts w:ascii="Century Gothic" w:hAnsi="Century Gothic" w:cs="Calibri"/>
          <w:b/>
          <w:sz w:val="22"/>
          <w:szCs w:val="22"/>
        </w:rPr>
        <w:t>revent</w:t>
      </w:r>
      <w:r w:rsidR="00993167" w:rsidRPr="008E6518">
        <w:rPr>
          <w:rFonts w:ascii="Century Gothic" w:hAnsi="Century Gothic" w:cs="Calibri"/>
          <w:b/>
          <w:sz w:val="22"/>
          <w:szCs w:val="22"/>
        </w:rPr>
        <w:t>’</w:t>
      </w:r>
      <w:r w:rsidR="008E2722" w:rsidRPr="008E6518">
        <w:rPr>
          <w:rFonts w:ascii="Century Gothic" w:hAnsi="Century Gothic" w:cs="Calibri"/>
          <w:sz w:val="22"/>
          <w:szCs w:val="22"/>
        </w:rPr>
        <w:t xml:space="preserve"> </w:t>
      </w:r>
      <w:r w:rsidR="00117C4D" w:rsidRPr="008E6518">
        <w:rPr>
          <w:rFonts w:ascii="Century Gothic" w:hAnsi="Century Gothic" w:cs="Calibri"/>
          <w:sz w:val="22"/>
          <w:szCs w:val="22"/>
        </w:rPr>
        <w:t>awareness, domestic abuse, online safety and record keeping</w:t>
      </w:r>
    </w:p>
    <w:p w14:paraId="01FE3990" w14:textId="77777777" w:rsidR="000652E9"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A</w:t>
      </w:r>
      <w:r w:rsidR="000652E9" w:rsidRPr="008E6518">
        <w:rPr>
          <w:rFonts w:ascii="Century Gothic" w:hAnsi="Century Gothic" w:cs="Calibri"/>
          <w:sz w:val="22"/>
          <w:szCs w:val="22"/>
        </w:rPr>
        <w:t>ttend the DSL network</w:t>
      </w:r>
      <w:r w:rsidR="00993167" w:rsidRPr="008E6518">
        <w:rPr>
          <w:rFonts w:ascii="Century Gothic" w:hAnsi="Century Gothic" w:cs="Calibri"/>
          <w:sz w:val="22"/>
          <w:szCs w:val="22"/>
        </w:rPr>
        <w:t>,</w:t>
      </w:r>
      <w:r w:rsidR="000652E9" w:rsidRPr="008E6518">
        <w:rPr>
          <w:rFonts w:ascii="Century Gothic" w:hAnsi="Century Gothic" w:cs="Calibri"/>
          <w:sz w:val="22"/>
          <w:szCs w:val="22"/>
        </w:rPr>
        <w:t xml:space="preserve"> and link with Sefton Safeguarding</w:t>
      </w:r>
      <w:r w:rsidR="00BF2152" w:rsidRPr="008E6518">
        <w:rPr>
          <w:rFonts w:ascii="Century Gothic" w:hAnsi="Century Gothic" w:cs="Calibri"/>
          <w:sz w:val="22"/>
          <w:szCs w:val="22"/>
        </w:rPr>
        <w:t xml:space="preserve"> Children’s P</w:t>
      </w:r>
      <w:r w:rsidR="000652E9" w:rsidRPr="008E6518">
        <w:rPr>
          <w:rFonts w:ascii="Century Gothic" w:hAnsi="Century Gothic" w:cs="Calibri"/>
          <w:sz w:val="22"/>
          <w:szCs w:val="22"/>
        </w:rPr>
        <w:t>artnership arrangements to ensure staff are aware of training opportunities and the most recently published local policies on safeguarding arrangements</w:t>
      </w:r>
      <w:r w:rsidR="002405E0" w:rsidRPr="008E6518">
        <w:rPr>
          <w:rFonts w:ascii="Century Gothic" w:hAnsi="Century Gothic" w:cs="Calibri"/>
          <w:sz w:val="22"/>
          <w:szCs w:val="22"/>
        </w:rPr>
        <w:t>.</w:t>
      </w:r>
    </w:p>
    <w:p w14:paraId="10F3051C" w14:textId="2CBB5E4D" w:rsidR="008E2722" w:rsidRPr="008E6518" w:rsidRDefault="00841838" w:rsidP="00ED75A2">
      <w:pPr>
        <w:numPr>
          <w:ilvl w:val="0"/>
          <w:numId w:val="65"/>
        </w:numPr>
        <w:ind w:left="567" w:hanging="567"/>
        <w:rPr>
          <w:rFonts w:ascii="Century Gothic" w:hAnsi="Century Gothic" w:cstheme="minorHAnsi"/>
          <w:sz w:val="22"/>
          <w:szCs w:val="22"/>
        </w:rPr>
      </w:pPr>
      <w:r w:rsidRPr="008E6518">
        <w:rPr>
          <w:rFonts w:ascii="Century Gothic" w:hAnsi="Century Gothic" w:cs="Calibri"/>
          <w:sz w:val="22"/>
          <w:szCs w:val="22"/>
        </w:rPr>
        <w:t>U</w:t>
      </w:r>
      <w:r w:rsidR="008E2722" w:rsidRPr="008E6518">
        <w:rPr>
          <w:rFonts w:ascii="Century Gothic" w:hAnsi="Century Gothic" w:cs="Calibri"/>
          <w:sz w:val="22"/>
          <w:szCs w:val="22"/>
        </w:rPr>
        <w:t xml:space="preserve">nderstand the assessment process for providing early help and intervention, for example through locally agreed processes </w:t>
      </w:r>
      <w:r w:rsidR="0080733E" w:rsidRPr="008E6518">
        <w:rPr>
          <w:rFonts w:ascii="Century Gothic" w:hAnsi="Century Gothic" w:cs="Calibri"/>
          <w:sz w:val="22"/>
          <w:szCs w:val="22"/>
        </w:rPr>
        <w:t xml:space="preserve">such as the </w:t>
      </w:r>
      <w:r w:rsidR="0080733E" w:rsidRPr="008E6518">
        <w:rPr>
          <w:rFonts w:ascii="Century Gothic" w:hAnsi="Century Gothic" w:cstheme="minorHAnsi"/>
          <w:sz w:val="22"/>
          <w:szCs w:val="22"/>
        </w:rPr>
        <w:t>FAST team (Family advice support team)</w:t>
      </w:r>
      <w:r w:rsidR="00712BD9" w:rsidRPr="008E6518">
        <w:rPr>
          <w:rFonts w:ascii="Century Gothic" w:hAnsi="Century Gothic" w:cstheme="minorHAnsi"/>
          <w:sz w:val="22"/>
          <w:szCs w:val="22"/>
        </w:rPr>
        <w:t>.</w:t>
      </w:r>
    </w:p>
    <w:p w14:paraId="5617B4B3"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each member of staff, including new and part-time staff and volunteers</w:t>
      </w:r>
      <w:r w:rsidR="00412154" w:rsidRPr="008E6518">
        <w:rPr>
          <w:rFonts w:ascii="Century Gothic" w:hAnsi="Century Gothic" w:cs="Calibri"/>
          <w:sz w:val="22"/>
          <w:szCs w:val="22"/>
        </w:rPr>
        <w:t xml:space="preserve">, contractors and </w:t>
      </w:r>
      <w:r w:rsidR="008E2722" w:rsidRPr="008E6518">
        <w:rPr>
          <w:rFonts w:ascii="Century Gothic" w:hAnsi="Century Gothic" w:cs="Calibri"/>
          <w:sz w:val="22"/>
          <w:szCs w:val="22"/>
        </w:rPr>
        <w:t xml:space="preserve">students has access to and understands the school’s </w:t>
      </w:r>
      <w:r w:rsidR="00077466" w:rsidRPr="008E6518">
        <w:rPr>
          <w:rFonts w:ascii="Century Gothic" w:hAnsi="Century Gothic" w:cs="Calibri"/>
          <w:sz w:val="22"/>
          <w:szCs w:val="22"/>
        </w:rPr>
        <w:t xml:space="preserve">child </w:t>
      </w:r>
      <w:r w:rsidR="008E2722" w:rsidRPr="008E6518">
        <w:rPr>
          <w:rFonts w:ascii="Century Gothic" w:hAnsi="Century Gothic" w:cs="Calibri"/>
          <w:sz w:val="22"/>
          <w:szCs w:val="22"/>
        </w:rPr>
        <w:t>protection policy, staff code of conduct &amp; whole school behaviour policy</w:t>
      </w:r>
      <w:r w:rsidR="002405E0" w:rsidRPr="008E6518">
        <w:rPr>
          <w:rFonts w:ascii="Century Gothic" w:hAnsi="Century Gothic" w:cs="Calibri"/>
          <w:sz w:val="22"/>
          <w:szCs w:val="22"/>
        </w:rPr>
        <w:t>.</w:t>
      </w:r>
    </w:p>
    <w:p w14:paraId="667C2A57" w14:textId="0F9E98A5"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B</w:t>
      </w:r>
      <w:r w:rsidR="008E2722" w:rsidRPr="008E6518">
        <w:rPr>
          <w:rFonts w:ascii="Century Gothic" w:hAnsi="Century Gothic" w:cs="Calibri"/>
          <w:sz w:val="22"/>
          <w:szCs w:val="22"/>
        </w:rPr>
        <w:t xml:space="preserve">e alert to the specific needs of children in need, including those with special educational needs and disability, health conditions, young </w:t>
      </w:r>
      <w:r w:rsidR="007B5A7F" w:rsidRPr="008E6518">
        <w:rPr>
          <w:rFonts w:ascii="Century Gothic" w:hAnsi="Century Gothic" w:cs="Calibri"/>
          <w:sz w:val="22"/>
          <w:szCs w:val="22"/>
        </w:rPr>
        <w:t>carers,</w:t>
      </w:r>
      <w:r w:rsidR="008E2722" w:rsidRPr="008E6518">
        <w:rPr>
          <w:rFonts w:ascii="Century Gothic" w:hAnsi="Century Gothic" w:cs="Calibri"/>
          <w:sz w:val="22"/>
          <w:szCs w:val="22"/>
        </w:rPr>
        <w:t xml:space="preserve"> and those at risk of radicalisation</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modern slavery</w:t>
      </w:r>
      <w:r w:rsidR="00077466" w:rsidRPr="008E6518">
        <w:rPr>
          <w:rFonts w:ascii="Century Gothic" w:hAnsi="Century Gothic" w:cs="Calibri"/>
          <w:sz w:val="22"/>
          <w:szCs w:val="22"/>
        </w:rPr>
        <w:t xml:space="preserve">, </w:t>
      </w:r>
      <w:r w:rsidR="008E2722" w:rsidRPr="008E6518">
        <w:rPr>
          <w:rFonts w:ascii="Century Gothic" w:hAnsi="Century Gothic" w:cs="Calibri"/>
          <w:sz w:val="22"/>
          <w:szCs w:val="22"/>
        </w:rPr>
        <w:t xml:space="preserve">sexual/criminal </w:t>
      </w:r>
      <w:r w:rsidR="008029F2" w:rsidRPr="008E6518">
        <w:rPr>
          <w:rFonts w:ascii="Century Gothic" w:hAnsi="Century Gothic" w:cs="Calibri"/>
          <w:sz w:val="22"/>
          <w:szCs w:val="22"/>
        </w:rPr>
        <w:t>exploitation,</w:t>
      </w:r>
      <w:r w:rsidR="00077466" w:rsidRPr="008E6518">
        <w:rPr>
          <w:rFonts w:ascii="Century Gothic" w:hAnsi="Century Gothic" w:cs="Calibri"/>
          <w:sz w:val="22"/>
          <w:szCs w:val="22"/>
        </w:rPr>
        <w:t xml:space="preserve"> and serious violence.</w:t>
      </w:r>
    </w:p>
    <w:p w14:paraId="44713A59"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K</w:t>
      </w:r>
      <w:r w:rsidR="008E2722" w:rsidRPr="008E6518">
        <w:rPr>
          <w:rFonts w:ascii="Century Gothic" w:hAnsi="Century Gothic" w:cs="Calibri"/>
          <w:sz w:val="22"/>
          <w:szCs w:val="22"/>
        </w:rPr>
        <w:t>eep detailed, accurate and secure written records of concerns and referrals</w:t>
      </w:r>
      <w:r w:rsidR="002405E0" w:rsidRPr="008E6518">
        <w:rPr>
          <w:rFonts w:ascii="Century Gothic" w:hAnsi="Century Gothic" w:cs="Calibri"/>
          <w:sz w:val="22"/>
          <w:szCs w:val="22"/>
        </w:rPr>
        <w:t>.</w:t>
      </w:r>
      <w:r w:rsidR="008E2722" w:rsidRPr="008E6518">
        <w:rPr>
          <w:rFonts w:ascii="Century Gothic" w:hAnsi="Century Gothic" w:cs="Calibri"/>
          <w:sz w:val="22"/>
          <w:szCs w:val="22"/>
        </w:rPr>
        <w:t xml:space="preserve"> </w:t>
      </w:r>
    </w:p>
    <w:p w14:paraId="46D85401"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A</w:t>
      </w:r>
      <w:r w:rsidR="008E2722" w:rsidRPr="008E6518">
        <w:rPr>
          <w:rFonts w:ascii="Century Gothic" w:hAnsi="Century Gothic" w:cs="Calibri"/>
          <w:sz w:val="22"/>
          <w:szCs w:val="22"/>
        </w:rPr>
        <w:t>rrange training relating to specific safeguarding issues that may occur inside school, the neighbourhood and on- line</w:t>
      </w:r>
      <w:r w:rsidR="002405E0" w:rsidRPr="008E6518">
        <w:rPr>
          <w:rFonts w:ascii="Century Gothic" w:hAnsi="Century Gothic" w:cs="Calibri"/>
          <w:sz w:val="22"/>
          <w:szCs w:val="22"/>
        </w:rPr>
        <w:t>.</w:t>
      </w:r>
    </w:p>
    <w:p w14:paraId="741B84E0"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U</w:t>
      </w:r>
      <w:r w:rsidR="008E2722" w:rsidRPr="008E6518">
        <w:rPr>
          <w:rFonts w:ascii="Century Gothic" w:hAnsi="Century Gothic" w:cs="Calibri"/>
          <w:sz w:val="22"/>
          <w:szCs w:val="22"/>
        </w:rPr>
        <w:t xml:space="preserve">nderstand the unique risks associated with online safety and </w:t>
      </w:r>
      <w:r w:rsidR="005E58C2" w:rsidRPr="008E6518">
        <w:rPr>
          <w:rFonts w:ascii="Century Gothic" w:hAnsi="Century Gothic" w:cs="Calibri"/>
          <w:sz w:val="22"/>
          <w:szCs w:val="22"/>
        </w:rPr>
        <w:t xml:space="preserve">are </w:t>
      </w:r>
      <w:r w:rsidR="008E2722" w:rsidRPr="008E6518">
        <w:rPr>
          <w:rFonts w:ascii="Century Gothic" w:hAnsi="Century Gothic" w:cs="Calibri"/>
          <w:sz w:val="22"/>
          <w:szCs w:val="22"/>
        </w:rPr>
        <w:t>confident that they have the relevant knowledge and up to date capability required to keep children safe whilst online at school</w:t>
      </w:r>
      <w:r w:rsidR="002405E0" w:rsidRPr="008E6518">
        <w:rPr>
          <w:rFonts w:ascii="Century Gothic" w:hAnsi="Century Gothic" w:cs="Calibri"/>
          <w:sz w:val="22"/>
          <w:szCs w:val="22"/>
        </w:rPr>
        <w:t>.</w:t>
      </w:r>
    </w:p>
    <w:p w14:paraId="5EC56F66" w14:textId="77777777" w:rsidR="008E2722" w:rsidRPr="008E6518" w:rsidRDefault="00841838" w:rsidP="00ED75A2">
      <w:pPr>
        <w:numPr>
          <w:ilvl w:val="0"/>
          <w:numId w:val="65"/>
        </w:numPr>
        <w:ind w:left="567" w:hanging="567"/>
        <w:rPr>
          <w:rFonts w:ascii="Century Gothic" w:hAnsi="Century Gothic" w:cs="Calibri"/>
          <w:sz w:val="22"/>
          <w:szCs w:val="22"/>
        </w:rPr>
      </w:pPr>
      <w:r w:rsidRPr="008E6518">
        <w:rPr>
          <w:rFonts w:ascii="Century Gothic" w:hAnsi="Century Gothic" w:cs="Calibri"/>
          <w:sz w:val="22"/>
          <w:szCs w:val="22"/>
        </w:rPr>
        <w:t>R</w:t>
      </w:r>
      <w:r w:rsidR="008E2722" w:rsidRPr="008E6518">
        <w:rPr>
          <w:rFonts w:ascii="Century Gothic" w:hAnsi="Century Gothic" w:cs="Calibri"/>
          <w:sz w:val="22"/>
          <w:szCs w:val="22"/>
        </w:rPr>
        <w:t xml:space="preserve">ecognise the additional risks that children with SEN and disabilities (SEND) face online, </w:t>
      </w:r>
      <w:r w:rsidR="00AB7A9D" w:rsidRPr="008E6518">
        <w:rPr>
          <w:rFonts w:ascii="Century Gothic" w:hAnsi="Century Gothic" w:cs="Calibri"/>
          <w:sz w:val="22"/>
          <w:szCs w:val="22"/>
        </w:rPr>
        <w:t>e.g.</w:t>
      </w:r>
      <w:r w:rsidR="008E2722" w:rsidRPr="008E6518">
        <w:rPr>
          <w:rFonts w:ascii="Century Gothic" w:hAnsi="Century Gothic" w:cs="Calibri"/>
          <w:sz w:val="22"/>
          <w:szCs w:val="22"/>
        </w:rPr>
        <w:t xml:space="preserve"> online bullying, grooming and radicalisation</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and be confident and have the capacity to support SEND children to stay safe online</w:t>
      </w:r>
      <w:r w:rsidR="002405E0" w:rsidRPr="008E6518">
        <w:rPr>
          <w:rFonts w:ascii="Century Gothic" w:hAnsi="Century Gothic" w:cs="Calibri"/>
          <w:sz w:val="22"/>
          <w:szCs w:val="22"/>
        </w:rPr>
        <w:t>.</w:t>
      </w:r>
    </w:p>
    <w:p w14:paraId="574F76CB" w14:textId="77777777" w:rsidR="001F2B1E" w:rsidRPr="008E6518" w:rsidRDefault="00841838" w:rsidP="00ED75A2">
      <w:pPr>
        <w:keepNext/>
        <w:numPr>
          <w:ilvl w:val="0"/>
          <w:numId w:val="65"/>
        </w:numPr>
        <w:ind w:left="567" w:hanging="567"/>
        <w:outlineLvl w:val="1"/>
        <w:rPr>
          <w:rFonts w:ascii="Century Gothic" w:hAnsi="Century Gothic" w:cs="Calibri"/>
          <w:b/>
          <w:bCs/>
          <w:sz w:val="22"/>
          <w:szCs w:val="22"/>
          <w:lang w:eastAsia="en-US"/>
        </w:rPr>
      </w:pPr>
      <w:r w:rsidRPr="008E6518">
        <w:rPr>
          <w:rFonts w:ascii="Century Gothic" w:hAnsi="Century Gothic" w:cs="Calibri"/>
          <w:sz w:val="22"/>
          <w:szCs w:val="22"/>
        </w:rPr>
        <w:t>E</w:t>
      </w:r>
      <w:r w:rsidR="008E2722" w:rsidRPr="008E6518">
        <w:rPr>
          <w:rFonts w:ascii="Century Gothic" w:hAnsi="Century Gothic" w:cs="Calibri"/>
          <w:sz w:val="22"/>
          <w:szCs w:val="22"/>
        </w:rPr>
        <w:t>ncourage a culture among all staff and other adults of listening to children and taking account of their wishes and feelings in measures the school may put in place to protect them</w:t>
      </w:r>
      <w:r w:rsidR="002405E0" w:rsidRPr="008E6518">
        <w:rPr>
          <w:rFonts w:ascii="Century Gothic" w:hAnsi="Century Gothic" w:cs="Calibri"/>
          <w:sz w:val="22"/>
          <w:szCs w:val="22"/>
        </w:rPr>
        <w:t>.</w:t>
      </w:r>
    </w:p>
    <w:p w14:paraId="1E8D2250" w14:textId="77777777" w:rsidR="001F2B1E" w:rsidRPr="008E6518" w:rsidRDefault="001F2B1E" w:rsidP="00951B95">
      <w:pPr>
        <w:keepNext/>
        <w:outlineLvl w:val="1"/>
        <w:rPr>
          <w:rFonts w:ascii="Century Gothic" w:hAnsi="Century Gothic" w:cs="Calibri"/>
          <w:b/>
          <w:bCs/>
          <w:sz w:val="22"/>
          <w:szCs w:val="22"/>
          <w:lang w:eastAsia="en-US"/>
        </w:rPr>
      </w:pPr>
    </w:p>
    <w:p w14:paraId="276A255D" w14:textId="77777777" w:rsidR="008E2722" w:rsidRPr="008E6518" w:rsidRDefault="008E2722" w:rsidP="00951B95">
      <w:pPr>
        <w:keepNext/>
        <w:outlineLvl w:val="1"/>
        <w:rPr>
          <w:rFonts w:ascii="Century Gothic" w:hAnsi="Century Gothic" w:cs="Calibri"/>
          <w:b/>
          <w:bCs/>
          <w:sz w:val="22"/>
          <w:szCs w:val="22"/>
          <w:lang w:eastAsia="en-US"/>
        </w:rPr>
      </w:pPr>
      <w:r w:rsidRPr="008E6518">
        <w:rPr>
          <w:rFonts w:ascii="Century Gothic" w:hAnsi="Century Gothic" w:cs="Calibri"/>
          <w:b/>
          <w:bCs/>
          <w:sz w:val="22"/>
          <w:szCs w:val="22"/>
          <w:lang w:eastAsia="en-US"/>
        </w:rPr>
        <w:t>Raising Awareness</w:t>
      </w:r>
    </w:p>
    <w:p w14:paraId="2E283382" w14:textId="77777777" w:rsidR="008E2722" w:rsidRPr="008E6518" w:rsidRDefault="008E2722" w:rsidP="00951B95">
      <w:pPr>
        <w:rPr>
          <w:rFonts w:ascii="Century Gothic" w:hAnsi="Century Gothic" w:cs="Calibri"/>
          <w:sz w:val="22"/>
          <w:szCs w:val="22"/>
        </w:rPr>
      </w:pPr>
    </w:p>
    <w:p w14:paraId="574CCA15" w14:textId="77777777" w:rsidR="008E2722" w:rsidRPr="008E6518" w:rsidRDefault="001556CB" w:rsidP="00951B95">
      <w:pPr>
        <w:rPr>
          <w:rFonts w:ascii="Century Gothic" w:hAnsi="Century Gothic" w:cs="Calibri"/>
          <w:b/>
          <w:sz w:val="22"/>
          <w:szCs w:val="22"/>
        </w:rPr>
      </w:pPr>
      <w:r w:rsidRPr="008E6518">
        <w:rPr>
          <w:rFonts w:ascii="Century Gothic" w:hAnsi="Century Gothic" w:cs="Calibri"/>
          <w:b/>
          <w:sz w:val="22"/>
          <w:szCs w:val="22"/>
        </w:rPr>
        <w:t>Our</w:t>
      </w:r>
      <w:r w:rsidR="008E2722" w:rsidRPr="008E6518">
        <w:rPr>
          <w:rFonts w:ascii="Century Gothic" w:hAnsi="Century Gothic" w:cs="Calibri"/>
          <w:b/>
          <w:sz w:val="22"/>
          <w:szCs w:val="22"/>
        </w:rPr>
        <w:t xml:space="preserve"> DSL will: </w:t>
      </w:r>
    </w:p>
    <w:p w14:paraId="37F168E3" w14:textId="77777777" w:rsidR="008E2722" w:rsidRPr="008E6518" w:rsidRDefault="008E2722" w:rsidP="00951B95">
      <w:pPr>
        <w:rPr>
          <w:rFonts w:ascii="Century Gothic" w:hAnsi="Century Gothic" w:cs="Calibri"/>
          <w:sz w:val="22"/>
          <w:szCs w:val="22"/>
        </w:rPr>
      </w:pPr>
    </w:p>
    <w:p w14:paraId="43519D76" w14:textId="77777777"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 xml:space="preserve">nsure the school </w:t>
      </w:r>
      <w:r w:rsidR="00077466" w:rsidRPr="008E6518">
        <w:rPr>
          <w:rFonts w:ascii="Century Gothic" w:hAnsi="Century Gothic" w:cs="Calibri"/>
          <w:sz w:val="22"/>
          <w:szCs w:val="22"/>
        </w:rPr>
        <w:t xml:space="preserve">child </w:t>
      </w:r>
      <w:r w:rsidR="008E2722" w:rsidRPr="008E6518">
        <w:rPr>
          <w:rFonts w:ascii="Century Gothic" w:hAnsi="Century Gothic" w:cs="Calibri"/>
          <w:sz w:val="22"/>
          <w:szCs w:val="22"/>
        </w:rPr>
        <w:t>protection policy is reviewed annually (as a minimum) and the procedures and implementation are updated and reviewed regularly, and work with governing bodies or proprietors and staff regarding this</w:t>
      </w:r>
      <w:r w:rsidR="002405E0" w:rsidRPr="008E6518">
        <w:rPr>
          <w:rFonts w:ascii="Century Gothic" w:hAnsi="Century Gothic" w:cs="Calibri"/>
          <w:sz w:val="22"/>
          <w:szCs w:val="22"/>
        </w:rPr>
        <w:t>.</w:t>
      </w:r>
      <w:r w:rsidR="008E2722" w:rsidRPr="008E6518">
        <w:rPr>
          <w:rFonts w:ascii="Century Gothic" w:hAnsi="Century Gothic" w:cs="Calibri"/>
          <w:sz w:val="22"/>
          <w:szCs w:val="22"/>
        </w:rPr>
        <w:t xml:space="preserve"> </w:t>
      </w:r>
    </w:p>
    <w:p w14:paraId="2D129F45" w14:textId="6A1276CF" w:rsidR="008E2722" w:rsidRPr="00A404A1" w:rsidRDefault="00CD73C3" w:rsidP="00ED75A2">
      <w:pPr>
        <w:numPr>
          <w:ilvl w:val="0"/>
          <w:numId w:val="64"/>
        </w:numPr>
        <w:autoSpaceDE w:val="0"/>
        <w:autoSpaceDN w:val="0"/>
        <w:adjustRightInd w:val="0"/>
        <w:ind w:left="567" w:hanging="567"/>
        <w:rPr>
          <w:rFonts w:ascii="Century Gothic" w:hAnsi="Century Gothic" w:cs="Calibri"/>
          <w:b/>
          <w:bCs/>
          <w:sz w:val="22"/>
          <w:szCs w:val="22"/>
        </w:rPr>
      </w:pPr>
      <w:r w:rsidRPr="008E6518">
        <w:rPr>
          <w:rFonts w:ascii="Century Gothic" w:hAnsi="Century Gothic" w:cstheme="minorHAnsi"/>
          <w:sz w:val="22"/>
          <w:szCs w:val="22"/>
        </w:rPr>
        <w:t>E</w:t>
      </w:r>
      <w:r w:rsidR="008E2722" w:rsidRPr="008E6518">
        <w:rPr>
          <w:rFonts w:ascii="Century Gothic" w:hAnsi="Century Gothic" w:cstheme="minorHAnsi"/>
          <w:sz w:val="22"/>
          <w:szCs w:val="22"/>
        </w:rPr>
        <w:t>nsure during induction, all staff, supply staff, volunteers and contractors have a clear understanding of the</w:t>
      </w:r>
      <w:r w:rsidR="00077466" w:rsidRPr="008E6518">
        <w:rPr>
          <w:rFonts w:ascii="Century Gothic" w:hAnsi="Century Gothic" w:cstheme="minorHAnsi"/>
          <w:sz w:val="22"/>
          <w:szCs w:val="22"/>
        </w:rPr>
        <w:t xml:space="preserve"> Child</w:t>
      </w:r>
      <w:r w:rsidR="008E2722" w:rsidRPr="008E6518">
        <w:rPr>
          <w:rFonts w:ascii="Century Gothic" w:hAnsi="Century Gothic" w:cstheme="minorHAnsi"/>
          <w:sz w:val="22"/>
          <w:szCs w:val="22"/>
        </w:rPr>
        <w:t xml:space="preserve"> Protection Policy and </w:t>
      </w:r>
      <w:r w:rsidR="005E58C2" w:rsidRPr="008E6518">
        <w:rPr>
          <w:rFonts w:ascii="Century Gothic" w:hAnsi="Century Gothic" w:cstheme="minorHAnsi"/>
          <w:sz w:val="22"/>
          <w:szCs w:val="22"/>
        </w:rPr>
        <w:t>P</w:t>
      </w:r>
      <w:r w:rsidR="008E2722" w:rsidRPr="008E6518">
        <w:rPr>
          <w:rFonts w:ascii="Century Gothic" w:hAnsi="Century Gothic" w:cstheme="minorHAnsi"/>
          <w:sz w:val="22"/>
          <w:szCs w:val="22"/>
        </w:rPr>
        <w:t xml:space="preserve">rocedures, the </w:t>
      </w:r>
      <w:r w:rsidR="005E58C2" w:rsidRPr="008E6518">
        <w:rPr>
          <w:rFonts w:ascii="Century Gothic" w:hAnsi="Century Gothic" w:cstheme="minorHAnsi"/>
          <w:sz w:val="22"/>
          <w:szCs w:val="22"/>
        </w:rPr>
        <w:t>S</w:t>
      </w:r>
      <w:r w:rsidR="008E2722" w:rsidRPr="008E6518">
        <w:rPr>
          <w:rFonts w:ascii="Century Gothic" w:hAnsi="Century Gothic" w:cstheme="minorHAnsi"/>
          <w:sz w:val="22"/>
          <w:szCs w:val="22"/>
        </w:rPr>
        <w:t xml:space="preserve">chool Code of </w:t>
      </w:r>
      <w:r w:rsidR="00BC16D3" w:rsidRPr="008E6518">
        <w:rPr>
          <w:rFonts w:ascii="Century Gothic" w:hAnsi="Century Gothic" w:cstheme="minorHAnsi"/>
          <w:sz w:val="22"/>
          <w:szCs w:val="22"/>
        </w:rPr>
        <w:t>Conduct, which</w:t>
      </w:r>
      <w:r w:rsidR="000A7669" w:rsidRPr="008E6518">
        <w:rPr>
          <w:rFonts w:ascii="Century Gothic" w:hAnsi="Century Gothic"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8E6518">
        <w:rPr>
          <w:rFonts w:ascii="Century Gothic" w:hAnsi="Century Gothic" w:cstheme="minorHAnsi"/>
          <w:sz w:val="22"/>
          <w:szCs w:val="22"/>
        </w:rPr>
        <w:t xml:space="preserve"> They will receive </w:t>
      </w:r>
      <w:r w:rsidR="00AB47B2" w:rsidRPr="008E6518">
        <w:rPr>
          <w:rFonts w:ascii="Century Gothic" w:hAnsi="Century Gothic" w:cstheme="minorHAnsi"/>
          <w:sz w:val="22"/>
          <w:szCs w:val="22"/>
        </w:rPr>
        <w:t>be provided with a copy of the w</w:t>
      </w:r>
      <w:r w:rsidR="008E2722" w:rsidRPr="008E6518">
        <w:rPr>
          <w:rFonts w:ascii="Century Gothic" w:hAnsi="Century Gothic" w:cs="Calibri"/>
          <w:sz w:val="22"/>
          <w:szCs w:val="22"/>
        </w:rPr>
        <w:t xml:space="preserve">hole </w:t>
      </w:r>
      <w:r w:rsidR="005E58C2" w:rsidRPr="008E6518">
        <w:rPr>
          <w:rFonts w:ascii="Century Gothic" w:hAnsi="Century Gothic" w:cs="Calibri"/>
          <w:sz w:val="22"/>
          <w:szCs w:val="22"/>
        </w:rPr>
        <w:t>S</w:t>
      </w:r>
      <w:r w:rsidR="008E2722" w:rsidRPr="008E6518">
        <w:rPr>
          <w:rFonts w:ascii="Century Gothic" w:hAnsi="Century Gothic" w:cs="Calibri"/>
          <w:sz w:val="22"/>
          <w:szCs w:val="22"/>
        </w:rPr>
        <w:t xml:space="preserve">chool </w:t>
      </w:r>
      <w:r w:rsidR="005E58C2" w:rsidRPr="008E6518">
        <w:rPr>
          <w:rFonts w:ascii="Century Gothic" w:hAnsi="Century Gothic" w:cs="Calibri"/>
          <w:sz w:val="22"/>
          <w:szCs w:val="22"/>
        </w:rPr>
        <w:t>B</w:t>
      </w:r>
      <w:r w:rsidR="008E2722" w:rsidRPr="008E6518">
        <w:rPr>
          <w:rFonts w:ascii="Century Gothic" w:hAnsi="Century Gothic" w:cs="Calibri"/>
          <w:sz w:val="22"/>
          <w:szCs w:val="22"/>
        </w:rPr>
        <w:t xml:space="preserve">ehaviour </w:t>
      </w:r>
      <w:r w:rsidR="005E58C2" w:rsidRPr="008E6518">
        <w:rPr>
          <w:rFonts w:ascii="Century Gothic" w:hAnsi="Century Gothic" w:cs="Calibri"/>
          <w:sz w:val="22"/>
          <w:szCs w:val="22"/>
        </w:rPr>
        <w:t>P</w:t>
      </w:r>
      <w:r w:rsidR="008E2722" w:rsidRPr="008E6518">
        <w:rPr>
          <w:rFonts w:ascii="Century Gothic" w:hAnsi="Century Gothic" w:cs="Calibri"/>
          <w:sz w:val="22"/>
          <w:szCs w:val="22"/>
        </w:rPr>
        <w:t>olicy</w:t>
      </w:r>
      <w:r w:rsidR="005E58C2" w:rsidRPr="008E6518">
        <w:rPr>
          <w:rFonts w:ascii="Century Gothic" w:hAnsi="Century Gothic" w:cs="Calibri"/>
          <w:sz w:val="22"/>
          <w:szCs w:val="22"/>
        </w:rPr>
        <w:t>,</w:t>
      </w:r>
      <w:r w:rsidR="008E2722" w:rsidRPr="008E6518">
        <w:rPr>
          <w:rFonts w:ascii="Century Gothic" w:hAnsi="Century Gothic" w:cs="Calibri"/>
          <w:sz w:val="22"/>
          <w:szCs w:val="22"/>
        </w:rPr>
        <w:t xml:space="preserve"> and a a copy of Part </w:t>
      </w:r>
      <w:r w:rsidR="005E58C2" w:rsidRPr="008E6518">
        <w:rPr>
          <w:rFonts w:ascii="Century Gothic" w:hAnsi="Century Gothic" w:cs="Calibri"/>
          <w:sz w:val="22"/>
          <w:szCs w:val="22"/>
        </w:rPr>
        <w:t>1</w:t>
      </w:r>
      <w:r w:rsidR="008E2722" w:rsidRPr="008E6518">
        <w:rPr>
          <w:rFonts w:ascii="Century Gothic" w:hAnsi="Century Gothic" w:cs="Calibri"/>
          <w:sz w:val="22"/>
          <w:szCs w:val="22"/>
        </w:rPr>
        <w:t xml:space="preserve"> and Annex </w:t>
      </w:r>
      <w:r w:rsidR="002F5596" w:rsidRPr="008E6518">
        <w:rPr>
          <w:rFonts w:ascii="Century Gothic" w:hAnsi="Century Gothic" w:cs="Calibri"/>
          <w:sz w:val="22"/>
          <w:szCs w:val="22"/>
        </w:rPr>
        <w:t xml:space="preserve">B </w:t>
      </w:r>
      <w:r w:rsidR="008E2722" w:rsidRPr="008E6518">
        <w:rPr>
          <w:rFonts w:ascii="Century Gothic" w:hAnsi="Century Gothic" w:cs="Calibri"/>
          <w:sz w:val="22"/>
          <w:szCs w:val="22"/>
        </w:rPr>
        <w:t>of ‘Keeping Children Safe in Education</w:t>
      </w:r>
      <w:r w:rsidR="008E2722" w:rsidRPr="008E6518">
        <w:rPr>
          <w:rFonts w:ascii="Century Gothic" w:hAnsi="Century Gothic" w:cs="Calibri"/>
          <w:b/>
          <w:bCs/>
          <w:sz w:val="22"/>
          <w:szCs w:val="22"/>
        </w:rPr>
        <w:t xml:space="preserve"> </w:t>
      </w:r>
      <w:r w:rsidR="008E2722" w:rsidRPr="00A404A1">
        <w:rPr>
          <w:rFonts w:ascii="Century Gothic" w:hAnsi="Century Gothic" w:cs="Calibri"/>
          <w:b/>
          <w:bCs/>
          <w:sz w:val="22"/>
          <w:szCs w:val="22"/>
        </w:rPr>
        <w:t>202</w:t>
      </w:r>
      <w:r w:rsidR="00227B88" w:rsidRPr="00A404A1">
        <w:rPr>
          <w:rFonts w:ascii="Century Gothic" w:hAnsi="Century Gothic" w:cs="Calibri"/>
          <w:b/>
          <w:bCs/>
          <w:sz w:val="22"/>
          <w:szCs w:val="22"/>
        </w:rPr>
        <w:t>5</w:t>
      </w:r>
      <w:r w:rsidR="002405E0" w:rsidRPr="00A404A1">
        <w:rPr>
          <w:rFonts w:ascii="Century Gothic" w:hAnsi="Century Gothic" w:cs="Calibri"/>
          <w:b/>
          <w:bCs/>
          <w:sz w:val="22"/>
          <w:szCs w:val="22"/>
        </w:rPr>
        <w:t>.</w:t>
      </w:r>
      <w:r w:rsidR="000A008F" w:rsidRPr="00A404A1">
        <w:rPr>
          <w:rFonts w:ascii="Century Gothic" w:hAnsi="Century Gothic" w:cs="Calibri"/>
          <w:b/>
          <w:bCs/>
          <w:sz w:val="22"/>
          <w:szCs w:val="22"/>
        </w:rPr>
        <w:t xml:space="preserve"> </w:t>
      </w:r>
    </w:p>
    <w:p w14:paraId="3E74E705" w14:textId="7762215E"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E</w:t>
      </w:r>
      <w:r w:rsidR="008E2722" w:rsidRPr="008E6518">
        <w:rPr>
          <w:rFonts w:ascii="Century Gothic" w:hAnsi="Century Gothic" w:cs="Calibri"/>
          <w:sz w:val="22"/>
          <w:szCs w:val="22"/>
        </w:rPr>
        <w:t>nsure the</w:t>
      </w:r>
      <w:r w:rsidR="00077466" w:rsidRPr="008E6518">
        <w:rPr>
          <w:rFonts w:ascii="Century Gothic" w:hAnsi="Century Gothic" w:cs="Calibri"/>
          <w:sz w:val="22"/>
          <w:szCs w:val="22"/>
        </w:rPr>
        <w:t xml:space="preserve"> child</w:t>
      </w:r>
      <w:r w:rsidR="008E2722" w:rsidRPr="008E6518">
        <w:rPr>
          <w:rFonts w:ascii="Century Gothic" w:hAnsi="Century Gothic" w:cs="Calibri"/>
          <w:sz w:val="22"/>
          <w:szCs w:val="22"/>
        </w:rPr>
        <w:t xml:space="preserve"> protection policy is available publicly and parents know referrals may be made about suspected abuse</w:t>
      </w:r>
      <w:r w:rsidR="00D720E3" w:rsidRPr="008E6518">
        <w:rPr>
          <w:rFonts w:ascii="Century Gothic" w:hAnsi="Century Gothic" w:cs="Calibri"/>
          <w:sz w:val="22"/>
          <w:szCs w:val="22"/>
        </w:rPr>
        <w:t>,</w:t>
      </w:r>
      <w:r w:rsidR="008E2722" w:rsidRPr="008E6518">
        <w:rPr>
          <w:rFonts w:ascii="Century Gothic" w:hAnsi="Century Gothic" w:cs="Calibri"/>
          <w:sz w:val="22"/>
          <w:szCs w:val="22"/>
        </w:rPr>
        <w:t xml:space="preserve"> neglect</w:t>
      </w:r>
      <w:r w:rsidR="00D720E3" w:rsidRPr="008E6518">
        <w:rPr>
          <w:rFonts w:ascii="Century Gothic" w:hAnsi="Century Gothic" w:cs="Calibri"/>
          <w:sz w:val="22"/>
          <w:szCs w:val="22"/>
        </w:rPr>
        <w:t>, exploitation and</w:t>
      </w:r>
      <w:r w:rsidR="008E2722" w:rsidRPr="008E6518">
        <w:rPr>
          <w:rFonts w:ascii="Century Gothic" w:hAnsi="Century Gothic" w:cs="Calibri"/>
          <w:sz w:val="22"/>
          <w:szCs w:val="22"/>
        </w:rPr>
        <w:t xml:space="preserve"> the role of the school or college in this</w:t>
      </w:r>
      <w:r w:rsidR="002F66CD" w:rsidRPr="008E6518">
        <w:rPr>
          <w:rFonts w:ascii="Century Gothic" w:hAnsi="Century Gothic" w:cs="Calibri"/>
          <w:sz w:val="22"/>
          <w:szCs w:val="22"/>
        </w:rPr>
        <w:t>.</w:t>
      </w:r>
    </w:p>
    <w:p w14:paraId="25CF7333" w14:textId="77777777" w:rsidR="008E2722" w:rsidRPr="008E6518" w:rsidRDefault="00CD73C3" w:rsidP="00ED75A2">
      <w:pPr>
        <w:numPr>
          <w:ilvl w:val="0"/>
          <w:numId w:val="64"/>
        </w:numPr>
        <w:autoSpaceDE w:val="0"/>
        <w:autoSpaceDN w:val="0"/>
        <w:adjustRightInd w:val="0"/>
        <w:ind w:left="567" w:hanging="567"/>
        <w:rPr>
          <w:rFonts w:ascii="Century Gothic" w:hAnsi="Century Gothic" w:cs="Calibri"/>
          <w:sz w:val="22"/>
          <w:szCs w:val="22"/>
        </w:rPr>
      </w:pPr>
      <w:r w:rsidRPr="008E6518">
        <w:rPr>
          <w:rFonts w:ascii="Century Gothic" w:hAnsi="Century Gothic" w:cs="Calibri"/>
          <w:sz w:val="22"/>
          <w:szCs w:val="22"/>
        </w:rPr>
        <w:t>P</w:t>
      </w:r>
      <w:r w:rsidR="00EA41A1" w:rsidRPr="008E6518">
        <w:rPr>
          <w:rFonts w:ascii="Century Gothic" w:hAnsi="Century Gothic" w:cs="Calibri"/>
          <w:sz w:val="22"/>
          <w:szCs w:val="22"/>
        </w:rPr>
        <w:t xml:space="preserve">romote educational outcomes by sharing information about the welfare, safeguarding and </w:t>
      </w:r>
      <w:r w:rsidR="00077466" w:rsidRPr="008E6518">
        <w:rPr>
          <w:rFonts w:ascii="Century Gothic" w:hAnsi="Century Gothic" w:cs="Calibri"/>
          <w:sz w:val="22"/>
          <w:szCs w:val="22"/>
        </w:rPr>
        <w:t xml:space="preserve">child </w:t>
      </w:r>
      <w:r w:rsidR="00EA41A1" w:rsidRPr="008E6518">
        <w:rPr>
          <w:rFonts w:ascii="Century Gothic" w:hAnsi="Century Gothic" w:cs="Calibri"/>
          <w:sz w:val="22"/>
          <w:szCs w:val="22"/>
        </w:rPr>
        <w:t>protection issues that children with a social worker, are experiencing, or have experienced, with teachers and school and college leadership staff. This will ensure that our staff, know who these children understand their academic progress and attainment and maintain a culture of high 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8E6518" w:rsidRDefault="008E2722" w:rsidP="00951B95">
      <w:pPr>
        <w:rPr>
          <w:rFonts w:ascii="Century Gothic" w:hAnsi="Century Gothic" w:cs="Calibri"/>
          <w:lang w:eastAsia="en-US"/>
        </w:rPr>
      </w:pPr>
    </w:p>
    <w:p w14:paraId="1DF55C42" w14:textId="2EF37463" w:rsidR="001039C8" w:rsidRPr="008E6518" w:rsidRDefault="00BE0064" w:rsidP="00951B95">
      <w:pPr>
        <w:rPr>
          <w:rFonts w:ascii="Century Gothic" w:hAnsi="Century Gothic" w:cs="Calibri"/>
          <w:b/>
          <w:i/>
          <w:sz w:val="20"/>
          <w:szCs w:val="20"/>
          <w:lang w:eastAsia="en-US"/>
        </w:rPr>
      </w:pPr>
      <w:r w:rsidRPr="008E6518">
        <w:rPr>
          <w:rFonts w:ascii="Century Gothic" w:hAnsi="Century Gothic" w:cs="Calibri"/>
          <w:b/>
          <w:i/>
          <w:sz w:val="20"/>
          <w:szCs w:val="20"/>
          <w:lang w:eastAsia="en-US"/>
        </w:rPr>
        <w:t>(</w:t>
      </w:r>
      <w:r w:rsidR="001039C8" w:rsidRPr="008E6518">
        <w:rPr>
          <w:rFonts w:ascii="Century Gothic" w:hAnsi="Century Gothic" w:cs="Calibri"/>
          <w:b/>
          <w:i/>
          <w:sz w:val="20"/>
          <w:szCs w:val="20"/>
          <w:lang w:eastAsia="en-US"/>
        </w:rPr>
        <w:t xml:space="preserve">The full responsibilities of the DSL are set out in Annex C of </w:t>
      </w:r>
      <w:r w:rsidR="001039C8" w:rsidRPr="008F2BDE">
        <w:rPr>
          <w:rFonts w:ascii="Century Gothic" w:hAnsi="Century Gothic" w:cs="Calibri"/>
          <w:b/>
          <w:i/>
          <w:sz w:val="20"/>
          <w:szCs w:val="20"/>
          <w:lang w:eastAsia="en-US"/>
        </w:rPr>
        <w:t>KCSIE</w:t>
      </w:r>
      <w:r w:rsidR="006E6F33" w:rsidRPr="008F2BDE">
        <w:rPr>
          <w:rFonts w:ascii="Century Gothic" w:hAnsi="Century Gothic" w:cs="Calibri"/>
          <w:b/>
          <w:i/>
          <w:sz w:val="20"/>
          <w:szCs w:val="20"/>
          <w:lang w:eastAsia="en-US"/>
        </w:rPr>
        <w:t xml:space="preserve"> 202</w:t>
      </w:r>
      <w:r w:rsidR="00227B88" w:rsidRPr="008F2BDE">
        <w:rPr>
          <w:rFonts w:ascii="Century Gothic" w:hAnsi="Century Gothic" w:cs="Calibri"/>
          <w:b/>
          <w:i/>
          <w:sz w:val="20"/>
          <w:szCs w:val="20"/>
          <w:lang w:eastAsia="en-US"/>
        </w:rPr>
        <w:t>5</w:t>
      </w:r>
      <w:r w:rsidR="001039C8" w:rsidRPr="008F2BDE">
        <w:rPr>
          <w:rFonts w:ascii="Century Gothic" w:hAnsi="Century Gothic" w:cs="Calibri"/>
          <w:b/>
          <w:i/>
          <w:sz w:val="20"/>
          <w:szCs w:val="20"/>
          <w:lang w:eastAsia="en-US"/>
        </w:rPr>
        <w:t xml:space="preserve">– </w:t>
      </w:r>
      <w:r w:rsidR="001039C8" w:rsidRPr="008E6518">
        <w:rPr>
          <w:rFonts w:ascii="Century Gothic" w:hAnsi="Century Gothic" w:cs="Calibri"/>
          <w:b/>
          <w:i/>
          <w:sz w:val="20"/>
          <w:szCs w:val="20"/>
          <w:lang w:eastAsia="en-US"/>
        </w:rPr>
        <w:t>Role of the designated safeguarding lead. All designated safeguarding leads and deputy safeguarding leads must read and comply with this.</w:t>
      </w:r>
      <w:r w:rsidRPr="008E6518">
        <w:rPr>
          <w:rFonts w:ascii="Century Gothic" w:hAnsi="Century Gothic" w:cs="Calibri"/>
          <w:b/>
          <w:i/>
          <w:sz w:val="20"/>
          <w:szCs w:val="20"/>
          <w:lang w:eastAsia="en-US"/>
        </w:rPr>
        <w:t>)</w:t>
      </w:r>
    </w:p>
    <w:p w14:paraId="68E113A2" w14:textId="77777777" w:rsidR="005A7530" w:rsidRPr="008E6518" w:rsidRDefault="005A7530" w:rsidP="00951B95">
      <w:pPr>
        <w:rPr>
          <w:rFonts w:ascii="Century Gothic" w:hAnsi="Century Gothic" w:cs="Calibri"/>
          <w:b/>
          <w:lang w:eastAsia="en-US"/>
        </w:rPr>
      </w:pPr>
    </w:p>
    <w:p w14:paraId="1DBB2EE1" w14:textId="77777777" w:rsidR="005A7530" w:rsidRPr="008E6518" w:rsidRDefault="005A7530" w:rsidP="00ED75A2">
      <w:pPr>
        <w:pStyle w:val="ListParagraph"/>
        <w:numPr>
          <w:ilvl w:val="1"/>
          <w:numId w:val="78"/>
        </w:numPr>
        <w:ind w:left="567" w:hanging="567"/>
        <w:rPr>
          <w:rStyle w:val="Strong"/>
          <w:rFonts w:ascii="Century Gothic" w:hAnsi="Century Gothic" w:cs="Calibri"/>
          <w:sz w:val="22"/>
          <w:szCs w:val="22"/>
        </w:rPr>
      </w:pPr>
      <w:r w:rsidRPr="008E6518">
        <w:rPr>
          <w:rStyle w:val="Strong"/>
          <w:rFonts w:ascii="Century Gothic" w:hAnsi="Century Gothic" w:cs="Calibri"/>
          <w:sz w:val="22"/>
          <w:szCs w:val="22"/>
        </w:rPr>
        <w:t>T</w:t>
      </w:r>
      <w:r w:rsidR="002C5380" w:rsidRPr="008E6518">
        <w:rPr>
          <w:rStyle w:val="Strong"/>
          <w:rFonts w:ascii="Century Gothic" w:hAnsi="Century Gothic" w:cs="Calibri"/>
          <w:sz w:val="22"/>
          <w:szCs w:val="22"/>
        </w:rPr>
        <w:t>HE ROLE OF THE HEADTEACHER</w:t>
      </w:r>
    </w:p>
    <w:p w14:paraId="31023F56" w14:textId="77777777" w:rsidR="00BA21F7" w:rsidRPr="008E6518" w:rsidRDefault="00BA21F7" w:rsidP="00951B95">
      <w:pPr>
        <w:rPr>
          <w:rFonts w:ascii="Century Gothic" w:hAnsi="Century Gothic" w:cs="Calibri"/>
          <w:lang w:eastAsia="en-US"/>
        </w:rPr>
      </w:pPr>
    </w:p>
    <w:p w14:paraId="3E4498AA" w14:textId="77777777" w:rsidR="005A7530" w:rsidRPr="008E6518" w:rsidRDefault="00BA21F7" w:rsidP="00951B95">
      <w:pPr>
        <w:rPr>
          <w:rFonts w:ascii="Century Gothic" w:hAnsi="Century Gothic" w:cs="Calibri"/>
          <w:sz w:val="22"/>
          <w:szCs w:val="22"/>
          <w:lang w:eastAsia="en-US"/>
        </w:rPr>
      </w:pPr>
      <w:r w:rsidRPr="008E6518">
        <w:rPr>
          <w:rFonts w:ascii="Century Gothic" w:hAnsi="Century Gothic" w:cs="Calibri"/>
          <w:sz w:val="22"/>
          <w:szCs w:val="22"/>
          <w:lang w:eastAsia="en-US"/>
        </w:rPr>
        <w:t>It is the responsibility of the Head teacher to:</w:t>
      </w:r>
    </w:p>
    <w:p w14:paraId="68A1841A" w14:textId="77777777" w:rsidR="00BA21F7" w:rsidRPr="008E6518" w:rsidRDefault="00BA21F7" w:rsidP="00951B95">
      <w:pPr>
        <w:rPr>
          <w:rFonts w:ascii="Century Gothic" w:hAnsi="Century Gothic" w:cs="Calibri"/>
          <w:sz w:val="22"/>
          <w:szCs w:val="22"/>
          <w:lang w:eastAsia="en-US"/>
        </w:rPr>
      </w:pPr>
    </w:p>
    <w:p w14:paraId="1755CB30" w14:textId="77777777"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staff (including temporary and supply staff) and volunteers are informed of this policy as part of their induction</w:t>
      </w:r>
      <w:r w:rsidR="002F66CD" w:rsidRPr="008F2BDE">
        <w:rPr>
          <w:rFonts w:ascii="Century Gothic" w:eastAsia="Arial" w:hAnsi="Century Gothic" w:cs="Calibri"/>
          <w:sz w:val="22"/>
          <w:szCs w:val="22"/>
          <w:lang w:val="en-US" w:eastAsia="en-US"/>
        </w:rPr>
        <w:t>.</w:t>
      </w:r>
    </w:p>
    <w:p w14:paraId="5160BFF0" w14:textId="77777777" w:rsidR="00BA21F7"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BA21F7" w:rsidRPr="008F2BDE">
        <w:rPr>
          <w:rFonts w:ascii="Century Gothic" w:eastAsia="Arial" w:hAnsi="Century Gothic" w:cs="Calibri"/>
          <w:sz w:val="22"/>
          <w:szCs w:val="22"/>
          <w:lang w:val="en-US" w:eastAsia="en-US"/>
        </w:rPr>
        <w:t>nsure policies and procedures adopted by the Governing Body are fully implemented</w:t>
      </w:r>
      <w:r w:rsidR="002F66CD" w:rsidRPr="008F2BDE">
        <w:rPr>
          <w:rFonts w:ascii="Century Gothic" w:eastAsia="Arial" w:hAnsi="Century Gothic" w:cs="Calibri"/>
          <w:sz w:val="22"/>
          <w:szCs w:val="22"/>
          <w:lang w:val="en-US" w:eastAsia="en-US"/>
        </w:rPr>
        <w:t>.</w:t>
      </w:r>
    </w:p>
    <w:p w14:paraId="07B02951" w14:textId="3E91F07D" w:rsidR="002B294C" w:rsidRPr="008F2BDE" w:rsidRDefault="002B294C"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hAnsi="Century Gothic" w:cs="Calibri"/>
          <w:sz w:val="22"/>
          <w:szCs w:val="22"/>
        </w:rPr>
        <w:t xml:space="preserve">Ensure </w:t>
      </w:r>
      <w:r w:rsidR="00AC782A" w:rsidRPr="008F2BDE">
        <w:rPr>
          <w:rFonts w:ascii="Century Gothic" w:hAnsi="Century Gothic" w:cs="Calibri"/>
          <w:sz w:val="22"/>
          <w:szCs w:val="22"/>
        </w:rPr>
        <w:t>t</w:t>
      </w:r>
      <w:r w:rsidRPr="008F2BDE">
        <w:rPr>
          <w:rFonts w:ascii="Century Gothic" w:hAnsi="Century Gothic" w:cs="Calibri"/>
          <w:sz w:val="22"/>
          <w:szCs w:val="22"/>
        </w:rPr>
        <w:t>he Single Central Record is up to date and the safer recruitment practices set out in Keeping Children Safe in Education 202</w:t>
      </w:r>
      <w:r w:rsidR="00227B88" w:rsidRPr="008F2BDE">
        <w:rPr>
          <w:rFonts w:ascii="Century Gothic" w:hAnsi="Century Gothic" w:cs="Calibri"/>
          <w:sz w:val="22"/>
          <w:szCs w:val="22"/>
        </w:rPr>
        <w:t>5</w:t>
      </w:r>
    </w:p>
    <w:p w14:paraId="0C2DB4B6" w14:textId="77777777" w:rsidR="00BA21F7"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BA21F7" w:rsidRPr="008F2BDE">
        <w:rPr>
          <w:rFonts w:ascii="Century Gothic" w:eastAsia="Arial" w:hAnsi="Century Gothic" w:cs="Calibri"/>
          <w:sz w:val="22"/>
          <w:szCs w:val="22"/>
          <w:lang w:val="en-US" w:eastAsia="en-US"/>
        </w:rPr>
        <w:t>nsure that all staff receive an induction to the work they are to undertake in the school</w:t>
      </w:r>
      <w:r w:rsidR="002F66CD" w:rsidRPr="008F2BDE">
        <w:rPr>
          <w:rFonts w:ascii="Century Gothic" w:eastAsia="Arial" w:hAnsi="Century Gothic" w:cs="Calibri"/>
          <w:sz w:val="22"/>
          <w:szCs w:val="22"/>
          <w:lang w:val="en-US" w:eastAsia="en-US"/>
        </w:rPr>
        <w:t>.</w:t>
      </w:r>
    </w:p>
    <w:p w14:paraId="507A6B01" w14:textId="0D5888A2" w:rsidR="005A7530" w:rsidRPr="008F2BDE" w:rsidRDefault="002F66CD"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C</w:t>
      </w:r>
      <w:r w:rsidR="005A7530" w:rsidRPr="008F2BDE">
        <w:rPr>
          <w:rFonts w:ascii="Century Gothic" w:eastAsia="Arial" w:hAnsi="Century Gothic" w:cs="Calibri"/>
          <w:sz w:val="22"/>
          <w:szCs w:val="22"/>
          <w:lang w:val="en-US" w:eastAsia="en-US"/>
        </w:rPr>
        <w:t>ommunicat</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this policy to parents when their</w:t>
      </w:r>
      <w:r w:rsidR="00AC782A" w:rsidRPr="008F2BDE">
        <w:rPr>
          <w:rFonts w:ascii="Century Gothic" w:eastAsia="Arial" w:hAnsi="Century Gothic" w:cs="Calibri"/>
          <w:sz w:val="22"/>
          <w:szCs w:val="22"/>
          <w:lang w:val="en-US" w:eastAsia="en-US"/>
        </w:rPr>
        <w:t xml:space="preserve"> </w:t>
      </w:r>
      <w:r w:rsidR="00387FF6" w:rsidRPr="008F2BDE">
        <w:rPr>
          <w:rFonts w:ascii="Century Gothic" w:eastAsia="Arial" w:hAnsi="Century Gothic" w:cs="Calibri"/>
          <w:sz w:val="22"/>
          <w:szCs w:val="22"/>
          <w:lang w:val="en-US" w:eastAsia="en-US"/>
        </w:rPr>
        <w:t>child joins</w:t>
      </w:r>
      <w:r w:rsidR="005A7530" w:rsidRPr="008F2BDE">
        <w:rPr>
          <w:rFonts w:ascii="Century Gothic" w:eastAsia="Arial" w:hAnsi="Century Gothic" w:cs="Calibri"/>
          <w:sz w:val="22"/>
          <w:szCs w:val="22"/>
          <w:lang w:val="en-US" w:eastAsia="en-US"/>
        </w:rPr>
        <w:t xml:space="preserve"> the </w:t>
      </w:r>
      <w:r w:rsidR="00597085" w:rsidRPr="008F2BDE">
        <w:rPr>
          <w:rFonts w:ascii="Century Gothic" w:eastAsia="Arial" w:hAnsi="Century Gothic" w:cs="Calibri"/>
          <w:sz w:val="22"/>
          <w:szCs w:val="22"/>
          <w:lang w:val="en-US" w:eastAsia="en-US"/>
        </w:rPr>
        <w:t>school</w:t>
      </w:r>
      <w:r w:rsidR="005A7530" w:rsidRPr="008F2BDE">
        <w:rPr>
          <w:rFonts w:ascii="Century Gothic" w:eastAsia="Arial" w:hAnsi="Century Gothic" w:cs="Calibri"/>
          <w:sz w:val="22"/>
          <w:szCs w:val="22"/>
          <w:lang w:val="en-US" w:eastAsia="en-US"/>
        </w:rPr>
        <w:t xml:space="preserve"> via the school website</w:t>
      </w:r>
      <w:r w:rsidRPr="008F2BDE">
        <w:rPr>
          <w:rFonts w:ascii="Century Gothic" w:eastAsia="Arial" w:hAnsi="Century Gothic" w:cs="Calibri"/>
          <w:sz w:val="22"/>
          <w:szCs w:val="22"/>
          <w:lang w:val="en-US" w:eastAsia="en-US"/>
        </w:rPr>
        <w:t>.</w:t>
      </w:r>
    </w:p>
    <w:p w14:paraId="0367EABF" w14:textId="472ED301"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 roles and responsibilities of the DSL/DDSL</w:t>
      </w:r>
      <w:r w:rsidR="00CB08A8" w:rsidRPr="008F2BDE">
        <w:rPr>
          <w:rFonts w:ascii="Century Gothic" w:eastAsia="Arial" w:hAnsi="Century Gothic" w:cs="Calibri"/>
          <w:sz w:val="22"/>
          <w:szCs w:val="22"/>
          <w:lang w:val="en-US" w:eastAsia="en-US"/>
        </w:rPr>
        <w:t>,</w:t>
      </w:r>
      <w:r w:rsidR="005A7530" w:rsidRPr="008F2BDE">
        <w:rPr>
          <w:rFonts w:ascii="Century Gothic" w:eastAsia="Arial" w:hAnsi="Century Gothic" w:cs="Calibri"/>
          <w:sz w:val="22"/>
          <w:szCs w:val="22"/>
          <w:lang w:val="en-US" w:eastAsia="en-US"/>
        </w:rPr>
        <w:t xml:space="preserve"> as referenced in Annex C of KCS</w:t>
      </w:r>
      <w:r w:rsidR="00ED6DFD" w:rsidRPr="008F2BDE">
        <w:rPr>
          <w:rFonts w:ascii="Century Gothic" w:eastAsia="Arial" w:hAnsi="Century Gothic" w:cs="Calibri"/>
          <w:sz w:val="22"/>
          <w:szCs w:val="22"/>
          <w:lang w:val="en-US" w:eastAsia="en-US"/>
        </w:rPr>
        <w:t>I</w:t>
      </w:r>
      <w:r w:rsidR="005A7530" w:rsidRPr="008F2BDE">
        <w:rPr>
          <w:rFonts w:ascii="Century Gothic" w:eastAsia="Arial" w:hAnsi="Century Gothic" w:cs="Calibri"/>
          <w:sz w:val="22"/>
          <w:szCs w:val="22"/>
          <w:lang w:val="en-US" w:eastAsia="en-US"/>
        </w:rPr>
        <w:t>E (202</w:t>
      </w:r>
      <w:r w:rsidR="00227B88" w:rsidRPr="008F2BDE">
        <w:rPr>
          <w:rFonts w:ascii="Century Gothic" w:eastAsia="Arial" w:hAnsi="Century Gothic" w:cs="Calibri"/>
          <w:sz w:val="22"/>
          <w:szCs w:val="22"/>
          <w:lang w:val="en-US" w:eastAsia="en-US"/>
        </w:rPr>
        <w:t>5</w:t>
      </w:r>
      <w:r w:rsidR="005A7530" w:rsidRPr="008F2BDE">
        <w:rPr>
          <w:rFonts w:ascii="Century Gothic" w:eastAsia="Arial" w:hAnsi="Century Gothic" w:cs="Calibri"/>
          <w:sz w:val="22"/>
          <w:szCs w:val="22"/>
          <w:lang w:val="en-US" w:eastAsia="en-US"/>
        </w:rPr>
        <w:t>)</w:t>
      </w:r>
      <w:r w:rsidR="002A220D" w:rsidRPr="008F2BDE">
        <w:rPr>
          <w:rFonts w:ascii="Century Gothic" w:eastAsia="Arial" w:hAnsi="Century Gothic" w:cs="Calibri"/>
          <w:sz w:val="22"/>
          <w:szCs w:val="22"/>
          <w:lang w:val="en-US" w:eastAsia="en-US"/>
        </w:rPr>
        <w:t>,</w:t>
      </w:r>
      <w:r w:rsidR="005A7530" w:rsidRPr="008F2BDE">
        <w:rPr>
          <w:rFonts w:ascii="Century Gothic" w:eastAsia="Arial" w:hAnsi="Century Gothic" w:cs="Calibri"/>
          <w:sz w:val="22"/>
          <w:szCs w:val="22"/>
          <w:lang w:val="en-US" w:eastAsia="en-US"/>
        </w:rPr>
        <w:t xml:space="preserve"> are reflected in their job description</w:t>
      </w:r>
      <w:r w:rsidR="002F66CD" w:rsidRPr="008F2BDE">
        <w:rPr>
          <w:rFonts w:ascii="Century Gothic" w:eastAsia="Arial" w:hAnsi="Century Gothic" w:cs="Calibri"/>
          <w:sz w:val="22"/>
          <w:szCs w:val="22"/>
          <w:lang w:val="en-US" w:eastAsia="en-US"/>
        </w:rPr>
        <w:t>.</w:t>
      </w:r>
    </w:p>
    <w:p w14:paraId="44A54BA5" w14:textId="77777777" w:rsidR="00FA6C8C" w:rsidRPr="008F2BDE" w:rsidRDefault="005837C8"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M</w:t>
      </w:r>
      <w:r w:rsidR="009B70C6" w:rsidRPr="008F2BDE">
        <w:rPr>
          <w:rFonts w:ascii="Century Gothic" w:eastAsia="Arial" w:hAnsi="Century Gothic" w:cs="Calibri"/>
          <w:sz w:val="22"/>
          <w:szCs w:val="22"/>
          <w:lang w:val="en-US" w:eastAsia="en-US"/>
        </w:rPr>
        <w:t xml:space="preserve">ake decisions regarding low-level concerns and may collaborate with the </w:t>
      </w:r>
      <w:r w:rsidR="00EC705F" w:rsidRPr="008F2BDE">
        <w:rPr>
          <w:rFonts w:ascii="Century Gothic" w:eastAsia="Arial" w:hAnsi="Century Gothic" w:cs="Calibri"/>
          <w:sz w:val="22"/>
          <w:szCs w:val="22"/>
          <w:lang w:val="en-US" w:eastAsia="en-US"/>
        </w:rPr>
        <w:t>DSL.</w:t>
      </w:r>
      <w:r w:rsidR="009B70C6" w:rsidRPr="008F2BDE">
        <w:rPr>
          <w:rFonts w:ascii="Century Gothic" w:eastAsia="Arial" w:hAnsi="Century Gothic" w:cs="Calibri"/>
          <w:sz w:val="22"/>
          <w:szCs w:val="22"/>
          <w:lang w:val="en-US" w:eastAsia="en-US"/>
        </w:rPr>
        <w:t xml:space="preserve"> </w:t>
      </w:r>
    </w:p>
    <w:p w14:paraId="1453E3DE" w14:textId="77777777"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 DSL has appropriate time, </w:t>
      </w:r>
      <w:r w:rsidR="00ED49C3" w:rsidRPr="008F2BDE">
        <w:rPr>
          <w:rFonts w:ascii="Century Gothic" w:eastAsia="Arial" w:hAnsi="Century Gothic" w:cs="Calibri"/>
          <w:sz w:val="22"/>
          <w:szCs w:val="22"/>
          <w:lang w:val="en-US" w:eastAsia="en-US"/>
        </w:rPr>
        <w:t>training,</w:t>
      </w:r>
      <w:r w:rsidR="005A7530" w:rsidRPr="008F2BDE">
        <w:rPr>
          <w:rFonts w:ascii="Century Gothic" w:eastAsia="Arial" w:hAnsi="Century Gothic" w:cs="Calibri"/>
          <w:sz w:val="22"/>
          <w:szCs w:val="22"/>
          <w:lang w:val="en-US" w:eastAsia="en-US"/>
        </w:rPr>
        <w:t xml:space="preserve"> and resources, and that there is always adequate cover if the DSL is absent</w:t>
      </w:r>
      <w:r w:rsidR="00F25BF3" w:rsidRPr="008F2BDE">
        <w:rPr>
          <w:rFonts w:ascii="Century Gothic" w:eastAsia="Arial" w:hAnsi="Century Gothic" w:cs="Calibri"/>
          <w:sz w:val="22"/>
          <w:szCs w:val="22"/>
          <w:lang w:val="en-US" w:eastAsia="en-US"/>
        </w:rPr>
        <w:t>.</w:t>
      </w:r>
    </w:p>
    <w:p w14:paraId="715976D7" w14:textId="68867CCA"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nsur</w:t>
      </w:r>
      <w:r w:rsidR="00737EF2" w:rsidRPr="008F2BDE">
        <w:rPr>
          <w:rFonts w:ascii="Century Gothic" w:eastAsia="Arial" w:hAnsi="Century Gothic" w:cs="Calibri"/>
          <w:sz w:val="22"/>
          <w:szCs w:val="22"/>
          <w:lang w:val="en-US" w:eastAsia="en-US"/>
        </w:rPr>
        <w:t>e</w:t>
      </w:r>
      <w:r w:rsidR="005A7530" w:rsidRPr="008F2BDE">
        <w:rPr>
          <w:rFonts w:ascii="Century Gothic" w:eastAsia="Arial" w:hAnsi="Century Gothic" w:cs="Calibri"/>
          <w:sz w:val="22"/>
          <w:szCs w:val="22"/>
          <w:lang w:val="en-US" w:eastAsia="en-US"/>
        </w:rPr>
        <w:t xml:space="preserve"> that they </w:t>
      </w:r>
      <w:r w:rsidR="00F27E02" w:rsidRPr="008F2BDE">
        <w:rPr>
          <w:rFonts w:ascii="Century Gothic" w:eastAsia="Arial" w:hAnsi="Century Gothic" w:cs="Calibri"/>
          <w:sz w:val="22"/>
          <w:szCs w:val="22"/>
          <w:lang w:val="en-US" w:eastAsia="en-US"/>
        </w:rPr>
        <w:t>attend any briefings</w:t>
      </w:r>
      <w:r w:rsidR="005A7530" w:rsidRPr="008F2BDE">
        <w:rPr>
          <w:rFonts w:ascii="Century Gothic" w:eastAsia="Arial" w:hAnsi="Century Gothic" w:cs="Calibri"/>
          <w:sz w:val="22"/>
          <w:szCs w:val="22"/>
          <w:lang w:val="en-US" w:eastAsia="en-US"/>
        </w:rPr>
        <w:t xml:space="preserve"> for head teachers/principals on safeguarding </w:t>
      </w:r>
      <w:r w:rsidR="009F6867" w:rsidRPr="008F2BDE">
        <w:rPr>
          <w:rFonts w:ascii="Century Gothic" w:eastAsia="Arial" w:hAnsi="Century Gothic" w:cs="Calibri"/>
          <w:sz w:val="22"/>
          <w:szCs w:val="22"/>
          <w:lang w:val="en-US" w:eastAsia="en-US"/>
        </w:rPr>
        <w:t xml:space="preserve">and child </w:t>
      </w:r>
      <w:r w:rsidR="005A7530" w:rsidRPr="008F2BDE">
        <w:rPr>
          <w:rFonts w:ascii="Century Gothic" w:eastAsia="Arial" w:hAnsi="Century Gothic" w:cs="Calibri"/>
          <w:sz w:val="22"/>
          <w:szCs w:val="22"/>
          <w:lang w:val="en-US" w:eastAsia="en-US"/>
        </w:rPr>
        <w:t>protection and that all staff undertake appropriate safeguarding and</w:t>
      </w:r>
      <w:r w:rsidR="009F6867" w:rsidRPr="008F2BDE">
        <w:rPr>
          <w:rFonts w:ascii="Century Gothic" w:eastAsia="Arial" w:hAnsi="Century Gothic" w:cs="Calibri"/>
          <w:sz w:val="22"/>
          <w:szCs w:val="22"/>
          <w:lang w:val="en-US" w:eastAsia="en-US"/>
        </w:rPr>
        <w:t xml:space="preserve"> child </w:t>
      </w:r>
      <w:r w:rsidR="005A7530" w:rsidRPr="008F2BDE">
        <w:rPr>
          <w:rFonts w:ascii="Century Gothic" w:eastAsia="Arial" w:hAnsi="Century Gothic" w:cs="Calibri"/>
          <w:sz w:val="22"/>
          <w:szCs w:val="22"/>
          <w:lang w:val="en-US" w:eastAsia="en-US"/>
        </w:rPr>
        <w:t>protection training</w:t>
      </w:r>
      <w:r w:rsidR="00F25BF3" w:rsidRPr="008F2BDE">
        <w:rPr>
          <w:rFonts w:ascii="Century Gothic" w:eastAsia="Arial" w:hAnsi="Century Gothic" w:cs="Calibri"/>
          <w:sz w:val="22"/>
          <w:szCs w:val="22"/>
          <w:lang w:val="en-US" w:eastAsia="en-US"/>
        </w:rPr>
        <w:t>.</w:t>
      </w:r>
    </w:p>
    <w:p w14:paraId="103102FB" w14:textId="77777777" w:rsidR="005A7530" w:rsidRPr="008E6518"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A</w:t>
      </w:r>
      <w:r w:rsidR="005A7530" w:rsidRPr="008E6518">
        <w:rPr>
          <w:rFonts w:ascii="Century Gothic" w:eastAsia="Arial" w:hAnsi="Century Gothic" w:cs="Calibri"/>
          <w:sz w:val="22"/>
          <w:szCs w:val="22"/>
          <w:lang w:val="en-US" w:eastAsia="en-US"/>
        </w:rPr>
        <w:t>ct</w:t>
      </w:r>
      <w:r w:rsidR="00737EF2" w:rsidRPr="008E6518">
        <w:rPr>
          <w:rFonts w:ascii="Century Gothic" w:eastAsia="Arial" w:hAnsi="Century Gothic" w:cs="Calibri"/>
          <w:sz w:val="22"/>
          <w:szCs w:val="22"/>
          <w:lang w:val="en-US" w:eastAsia="en-US"/>
        </w:rPr>
        <w:t xml:space="preserve"> </w:t>
      </w:r>
      <w:r w:rsidR="005A7530" w:rsidRPr="008E6518">
        <w:rPr>
          <w:rFonts w:ascii="Century Gothic" w:eastAsia="Arial" w:hAnsi="Century Gothic" w:cs="Calibri"/>
          <w:sz w:val="22"/>
          <w:szCs w:val="22"/>
          <w:lang w:val="en-US" w:eastAsia="en-US"/>
        </w:rPr>
        <w:t>as the ‘case manager’ in the event of an allegation of abuse made against another member of staff (including supply staff) or volunteer, where appropriate</w:t>
      </w:r>
      <w:r w:rsidR="00F25BF3" w:rsidRPr="008E6518">
        <w:rPr>
          <w:rFonts w:ascii="Century Gothic" w:eastAsia="Arial" w:hAnsi="Century Gothic" w:cs="Calibri"/>
          <w:sz w:val="22"/>
          <w:szCs w:val="22"/>
          <w:lang w:val="en-US" w:eastAsia="en-US"/>
        </w:rPr>
        <w:t>.</w:t>
      </w:r>
    </w:p>
    <w:p w14:paraId="434C07D0" w14:textId="37E74DF5" w:rsidR="005A7530" w:rsidRPr="008F2BDE"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E</w:t>
      </w:r>
      <w:r w:rsidR="005A7530" w:rsidRPr="008E6518">
        <w:rPr>
          <w:rFonts w:ascii="Century Gothic" w:eastAsia="Arial" w:hAnsi="Century Gothic" w:cs="Calibri"/>
          <w:sz w:val="22"/>
          <w:szCs w:val="22"/>
          <w:lang w:val="en-US" w:eastAsia="en-US"/>
        </w:rPr>
        <w:t>nsur</w:t>
      </w:r>
      <w:r w:rsidR="00737EF2" w:rsidRPr="008E6518">
        <w:rPr>
          <w:rFonts w:ascii="Century Gothic" w:eastAsia="Arial" w:hAnsi="Century Gothic" w:cs="Calibri"/>
          <w:sz w:val="22"/>
          <w:szCs w:val="22"/>
          <w:lang w:val="en-US" w:eastAsia="en-US"/>
        </w:rPr>
        <w:t>e</w:t>
      </w:r>
      <w:r w:rsidR="005A7530" w:rsidRPr="008E6518">
        <w:rPr>
          <w:rFonts w:ascii="Century Gothic" w:eastAsia="Arial" w:hAnsi="Century Gothic" w:cs="Calibri"/>
          <w:sz w:val="22"/>
          <w:szCs w:val="22"/>
          <w:lang w:val="en-US" w:eastAsia="en-US"/>
        </w:rPr>
        <w:t xml:space="preserve"> that all recommendations made by the Local Authority in relation to strengthening the school’s safeguarding arrangements </w:t>
      </w:r>
      <w:r w:rsidR="005A7530" w:rsidRPr="008F2BDE">
        <w:rPr>
          <w:rFonts w:ascii="Century Gothic" w:eastAsia="Arial" w:hAnsi="Century Gothic" w:cs="Calibri"/>
          <w:sz w:val="22"/>
          <w:szCs w:val="22"/>
          <w:lang w:val="en-US" w:eastAsia="en-US"/>
        </w:rPr>
        <w:t xml:space="preserve">are </w:t>
      </w:r>
      <w:r w:rsidR="00597085" w:rsidRPr="008F2BDE">
        <w:rPr>
          <w:rFonts w:ascii="Century Gothic" w:eastAsia="Arial" w:hAnsi="Century Gothic" w:cs="Calibri"/>
          <w:sz w:val="22"/>
          <w:szCs w:val="22"/>
          <w:lang w:val="en-US" w:eastAsia="en-US"/>
        </w:rPr>
        <w:t>implemented</w:t>
      </w:r>
      <w:r w:rsidR="005A7530" w:rsidRPr="008F2BDE">
        <w:rPr>
          <w:rFonts w:ascii="Century Gothic" w:eastAsia="Arial" w:hAnsi="Century Gothic" w:cs="Calibri"/>
          <w:sz w:val="22"/>
          <w:szCs w:val="22"/>
          <w:lang w:val="en-US" w:eastAsia="en-US"/>
        </w:rPr>
        <w:t xml:space="preserve"> in a timely fashion</w:t>
      </w:r>
      <w:r w:rsidR="00F25BF3" w:rsidRPr="008F2BDE">
        <w:rPr>
          <w:rFonts w:ascii="Century Gothic" w:eastAsia="Arial" w:hAnsi="Century Gothic" w:cs="Calibri"/>
          <w:sz w:val="22"/>
          <w:szCs w:val="22"/>
          <w:lang w:val="en-US" w:eastAsia="en-US"/>
        </w:rPr>
        <w:t>.</w:t>
      </w:r>
    </w:p>
    <w:p w14:paraId="56D48BFB" w14:textId="77777777" w:rsidR="00F27E02" w:rsidRPr="008E6518" w:rsidRDefault="00CD73C3" w:rsidP="00ED75A2">
      <w:pPr>
        <w:numPr>
          <w:ilvl w:val="0"/>
          <w:numId w:val="58"/>
        </w:numPr>
        <w:ind w:left="567" w:hanging="567"/>
        <w:rPr>
          <w:rFonts w:ascii="Century Gothic" w:eastAsia="Arial" w:hAnsi="Century Gothic" w:cs="Calibri"/>
          <w:sz w:val="22"/>
          <w:szCs w:val="22"/>
          <w:lang w:val="en-US" w:eastAsia="en-US"/>
        </w:rPr>
      </w:pPr>
      <w:r w:rsidRPr="008E6518">
        <w:rPr>
          <w:rFonts w:ascii="Century Gothic" w:eastAsia="Arial" w:hAnsi="Century Gothic" w:cs="Calibri"/>
          <w:sz w:val="22"/>
          <w:szCs w:val="22"/>
          <w:lang w:val="en-US" w:eastAsia="en-US"/>
        </w:rPr>
        <w:t>E</w:t>
      </w:r>
      <w:r w:rsidR="00F27E02" w:rsidRPr="008E6518">
        <w:rPr>
          <w:rFonts w:ascii="Century Gothic" w:eastAsia="Arial" w:hAnsi="Century Gothic" w:cs="Calibri"/>
          <w:sz w:val="22"/>
          <w:szCs w:val="22"/>
          <w:lang w:val="en-US" w:eastAsia="en-US"/>
        </w:rPr>
        <w:t>nsure all staff</w:t>
      </w:r>
      <w:r w:rsidR="003765A6" w:rsidRPr="008E6518">
        <w:rPr>
          <w:rFonts w:ascii="Century Gothic" w:eastAsia="Arial" w:hAnsi="Century Gothic" w:cs="Calibri"/>
          <w:sz w:val="22"/>
          <w:szCs w:val="22"/>
          <w:lang w:val="en-US" w:eastAsia="en-US"/>
        </w:rPr>
        <w:t>,</w:t>
      </w:r>
      <w:r w:rsidR="00F27E02" w:rsidRPr="008E6518">
        <w:rPr>
          <w:rFonts w:ascii="Century Gothic" w:eastAsia="Arial" w:hAnsi="Century Gothic" w:cs="Calibri"/>
          <w:sz w:val="22"/>
          <w:szCs w:val="22"/>
          <w:lang w:val="en-US" w:eastAsia="en-US"/>
        </w:rPr>
        <w:t xml:space="preserve"> volunteers</w:t>
      </w:r>
      <w:r w:rsidR="003765A6" w:rsidRPr="008E6518">
        <w:rPr>
          <w:rFonts w:ascii="Century Gothic" w:eastAsia="Arial" w:hAnsi="Century Gothic" w:cs="Calibri"/>
          <w:sz w:val="22"/>
          <w:szCs w:val="22"/>
          <w:lang w:val="en-US" w:eastAsia="en-US"/>
        </w:rPr>
        <w:t xml:space="preserve"> and contractors</w:t>
      </w:r>
      <w:r w:rsidR="00F27E02" w:rsidRPr="008E6518">
        <w:rPr>
          <w:rFonts w:ascii="Century Gothic" w:eastAsia="Arial" w:hAnsi="Century Gothic" w:cs="Calibri"/>
          <w:sz w:val="22"/>
          <w:szCs w:val="22"/>
          <w:lang w:val="en-US" w:eastAsia="en-US"/>
        </w:rPr>
        <w:t xml:space="preserve"> </w:t>
      </w:r>
      <w:r w:rsidR="00ED6DFD" w:rsidRPr="008E6518">
        <w:rPr>
          <w:rFonts w:ascii="Century Gothic" w:eastAsia="Arial" w:hAnsi="Century Gothic" w:cs="Calibri"/>
          <w:sz w:val="22"/>
          <w:szCs w:val="22"/>
          <w:lang w:val="en-US" w:eastAsia="en-US"/>
        </w:rPr>
        <w:t>can</w:t>
      </w:r>
      <w:r w:rsidR="00F27E02" w:rsidRPr="008E6518">
        <w:rPr>
          <w:rFonts w:ascii="Century Gothic" w:eastAsia="Arial" w:hAnsi="Century Gothic" w:cs="Calibri"/>
          <w:sz w:val="22"/>
          <w:szCs w:val="22"/>
          <w:lang w:val="en-US" w:eastAsia="en-US"/>
        </w:rPr>
        <w:t xml:space="preserve"> raise concerns about unsafe practice in relation to children</w:t>
      </w:r>
      <w:r w:rsidR="00F25BF3" w:rsidRPr="008E6518">
        <w:rPr>
          <w:rFonts w:ascii="Century Gothic" w:eastAsia="Arial" w:hAnsi="Century Gothic" w:cs="Calibri"/>
          <w:sz w:val="22"/>
          <w:szCs w:val="22"/>
          <w:lang w:val="en-US" w:eastAsia="en-US"/>
        </w:rPr>
        <w:t>.</w:t>
      </w:r>
    </w:p>
    <w:p w14:paraId="330AF8B9" w14:textId="77777777" w:rsidR="005A7530" w:rsidRPr="008E6518" w:rsidRDefault="005A7530" w:rsidP="00951B95">
      <w:pPr>
        <w:rPr>
          <w:rFonts w:ascii="Century Gothic" w:hAnsi="Century Gothic" w:cs="Calibri"/>
          <w:b/>
          <w:lang w:eastAsia="en-US"/>
        </w:rPr>
      </w:pPr>
    </w:p>
    <w:p w14:paraId="46F49132" w14:textId="77777777" w:rsidR="005A7530" w:rsidRPr="008E6518" w:rsidRDefault="009562D7" w:rsidP="00951B95">
      <w:pPr>
        <w:ind w:left="567" w:hanging="567"/>
        <w:rPr>
          <w:rFonts w:ascii="Century Gothic" w:hAnsi="Century Gothic" w:cs="Calibri"/>
          <w:b/>
          <w:sz w:val="22"/>
          <w:szCs w:val="22"/>
          <w:lang w:eastAsia="en-US"/>
        </w:rPr>
      </w:pPr>
      <w:r w:rsidRPr="008E6518">
        <w:rPr>
          <w:rFonts w:ascii="Century Gothic" w:hAnsi="Century Gothic" w:cs="Calibri"/>
          <w:b/>
          <w:sz w:val="22"/>
          <w:szCs w:val="22"/>
          <w:lang w:eastAsia="en-US"/>
        </w:rPr>
        <w:t>6.4</w:t>
      </w:r>
      <w:r w:rsidR="00951B95" w:rsidRPr="008E6518">
        <w:rPr>
          <w:rFonts w:ascii="Century Gothic" w:hAnsi="Century Gothic" w:cs="Calibri"/>
          <w:b/>
          <w:sz w:val="22"/>
          <w:szCs w:val="22"/>
          <w:lang w:eastAsia="en-US"/>
        </w:rPr>
        <w:tab/>
      </w:r>
      <w:r w:rsidR="005A7530" w:rsidRPr="008E6518">
        <w:rPr>
          <w:rFonts w:ascii="Century Gothic" w:hAnsi="Century Gothic" w:cs="Calibri"/>
          <w:b/>
          <w:sz w:val="22"/>
          <w:szCs w:val="22"/>
          <w:lang w:eastAsia="en-US"/>
        </w:rPr>
        <w:t>T</w:t>
      </w:r>
      <w:r w:rsidR="002C5380" w:rsidRPr="008E6518">
        <w:rPr>
          <w:rFonts w:ascii="Century Gothic" w:hAnsi="Century Gothic" w:cs="Calibri"/>
          <w:b/>
          <w:sz w:val="22"/>
          <w:szCs w:val="22"/>
          <w:lang w:eastAsia="en-US"/>
        </w:rPr>
        <w:t>HE ROLE OF TEACHERS</w:t>
      </w:r>
    </w:p>
    <w:p w14:paraId="2F7309A6" w14:textId="77777777" w:rsidR="005A7530" w:rsidRPr="008E6518" w:rsidRDefault="005A7530" w:rsidP="00951B95">
      <w:pPr>
        <w:rPr>
          <w:rFonts w:ascii="Century Gothic" w:hAnsi="Century Gothic" w:cs="Calibri"/>
          <w:sz w:val="22"/>
          <w:szCs w:val="22"/>
        </w:rPr>
      </w:pPr>
    </w:p>
    <w:p w14:paraId="6B460104" w14:textId="5A09AC6A" w:rsidR="005A7530" w:rsidRPr="008E6518" w:rsidRDefault="005A7530" w:rsidP="00951B95">
      <w:pPr>
        <w:rPr>
          <w:rFonts w:ascii="Century Gothic" w:hAnsi="Century Gothic" w:cs="Calibri"/>
          <w:b/>
          <w:color w:val="FFFF00"/>
          <w:sz w:val="22"/>
          <w:szCs w:val="22"/>
          <w:lang w:eastAsia="en-US"/>
        </w:rPr>
      </w:pPr>
      <w:r w:rsidRPr="008E6518">
        <w:rPr>
          <w:rFonts w:ascii="Century Gothic" w:hAnsi="Century Gothic"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8E6518">
        <w:rPr>
          <w:rFonts w:ascii="Century Gothic" w:hAnsi="Century Gothic" w:cs="Calibri"/>
          <w:sz w:val="22"/>
          <w:szCs w:val="22"/>
        </w:rPr>
        <w:t>Standards. .</w:t>
      </w:r>
    </w:p>
    <w:p w14:paraId="77A1DCE1" w14:textId="77777777" w:rsidR="005A7530" w:rsidRPr="008E6518" w:rsidRDefault="005A7530" w:rsidP="00951B95">
      <w:pPr>
        <w:rPr>
          <w:rFonts w:ascii="Century Gothic" w:hAnsi="Century Gothic" w:cs="Calibri"/>
          <w:b/>
          <w:sz w:val="22"/>
          <w:szCs w:val="22"/>
          <w:lang w:eastAsia="en-US"/>
        </w:rPr>
      </w:pPr>
    </w:p>
    <w:bookmarkEnd w:id="5"/>
    <w:p w14:paraId="17A38945" w14:textId="77777777" w:rsidR="001039C8" w:rsidRPr="008E6518" w:rsidRDefault="001039C8" w:rsidP="00ED75A2">
      <w:pPr>
        <w:pStyle w:val="ListParagraph"/>
        <w:numPr>
          <w:ilvl w:val="1"/>
          <w:numId w:val="79"/>
        </w:numPr>
        <w:ind w:left="567" w:hanging="567"/>
        <w:rPr>
          <w:rStyle w:val="Strong"/>
          <w:rFonts w:ascii="Century Gothic" w:hAnsi="Century Gothic" w:cs="Calibri"/>
          <w:sz w:val="22"/>
          <w:szCs w:val="22"/>
        </w:rPr>
      </w:pPr>
      <w:r w:rsidRPr="008E6518">
        <w:rPr>
          <w:rStyle w:val="Strong"/>
          <w:rFonts w:ascii="Century Gothic" w:hAnsi="Century Gothic" w:cs="Calibri"/>
          <w:sz w:val="22"/>
          <w:szCs w:val="22"/>
        </w:rPr>
        <w:t>T</w:t>
      </w:r>
      <w:r w:rsidR="002C5380" w:rsidRPr="008E6518">
        <w:rPr>
          <w:rStyle w:val="Strong"/>
          <w:rFonts w:ascii="Century Gothic" w:hAnsi="Century Gothic" w:cs="Calibri"/>
          <w:sz w:val="22"/>
          <w:szCs w:val="22"/>
        </w:rPr>
        <w:t>HE ROLE OF THE GOVERNING BODY/PROPRIETORS</w:t>
      </w:r>
    </w:p>
    <w:p w14:paraId="77D5D456" w14:textId="77777777" w:rsidR="00524CE5" w:rsidRPr="008E6518" w:rsidRDefault="00524CE5" w:rsidP="00951B95">
      <w:pPr>
        <w:pStyle w:val="ListParagraph"/>
        <w:ind w:left="0"/>
        <w:rPr>
          <w:rStyle w:val="Strong"/>
          <w:rFonts w:ascii="Century Gothic" w:hAnsi="Century Gothic" w:cs="Calibri"/>
          <w:sz w:val="22"/>
          <w:szCs w:val="22"/>
        </w:rPr>
      </w:pPr>
    </w:p>
    <w:p w14:paraId="613FD0E4" w14:textId="77777777" w:rsidR="00524CE5" w:rsidRPr="008E6518" w:rsidRDefault="00524CE5" w:rsidP="00951B95">
      <w:pPr>
        <w:pStyle w:val="ListParagraph"/>
        <w:ind w:left="0"/>
        <w:rPr>
          <w:rStyle w:val="Strong"/>
          <w:rFonts w:ascii="Century Gothic" w:hAnsi="Century Gothic" w:cs="Calibri"/>
          <w:b w:val="0"/>
          <w:sz w:val="22"/>
          <w:szCs w:val="22"/>
        </w:rPr>
      </w:pPr>
      <w:r w:rsidRPr="008E6518">
        <w:rPr>
          <w:rStyle w:val="Strong"/>
          <w:rFonts w:ascii="Century Gothic" w:hAnsi="Century Gothic" w:cs="Calibri"/>
          <w:b w:val="0"/>
          <w:sz w:val="22"/>
          <w:szCs w:val="22"/>
        </w:rPr>
        <w:t>The Governing Body is responsible and accountable for ensuring:</w:t>
      </w:r>
    </w:p>
    <w:p w14:paraId="683D9929" w14:textId="77777777" w:rsidR="00353118" w:rsidRPr="008E6518" w:rsidRDefault="00353118" w:rsidP="00951B95">
      <w:pPr>
        <w:pStyle w:val="ListParagraph"/>
        <w:ind w:left="0"/>
        <w:rPr>
          <w:rStyle w:val="Strong"/>
          <w:rFonts w:ascii="Century Gothic" w:hAnsi="Century Gothic" w:cs="Calibri"/>
          <w:sz w:val="22"/>
          <w:szCs w:val="22"/>
        </w:rPr>
      </w:pPr>
    </w:p>
    <w:p w14:paraId="1E29AE09" w14:textId="77777777" w:rsidR="006E6F33" w:rsidRPr="00A404A1" w:rsidRDefault="00F50D47" w:rsidP="00ED75A2">
      <w:pPr>
        <w:numPr>
          <w:ilvl w:val="0"/>
          <w:numId w:val="70"/>
        </w:numPr>
        <w:ind w:left="567" w:hanging="567"/>
        <w:rPr>
          <w:rFonts w:ascii="Century Gothic" w:eastAsia="MS Mincho" w:hAnsi="Century Gothic" w:cs="Calibri"/>
          <w:color w:val="000000" w:themeColor="text1"/>
          <w:sz w:val="22"/>
          <w:szCs w:val="22"/>
          <w:lang w:eastAsia="en-US"/>
        </w:rPr>
      </w:pPr>
      <w:r w:rsidRPr="00A404A1">
        <w:rPr>
          <w:rStyle w:val="Strong"/>
          <w:rFonts w:ascii="Century Gothic" w:hAnsi="Century Gothic" w:cs="Calibri"/>
          <w:b w:val="0"/>
          <w:bCs w:val="0"/>
          <w:color w:val="000000" w:themeColor="text1"/>
          <w:sz w:val="22"/>
          <w:szCs w:val="22"/>
        </w:rPr>
        <w:t>T</w:t>
      </w:r>
      <w:r w:rsidR="007028E3" w:rsidRPr="00A404A1">
        <w:rPr>
          <w:rStyle w:val="Strong"/>
          <w:rFonts w:ascii="Century Gothic" w:hAnsi="Century Gothic" w:cs="Calibri"/>
          <w:b w:val="0"/>
          <w:bCs w:val="0"/>
          <w:color w:val="000000" w:themeColor="text1"/>
          <w:sz w:val="22"/>
          <w:szCs w:val="22"/>
        </w:rPr>
        <w:t>he School/College</w:t>
      </w:r>
      <w:r w:rsidR="007028E3" w:rsidRPr="00A404A1">
        <w:rPr>
          <w:rFonts w:ascii="Century Gothic" w:eastAsia="MS Mincho" w:hAnsi="Century Gothic" w:cs="Calibri"/>
          <w:color w:val="000000" w:themeColor="text1"/>
          <w:sz w:val="22"/>
          <w:szCs w:val="22"/>
          <w:lang w:eastAsia="en-US"/>
        </w:rPr>
        <w:t xml:space="preserve"> </w:t>
      </w:r>
      <w:r w:rsidR="00CB08A8" w:rsidRPr="00A404A1">
        <w:rPr>
          <w:rFonts w:ascii="Century Gothic" w:eastAsia="MS Mincho" w:hAnsi="Century Gothic" w:cs="Calibri"/>
          <w:color w:val="000000" w:themeColor="text1"/>
          <w:sz w:val="22"/>
          <w:szCs w:val="22"/>
          <w:lang w:eastAsia="en-US"/>
        </w:rPr>
        <w:t>f</w:t>
      </w:r>
      <w:r w:rsidR="006E6F33" w:rsidRPr="00A404A1">
        <w:rPr>
          <w:rFonts w:ascii="Century Gothic" w:eastAsia="MS Mincho" w:hAnsi="Century Gothic" w:cs="Calibri"/>
          <w:color w:val="000000" w:themeColor="text1"/>
          <w:sz w:val="22"/>
          <w:szCs w:val="22"/>
          <w:lang w:eastAsia="en-US"/>
        </w:rPr>
        <w:t>acilitate</w:t>
      </w:r>
      <w:r w:rsidR="007028E3" w:rsidRPr="00A404A1">
        <w:rPr>
          <w:rFonts w:ascii="Century Gothic" w:eastAsia="MS Mincho" w:hAnsi="Century Gothic" w:cs="Calibri"/>
          <w:color w:val="000000" w:themeColor="text1"/>
          <w:sz w:val="22"/>
          <w:szCs w:val="22"/>
          <w:lang w:eastAsia="en-US"/>
        </w:rPr>
        <w:t>s</w:t>
      </w:r>
      <w:r w:rsidR="006E6F33" w:rsidRPr="00A404A1">
        <w:rPr>
          <w:rFonts w:ascii="Century Gothic" w:eastAsia="MS Mincho" w:hAnsi="Century Gothic" w:cs="Calibri"/>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A404A1">
        <w:rPr>
          <w:rFonts w:ascii="Century Gothic" w:eastAsia="MS Mincho" w:hAnsi="Century Gothic" w:cs="Calibri"/>
          <w:color w:val="000000" w:themeColor="text1"/>
          <w:sz w:val="22"/>
          <w:szCs w:val="22"/>
          <w:lang w:eastAsia="en-US"/>
        </w:rPr>
        <w:t>.</w:t>
      </w:r>
    </w:p>
    <w:p w14:paraId="40065793" w14:textId="44A578EB" w:rsidR="00926887" w:rsidRPr="00A404A1" w:rsidRDefault="00AC782A" w:rsidP="00ED75A2">
      <w:pPr>
        <w:numPr>
          <w:ilvl w:val="0"/>
          <w:numId w:val="70"/>
        </w:numPr>
        <w:spacing w:before="100" w:beforeAutospacing="1"/>
        <w:ind w:left="567" w:hanging="567"/>
        <w:rPr>
          <w:rFonts w:ascii="Century Gothic" w:hAnsi="Century Gothic" w:cs="Calibri"/>
          <w:color w:val="000000" w:themeColor="text1"/>
          <w:sz w:val="22"/>
          <w:szCs w:val="22"/>
        </w:rPr>
      </w:pPr>
      <w:r w:rsidRPr="00A404A1">
        <w:rPr>
          <w:rFonts w:ascii="Century Gothic" w:eastAsia="MS Mincho" w:hAnsi="Century Gothic" w:cs="Calibri"/>
          <w:color w:val="000000" w:themeColor="text1"/>
          <w:sz w:val="22"/>
          <w:szCs w:val="22"/>
          <w:lang w:eastAsia="en-US"/>
        </w:rPr>
        <w:t>T</w:t>
      </w:r>
      <w:r w:rsidR="00926887" w:rsidRPr="00A404A1">
        <w:rPr>
          <w:rFonts w:ascii="Century Gothic" w:hAnsi="Century Gothic" w:cs="Calibri"/>
          <w:color w:val="000000" w:themeColor="text1"/>
          <w:sz w:val="22"/>
          <w:szCs w:val="22"/>
        </w:rPr>
        <w:t>hey maintain oversight of the Online Safety Policy contained within our main child protection 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A404A1">
        <w:rPr>
          <w:rFonts w:ascii="Century Gothic" w:hAnsi="Century Gothic" w:cs="Calibri"/>
          <w:color w:val="000000" w:themeColor="text1"/>
          <w:sz w:val="22"/>
          <w:szCs w:val="22"/>
        </w:rPr>
        <w:t>.</w:t>
      </w:r>
      <w:r w:rsidR="006270FB" w:rsidRPr="00A404A1">
        <w:rPr>
          <w:rFonts w:ascii="Century Gothic" w:hAnsi="Century Gothic" w:cs="Calibri"/>
          <w:color w:val="000000" w:themeColor="text1"/>
          <w:sz w:val="22"/>
          <w:szCs w:val="22"/>
        </w:rPr>
        <w:t xml:space="preserve"> This will include:</w:t>
      </w:r>
    </w:p>
    <w:p w14:paraId="4E5A871B" w14:textId="14FF392E"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identify and assign roles and responsibilities to manage filtering and monitoring systems.</w:t>
      </w:r>
    </w:p>
    <w:p w14:paraId="01FDF572" w14:textId="7F1C7689"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review filtering and monitoring provision at least annually.</w:t>
      </w:r>
    </w:p>
    <w:p w14:paraId="06BDD9B4" w14:textId="5094F667"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block harmful and inappropriate content without unreasonably impacting teaching and learning.</w:t>
      </w:r>
    </w:p>
    <w:p w14:paraId="3C558637" w14:textId="41BA2B96" w:rsidR="00926887"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have effective monitoring strategies in place that meet the school/ colleges safeguarding need.</w:t>
      </w:r>
    </w:p>
    <w:p w14:paraId="0FE08420" w14:textId="4F5F6166" w:rsidR="00A57149" w:rsidRPr="00A404A1" w:rsidRDefault="00926887" w:rsidP="00ED75A2">
      <w:pPr>
        <w:pStyle w:val="ListParagraph"/>
        <w:numPr>
          <w:ilvl w:val="0"/>
          <w:numId w:val="109"/>
        </w:numPr>
        <w:ind w:left="567" w:hanging="567"/>
        <w:rPr>
          <w:rFonts w:ascii="Century Gothic" w:hAnsi="Century Gothic" w:cs="Calibri"/>
          <w:sz w:val="22"/>
          <w:szCs w:val="22"/>
        </w:rPr>
      </w:pPr>
      <w:r w:rsidRPr="00A404A1">
        <w:rPr>
          <w:rFonts w:ascii="Century Gothic" w:hAnsi="Century Gothic" w:cs="Calibri"/>
          <w:sz w:val="22"/>
          <w:szCs w:val="22"/>
        </w:rPr>
        <w:t xml:space="preserve">review and discuss the standards with the leadership team, IT staff and service providers to </w:t>
      </w:r>
      <w:r w:rsidR="006270FB" w:rsidRPr="00A404A1">
        <w:rPr>
          <w:rFonts w:ascii="Century Gothic" w:hAnsi="Century Gothic" w:cs="Calibri"/>
          <w:sz w:val="22"/>
          <w:szCs w:val="22"/>
        </w:rPr>
        <w:t xml:space="preserve">  </w:t>
      </w:r>
      <w:r w:rsidRPr="00A404A1">
        <w:rPr>
          <w:rFonts w:ascii="Century Gothic" w:hAnsi="Century Gothic" w:cs="Calibri"/>
          <w:sz w:val="22"/>
          <w:szCs w:val="22"/>
        </w:rPr>
        <w:t>ensure the school/college meets the standard published by the Department for Education filtering and monitoring standards</w:t>
      </w:r>
      <w:r w:rsidR="00A57149" w:rsidRPr="00A404A1">
        <w:rPr>
          <w:rFonts w:ascii="Century Gothic" w:hAnsi="Century Gothic" w:cs="Calibri"/>
          <w:sz w:val="22"/>
          <w:szCs w:val="22"/>
        </w:rPr>
        <w:t xml:space="preserve">. </w:t>
      </w:r>
      <w:hyperlink w:history="1">
        <w:r w:rsidR="00DF5BFA" w:rsidRPr="00A404A1">
          <w:rPr>
            <w:rStyle w:val="Hyperlink"/>
            <w:rFonts w:ascii="Century Gothic" w:hAnsi="Century Gothic" w:cstheme="minorHAnsi"/>
            <w:sz w:val="22"/>
            <w:szCs w:val="22"/>
          </w:rPr>
          <w:t>Meeting digital and technology standards in schools and colleges - Filtering and monitoring standards for schools and colleges - Guidance - GOV.UK (www.gov.uk)</w:t>
        </w:r>
      </w:hyperlink>
    </w:p>
    <w:p w14:paraId="26506392" w14:textId="77777777" w:rsidR="000C7C12" w:rsidRPr="008E6518" w:rsidRDefault="00525550" w:rsidP="00ED75A2">
      <w:pPr>
        <w:numPr>
          <w:ilvl w:val="0"/>
          <w:numId w:val="115"/>
        </w:numPr>
        <w:ind w:left="567" w:hanging="567"/>
        <w:rPr>
          <w:rFonts w:ascii="Century Gothic" w:hAnsi="Century Gothic" w:cs="Calibri"/>
          <w:sz w:val="22"/>
          <w:szCs w:val="22"/>
        </w:rPr>
      </w:pPr>
      <w:r w:rsidRPr="008E6518">
        <w:rPr>
          <w:rFonts w:ascii="Century Gothic" w:hAnsi="Century Gothic" w:cs="Calibri"/>
          <w:sz w:val="22"/>
          <w:szCs w:val="22"/>
        </w:rPr>
        <w:t>Confirm</w:t>
      </w:r>
      <w:r w:rsidR="00A732CC" w:rsidRPr="008E6518">
        <w:rPr>
          <w:rFonts w:ascii="Century Gothic" w:hAnsi="Century Gothic" w:cs="Calibri"/>
          <w:sz w:val="22"/>
          <w:szCs w:val="22"/>
        </w:rPr>
        <w:t xml:space="preserve"> a review takes</w:t>
      </w:r>
      <w:r w:rsidRPr="008E6518">
        <w:rPr>
          <w:rFonts w:ascii="Century Gothic" w:hAnsi="Century Gothic" w:cs="Calibri"/>
          <w:sz w:val="22"/>
          <w:szCs w:val="22"/>
        </w:rPr>
        <w:t xml:space="preserve"> place </w:t>
      </w:r>
      <w:r w:rsidR="00F64376" w:rsidRPr="008E6518">
        <w:rPr>
          <w:rFonts w:ascii="Century Gothic" w:hAnsi="Century Gothic"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8E6518" w:rsidRDefault="00112385" w:rsidP="00ED75A2">
      <w:pPr>
        <w:pStyle w:val="ListParagraph"/>
        <w:numPr>
          <w:ilvl w:val="0"/>
          <w:numId w:val="115"/>
        </w:numPr>
        <w:ind w:left="567" w:hanging="567"/>
        <w:rPr>
          <w:rFonts w:ascii="Century Gothic" w:hAnsi="Century Gothic" w:cs="Calibri"/>
          <w:color w:val="00B050"/>
          <w:sz w:val="22"/>
          <w:szCs w:val="22"/>
        </w:rPr>
      </w:pPr>
      <w:r w:rsidRPr="008E6518">
        <w:rPr>
          <w:rFonts w:ascii="Century Gothic" w:hAnsi="Century Gothic" w:cstheme="minorHAnsi"/>
          <w:sz w:val="22"/>
          <w:szCs w:val="22"/>
          <w:lang w:eastAsia="en-US"/>
        </w:rPr>
        <w:t>E</w:t>
      </w:r>
      <w:r w:rsidR="000F4745" w:rsidRPr="008E6518">
        <w:rPr>
          <w:rFonts w:ascii="Century Gothic" w:hAnsi="Century Gothic"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8E6518" w:rsidRDefault="005538AD"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Be aware of its obligations under the Human Rights Act 1998, the Equality Act 2010(including the Public Sector Equality Duty) and the multi-agency safeguarding arrangements.</w:t>
      </w:r>
    </w:p>
    <w:p w14:paraId="032603EC" w14:textId="77777777" w:rsidR="00524CE5" w:rsidRPr="008E6518" w:rsidRDefault="00F50D47" w:rsidP="00ED75A2">
      <w:pPr>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h</w:t>
      </w:r>
      <w:r w:rsidR="00524CE5" w:rsidRPr="008E6518">
        <w:rPr>
          <w:rFonts w:ascii="Century Gothic" w:eastAsia="MS Mincho" w:hAnsi="Century Gothic" w:cs="Calibri"/>
          <w:sz w:val="22"/>
          <w:szCs w:val="22"/>
          <w:lang w:eastAsia="en-US"/>
        </w:rPr>
        <w:t xml:space="preserve">as appointed an appropriate senior member of staff </w:t>
      </w:r>
      <w:r w:rsidR="001446FC" w:rsidRPr="008E6518">
        <w:rPr>
          <w:rFonts w:ascii="Century Gothic" w:eastAsia="MS Mincho" w:hAnsi="Century Gothic" w:cs="Calibri"/>
          <w:sz w:val="22"/>
          <w:szCs w:val="22"/>
          <w:lang w:eastAsia="en-US"/>
        </w:rPr>
        <w:t>from the school leadership team to the role of Designated Safeguarding Lead (DSL) with a named deputy</w:t>
      </w:r>
      <w:r w:rsidR="001112EB" w:rsidRPr="008E6518">
        <w:rPr>
          <w:rFonts w:ascii="Century Gothic" w:eastAsia="MS Mincho" w:hAnsi="Century Gothic" w:cs="Calibri"/>
          <w:sz w:val="22"/>
          <w:szCs w:val="22"/>
          <w:lang w:eastAsia="en-US"/>
        </w:rPr>
        <w:t>.</w:t>
      </w:r>
      <w:r w:rsidR="001446FC" w:rsidRPr="008E6518">
        <w:rPr>
          <w:rFonts w:ascii="Century Gothic" w:eastAsia="MS Mincho" w:hAnsi="Century Gothic" w:cs="Calibri"/>
          <w:sz w:val="22"/>
          <w:szCs w:val="22"/>
          <w:lang w:eastAsia="en-US"/>
        </w:rPr>
        <w:t xml:space="preserve"> </w:t>
      </w:r>
    </w:p>
    <w:p w14:paraId="64713878" w14:textId="77777777" w:rsidR="006931BE" w:rsidRPr="008E6518" w:rsidRDefault="00F50D47"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w:t>
      </w:r>
      <w:r w:rsidR="006931BE" w:rsidRPr="008E6518">
        <w:rPr>
          <w:rFonts w:ascii="Century Gothic" w:eastAsia="MS Mincho" w:hAnsi="Century Gothic" w:cs="Calibri"/>
          <w:sz w:val="22"/>
          <w:szCs w:val="22"/>
          <w:lang w:eastAsia="en-US"/>
        </w:rPr>
        <w:t>valuat</w:t>
      </w:r>
      <w:r w:rsidR="007028E3" w:rsidRPr="008E6518">
        <w:rPr>
          <w:rFonts w:ascii="Century Gothic" w:eastAsia="MS Mincho" w:hAnsi="Century Gothic" w:cs="Calibri"/>
          <w:sz w:val="22"/>
          <w:szCs w:val="22"/>
          <w:lang w:eastAsia="en-US"/>
        </w:rPr>
        <w:t>ion</w:t>
      </w:r>
      <w:r w:rsidR="006931BE" w:rsidRPr="008E6518">
        <w:rPr>
          <w:rFonts w:ascii="Century Gothic" w:eastAsia="MS Mincho" w:hAnsi="Century Gothic" w:cs="Calibri"/>
          <w:sz w:val="22"/>
          <w:szCs w:val="22"/>
          <w:lang w:eastAsia="en-US"/>
        </w:rPr>
        <w:t xml:space="preserve"> and approv</w:t>
      </w:r>
      <w:r w:rsidR="007028E3" w:rsidRPr="008E6518">
        <w:rPr>
          <w:rFonts w:ascii="Century Gothic" w:eastAsia="MS Mincho" w:hAnsi="Century Gothic" w:cs="Calibri"/>
          <w:sz w:val="22"/>
          <w:szCs w:val="22"/>
          <w:lang w:eastAsia="en-US"/>
        </w:rPr>
        <w:t>al</w:t>
      </w:r>
      <w:r w:rsidR="006931BE" w:rsidRPr="008E6518">
        <w:rPr>
          <w:rFonts w:ascii="Century Gothic" w:eastAsia="MS Mincho" w:hAnsi="Century Gothic" w:cs="Calibri"/>
          <w:sz w:val="22"/>
          <w:szCs w:val="22"/>
          <w:lang w:eastAsia="en-US"/>
        </w:rPr>
        <w:t xml:space="preserve"> </w:t>
      </w:r>
      <w:r w:rsidR="007028E3" w:rsidRPr="008E6518">
        <w:rPr>
          <w:rFonts w:ascii="Century Gothic" w:eastAsia="MS Mincho" w:hAnsi="Century Gothic" w:cs="Calibri"/>
          <w:sz w:val="22"/>
          <w:szCs w:val="22"/>
          <w:lang w:eastAsia="en-US"/>
        </w:rPr>
        <w:t xml:space="preserve">of </w:t>
      </w:r>
      <w:r w:rsidR="006931BE" w:rsidRPr="008E6518">
        <w:rPr>
          <w:rFonts w:ascii="Century Gothic" w:eastAsia="MS Mincho" w:hAnsi="Century Gothic" w:cs="Calibri"/>
          <w:sz w:val="22"/>
          <w:szCs w:val="22"/>
          <w:lang w:eastAsia="en-US"/>
        </w:rPr>
        <w:t>this policy at each review, ensuring it complies with the law, and hold the headteacher to account for its implementation</w:t>
      </w:r>
      <w:r w:rsidR="001112EB" w:rsidRPr="008E6518">
        <w:rPr>
          <w:rFonts w:ascii="Century Gothic" w:eastAsia="MS Mincho" w:hAnsi="Century Gothic" w:cs="Calibri"/>
          <w:sz w:val="22"/>
          <w:szCs w:val="22"/>
          <w:lang w:eastAsia="en-US"/>
        </w:rPr>
        <w:t>.</w:t>
      </w:r>
    </w:p>
    <w:p w14:paraId="6690353A" w14:textId="7FF4923E" w:rsidR="00353118"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353118" w:rsidRPr="008E6518">
        <w:rPr>
          <w:rFonts w:ascii="Century Gothic" w:eastAsia="MS Mincho" w:hAnsi="Century Gothic" w:cs="Calibri"/>
          <w:sz w:val="22"/>
          <w:szCs w:val="22"/>
          <w:lang w:eastAsia="en-US"/>
        </w:rPr>
        <w:t>ppoint</w:t>
      </w:r>
      <w:r w:rsidR="007028E3" w:rsidRPr="008E6518">
        <w:rPr>
          <w:rFonts w:ascii="Century Gothic" w:eastAsia="MS Mincho" w:hAnsi="Century Gothic" w:cs="Calibri"/>
          <w:sz w:val="22"/>
          <w:szCs w:val="22"/>
          <w:lang w:eastAsia="en-US"/>
        </w:rPr>
        <w:t>ment of</w:t>
      </w:r>
      <w:r w:rsidR="00353118" w:rsidRPr="008E6518">
        <w:rPr>
          <w:rFonts w:ascii="Century Gothic" w:eastAsia="MS Mincho" w:hAnsi="Century Gothic" w:cs="Calibri"/>
          <w:sz w:val="22"/>
          <w:szCs w:val="22"/>
          <w:lang w:eastAsia="en-US"/>
        </w:rPr>
        <w:t xml:space="preserve"> a </w:t>
      </w:r>
      <w:r w:rsidR="00353118" w:rsidRPr="008E6518">
        <w:rPr>
          <w:rFonts w:ascii="Century Gothic" w:eastAsia="MS Mincho" w:hAnsi="Century Gothic" w:cs="Calibri"/>
          <w:sz w:val="22"/>
          <w:szCs w:val="22"/>
          <w:lang w:val="en-US" w:eastAsia="en-US"/>
        </w:rPr>
        <w:t xml:space="preserve">governor to lead on </w:t>
      </w:r>
      <w:r w:rsidR="004E18F5" w:rsidRPr="008E6518">
        <w:rPr>
          <w:rFonts w:ascii="Century Gothic" w:eastAsia="MS Mincho" w:hAnsi="Century Gothic" w:cs="Calibri"/>
          <w:sz w:val="22"/>
          <w:szCs w:val="22"/>
          <w:lang w:val="en-US" w:eastAsia="en-US"/>
        </w:rPr>
        <w:t xml:space="preserve">child </w:t>
      </w:r>
      <w:r w:rsidR="00353118" w:rsidRPr="008E6518">
        <w:rPr>
          <w:rFonts w:ascii="Century Gothic" w:eastAsia="MS Mincho" w:hAnsi="Century Gothic" w:cs="Calibri"/>
          <w:sz w:val="22"/>
          <w:szCs w:val="22"/>
          <w:lang w:val="en-US" w:eastAsia="en-US"/>
        </w:rPr>
        <w:t xml:space="preserve">protection/safeguarding </w:t>
      </w:r>
      <w:r w:rsidR="00353118" w:rsidRPr="008E6518">
        <w:rPr>
          <w:rFonts w:ascii="Century Gothic" w:eastAsia="MS Mincho" w:hAnsi="Century Gothic" w:cs="Calibri"/>
          <w:sz w:val="22"/>
          <w:szCs w:val="22"/>
          <w:lang w:eastAsia="en-US"/>
        </w:rPr>
        <w:t>to monitor the effectiveness of this policy in conjunction with the full governing board</w:t>
      </w:r>
      <w:r w:rsidR="001112EB" w:rsidRPr="008E6518">
        <w:rPr>
          <w:rFonts w:ascii="Century Gothic" w:eastAsia="MS Mincho" w:hAnsi="Century Gothic" w:cs="Calibri"/>
          <w:sz w:val="22"/>
          <w:szCs w:val="22"/>
          <w:lang w:eastAsia="en-US"/>
        </w:rPr>
        <w:t>.</w:t>
      </w:r>
    </w:p>
    <w:p w14:paraId="4556D68D" w14:textId="77777777" w:rsidR="009B1D40"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w:t>
      </w:r>
      <w:r w:rsidR="007028E3" w:rsidRPr="008E6518">
        <w:rPr>
          <w:rFonts w:ascii="Century Gothic" w:eastAsia="MS Mincho" w:hAnsi="Century Gothic" w:cs="Calibri"/>
          <w:sz w:val="22"/>
          <w:szCs w:val="22"/>
          <w:lang w:eastAsia="en-US"/>
        </w:rPr>
        <w:t>hat</w:t>
      </w:r>
      <w:r w:rsidR="009B1D40" w:rsidRPr="008E6518">
        <w:rPr>
          <w:rFonts w:ascii="Century Gothic" w:eastAsia="MS Mincho" w:hAnsi="Century Gothic" w:cs="Calibri"/>
          <w:sz w:val="22"/>
          <w:szCs w:val="22"/>
          <w:lang w:eastAsia="en-US"/>
        </w:rPr>
        <w:t xml:space="preserve"> the lead governor accesses the designated safeguarding governor training and any associated briefings</w:t>
      </w:r>
      <w:r w:rsidR="001112EB" w:rsidRPr="008E6518">
        <w:rPr>
          <w:rFonts w:ascii="Century Gothic" w:eastAsia="MS Mincho" w:hAnsi="Century Gothic" w:cs="Calibri"/>
          <w:sz w:val="22"/>
          <w:szCs w:val="22"/>
          <w:lang w:eastAsia="en-US"/>
        </w:rPr>
        <w:t>.</w:t>
      </w:r>
    </w:p>
    <w:p w14:paraId="2F71A8F4" w14:textId="77777777" w:rsidR="006264C0" w:rsidRPr="008E6518" w:rsidRDefault="006264C0" w:rsidP="00ED75A2">
      <w:pPr>
        <w:pStyle w:val="ListParagraph"/>
        <w:numPr>
          <w:ilvl w:val="0"/>
          <w:numId w:val="70"/>
        </w:numPr>
        <w:autoSpaceDE w:val="0"/>
        <w:autoSpaceDN w:val="0"/>
        <w:adjustRightInd w:val="0"/>
        <w:ind w:left="567" w:hanging="567"/>
        <w:rPr>
          <w:rFonts w:ascii="Century Gothic" w:hAnsi="Century Gothic" w:cs="Calibri"/>
          <w:sz w:val="22"/>
          <w:szCs w:val="22"/>
        </w:rPr>
      </w:pPr>
      <w:r w:rsidRPr="008E6518">
        <w:rPr>
          <w:rFonts w:ascii="Century Gothic" w:eastAsia="MS Mincho" w:hAnsi="Century Gothic" w:cs="Calibri"/>
          <w:sz w:val="22"/>
          <w:szCs w:val="22"/>
          <w:lang w:eastAsia="en-US"/>
        </w:rPr>
        <w:t xml:space="preserve">Governing </w:t>
      </w:r>
      <w:r w:rsidRPr="008E6518">
        <w:rPr>
          <w:rFonts w:ascii="Century Gothic" w:hAnsi="Century Gothic" w:cs="Calibri"/>
          <w:sz w:val="22"/>
          <w:szCs w:val="22"/>
        </w:rPr>
        <w:t xml:space="preserve">bodies and proprietors should ensure that </w:t>
      </w:r>
      <w:r w:rsidRPr="008E6518">
        <w:rPr>
          <w:rFonts w:ascii="Century Gothic" w:hAnsi="Century Gothic" w:cs="Calibri"/>
          <w:b/>
          <w:bCs/>
          <w:sz w:val="22"/>
          <w:szCs w:val="22"/>
        </w:rPr>
        <w:t xml:space="preserve">all </w:t>
      </w:r>
      <w:r w:rsidRPr="008E6518">
        <w:rPr>
          <w:rFonts w:ascii="Century Gothic" w:hAnsi="Century Gothic" w:cs="Calibri"/>
          <w:sz w:val="22"/>
          <w:szCs w:val="22"/>
        </w:rPr>
        <w:t xml:space="preserve">governors and trustees receive appropriate safeguarding and child protection (including online) training at induction. </w:t>
      </w:r>
    </w:p>
    <w:p w14:paraId="366B684A" w14:textId="77777777" w:rsidR="00FE61DC" w:rsidRPr="008E6518" w:rsidRDefault="00FE61DC" w:rsidP="00ED75A2">
      <w:pPr>
        <w:numPr>
          <w:ilvl w:val="0"/>
          <w:numId w:val="70"/>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All staff members receive regular safeguarding </w:t>
      </w:r>
      <w:r w:rsidR="005837C8" w:rsidRPr="008E6518">
        <w:rPr>
          <w:rFonts w:ascii="Century Gothic" w:eastAsia="MS Mincho" w:hAnsi="Century Gothic" w:cs="Calibri"/>
          <w:sz w:val="22"/>
          <w:szCs w:val="22"/>
          <w:lang w:eastAsia="en-US"/>
        </w:rPr>
        <w:t xml:space="preserve">and child </w:t>
      </w:r>
      <w:r w:rsidRPr="008E6518">
        <w:rPr>
          <w:rFonts w:ascii="Century Gothic" w:eastAsia="MS Mincho" w:hAnsi="Century Gothic" w:cs="Calibri"/>
          <w:sz w:val="22"/>
          <w:szCs w:val="22"/>
          <w:lang w:eastAsia="en-US"/>
        </w:rPr>
        <w:t>protection updates, at least annually, to provide them with the relevant skills and knowledge to keep our children safe. For example, 7 minute briefings which can be found at:</w:t>
      </w:r>
      <w:r w:rsidR="00EC2DA1" w:rsidRPr="008E6518">
        <w:rPr>
          <w:rFonts w:ascii="Century Gothic" w:hAnsi="Century Gothic" w:cs="Calibri"/>
          <w:sz w:val="22"/>
          <w:szCs w:val="22"/>
        </w:rPr>
        <w:t xml:space="preserve"> </w:t>
      </w:r>
      <w:hyperlink r:id="rId17" w:history="1">
        <w:r w:rsidR="001112EB" w:rsidRPr="008E6518">
          <w:rPr>
            <w:rStyle w:val="Hyperlink"/>
            <w:rFonts w:ascii="Century Gothic" w:hAnsi="Century Gothic" w:cs="Calibri"/>
            <w:sz w:val="22"/>
            <w:szCs w:val="22"/>
          </w:rPr>
          <w:t>https://www.seftonscp.org.uk/p/7-minute-briefings</w:t>
        </w:r>
      </w:hyperlink>
      <w:r w:rsidR="001112EB" w:rsidRPr="008E6518">
        <w:rPr>
          <w:rFonts w:ascii="Century Gothic" w:hAnsi="Century Gothic" w:cs="Calibri"/>
          <w:sz w:val="22"/>
          <w:szCs w:val="22"/>
        </w:rPr>
        <w:t xml:space="preserve"> </w:t>
      </w:r>
    </w:p>
    <w:p w14:paraId="518CBBF1" w14:textId="77777777" w:rsidR="00B629A9"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h</w:t>
      </w:r>
      <w:r w:rsidR="00B629A9" w:rsidRPr="008E6518">
        <w:rPr>
          <w:rFonts w:ascii="Century Gothic" w:eastAsia="MS Mincho" w:hAnsi="Century Gothic" w:cs="Calibri"/>
          <w:sz w:val="22"/>
          <w:szCs w:val="22"/>
          <w:lang w:eastAsia="en-US"/>
        </w:rPr>
        <w:t>as recruitment and selection procedures in place</w:t>
      </w:r>
      <w:r w:rsidR="00CC3465" w:rsidRPr="008E6518">
        <w:rPr>
          <w:rFonts w:ascii="Century Gothic" w:eastAsia="MS Mincho" w:hAnsi="Century Gothic" w:cs="Calibri"/>
          <w:sz w:val="22"/>
          <w:szCs w:val="22"/>
          <w:lang w:eastAsia="en-US"/>
        </w:rPr>
        <w:t>.</w:t>
      </w:r>
    </w:p>
    <w:p w14:paraId="1F12FD52" w14:textId="6238A005" w:rsidR="001E1EE6" w:rsidRPr="008F2BDE" w:rsidRDefault="00F50D47" w:rsidP="00ED75A2">
      <w:pPr>
        <w:pStyle w:val="ListParagraph"/>
        <w:numPr>
          <w:ilvl w:val="0"/>
          <w:numId w:val="70"/>
        </w:numPr>
        <w:autoSpaceDE w:val="0"/>
        <w:autoSpaceDN w:val="0"/>
        <w:adjustRightInd w:val="0"/>
        <w:ind w:left="567" w:hanging="567"/>
        <w:rPr>
          <w:rFonts w:ascii="Century Gothic" w:hAnsi="Century Gothic" w:cs="Calibri"/>
          <w:sz w:val="22"/>
          <w:szCs w:val="22"/>
        </w:rPr>
      </w:pPr>
      <w:r w:rsidRPr="008E6518">
        <w:rPr>
          <w:rStyle w:val="Strong"/>
          <w:rFonts w:ascii="Century Gothic" w:hAnsi="Century Gothic" w:cs="Calibri"/>
          <w:b w:val="0"/>
          <w:sz w:val="22"/>
          <w:szCs w:val="22"/>
        </w:rPr>
        <w:t>A</w:t>
      </w:r>
      <w:r w:rsidR="00A4373D" w:rsidRPr="008E6518">
        <w:rPr>
          <w:rStyle w:val="Strong"/>
          <w:rFonts w:ascii="Century Gothic" w:hAnsi="Century Gothic" w:cs="Calibri"/>
          <w:b w:val="0"/>
          <w:sz w:val="22"/>
          <w:szCs w:val="22"/>
        </w:rPr>
        <w:t>ny</w:t>
      </w:r>
      <w:r w:rsidR="00880AED" w:rsidRPr="008E6518">
        <w:rPr>
          <w:rStyle w:val="Strong"/>
          <w:rFonts w:ascii="Century Gothic" w:hAnsi="Century Gothic" w:cs="Calibri"/>
          <w:b w:val="0"/>
          <w:sz w:val="22"/>
          <w:szCs w:val="22"/>
        </w:rPr>
        <w:t xml:space="preserve"> </w:t>
      </w:r>
      <w:r w:rsidR="00880AED" w:rsidRPr="008E6518">
        <w:rPr>
          <w:rStyle w:val="Strong"/>
          <w:rFonts w:ascii="Century Gothic" w:hAnsi="Century Gothic" w:cs="Calibri"/>
          <w:bCs w:val="0"/>
          <w:sz w:val="22"/>
          <w:szCs w:val="22"/>
        </w:rPr>
        <w:t>child</w:t>
      </w:r>
      <w:r w:rsidR="00880AED" w:rsidRPr="008E6518">
        <w:rPr>
          <w:rStyle w:val="Strong"/>
          <w:rFonts w:ascii="Century Gothic" w:hAnsi="Century Gothic" w:cs="Calibri"/>
          <w:b w:val="0"/>
          <w:sz w:val="22"/>
          <w:szCs w:val="22"/>
        </w:rPr>
        <w:t xml:space="preserve"> </w:t>
      </w:r>
      <w:r w:rsidR="001E1EE6" w:rsidRPr="008E6518">
        <w:rPr>
          <w:rFonts w:ascii="Century Gothic" w:hAnsi="Century Gothic" w:cs="Calibri"/>
          <w:b/>
          <w:bCs/>
          <w:sz w:val="22"/>
          <w:szCs w:val="22"/>
        </w:rPr>
        <w:t xml:space="preserve">protection files </w:t>
      </w:r>
      <w:r w:rsidR="001E1EE6" w:rsidRPr="008E6518">
        <w:rPr>
          <w:rFonts w:ascii="Century Gothic" w:hAnsi="Century Gothic" w:cs="Calibri"/>
          <w:sz w:val="22"/>
          <w:szCs w:val="22"/>
        </w:rPr>
        <w:t xml:space="preserve">are maintained as set out in Annex C; </w:t>
      </w:r>
      <w:r w:rsidR="006E6F33" w:rsidRPr="008E6518">
        <w:rPr>
          <w:rFonts w:ascii="Century Gothic" w:hAnsi="Century Gothic" w:cs="Calibri"/>
          <w:sz w:val="22"/>
          <w:szCs w:val="22"/>
        </w:rPr>
        <w:t xml:space="preserve">KCSIE </w:t>
      </w:r>
      <w:r w:rsidR="006E6F33" w:rsidRPr="008F2BDE">
        <w:rPr>
          <w:rFonts w:ascii="Century Gothic" w:hAnsi="Century Gothic" w:cs="Calibri"/>
          <w:sz w:val="22"/>
          <w:szCs w:val="22"/>
        </w:rPr>
        <w:t>(202</w:t>
      </w:r>
      <w:r w:rsidR="00227B88" w:rsidRPr="008F2BDE">
        <w:rPr>
          <w:rFonts w:ascii="Century Gothic" w:hAnsi="Century Gothic" w:cs="Calibri"/>
          <w:sz w:val="22"/>
          <w:szCs w:val="22"/>
        </w:rPr>
        <w:t>5</w:t>
      </w:r>
      <w:r w:rsidR="006E6F33" w:rsidRPr="008F2BDE">
        <w:rPr>
          <w:rFonts w:ascii="Century Gothic" w:hAnsi="Century Gothic" w:cs="Calibri"/>
          <w:sz w:val="22"/>
          <w:szCs w:val="22"/>
        </w:rPr>
        <w:t>)</w:t>
      </w:r>
    </w:p>
    <w:p w14:paraId="368CF46D" w14:textId="77777777" w:rsidR="009B1D40" w:rsidRPr="008E6518" w:rsidRDefault="00F50D47" w:rsidP="00ED75A2">
      <w:pPr>
        <w:pStyle w:val="ListParagraph"/>
        <w:numPr>
          <w:ilvl w:val="0"/>
          <w:numId w:val="70"/>
        </w:numPr>
        <w:ind w:left="567" w:hanging="567"/>
        <w:rPr>
          <w:rFonts w:ascii="Century Gothic" w:eastAsia="MS Mincho" w:hAnsi="Century Gothic" w:cs="Calibri"/>
          <w:sz w:val="22"/>
          <w:szCs w:val="22"/>
          <w:lang w:eastAsia="en-US"/>
        </w:rPr>
      </w:pPr>
      <w:r w:rsidRPr="008E6518">
        <w:rPr>
          <w:rStyle w:val="Strong"/>
          <w:rFonts w:ascii="Century Gothic" w:hAnsi="Century Gothic" w:cs="Calibri"/>
          <w:b w:val="0"/>
          <w:sz w:val="22"/>
          <w:szCs w:val="22"/>
        </w:rPr>
        <w:t>T</w:t>
      </w:r>
      <w:r w:rsidR="007028E3" w:rsidRPr="008E6518">
        <w:rPr>
          <w:rStyle w:val="Strong"/>
          <w:rFonts w:ascii="Century Gothic" w:hAnsi="Century Gothic" w:cs="Calibri"/>
          <w:b w:val="0"/>
          <w:sz w:val="22"/>
          <w:szCs w:val="22"/>
        </w:rPr>
        <w:t>he School/College</w:t>
      </w:r>
      <w:r w:rsidR="007028E3" w:rsidRPr="008E6518">
        <w:rPr>
          <w:rFonts w:ascii="Century Gothic" w:eastAsia="MS Mincho" w:hAnsi="Century Gothic" w:cs="Calibri"/>
          <w:sz w:val="22"/>
          <w:szCs w:val="22"/>
          <w:lang w:eastAsia="en-US"/>
        </w:rPr>
        <w:t xml:space="preserve"> </w:t>
      </w:r>
      <w:r w:rsidR="00CB08A8" w:rsidRPr="008E6518">
        <w:rPr>
          <w:rFonts w:ascii="Century Gothic" w:eastAsia="MS Mincho" w:hAnsi="Century Gothic" w:cs="Calibri"/>
          <w:sz w:val="22"/>
          <w:szCs w:val="22"/>
          <w:lang w:eastAsia="en-US"/>
        </w:rPr>
        <w:t>u</w:t>
      </w:r>
      <w:r w:rsidR="009B1D40" w:rsidRPr="008E6518">
        <w:rPr>
          <w:rFonts w:ascii="Century Gothic" w:eastAsia="MS Mincho" w:hAnsi="Century Gothic" w:cs="Calibri"/>
          <w:sz w:val="22"/>
          <w:szCs w:val="22"/>
          <w:lang w:eastAsia="en-US"/>
        </w:rPr>
        <w:t>ndertake</w:t>
      </w:r>
      <w:r w:rsidR="007028E3" w:rsidRPr="008E6518">
        <w:rPr>
          <w:rFonts w:ascii="Century Gothic" w:eastAsia="MS Mincho" w:hAnsi="Century Gothic" w:cs="Calibri"/>
          <w:sz w:val="22"/>
          <w:szCs w:val="22"/>
          <w:lang w:eastAsia="en-US"/>
        </w:rPr>
        <w:t>s</w:t>
      </w:r>
      <w:r w:rsidR="009B1D40" w:rsidRPr="008E6518">
        <w:rPr>
          <w:rFonts w:ascii="Century Gothic" w:eastAsia="MS Mincho" w:hAnsi="Century Gothic" w:cs="Calibri"/>
          <w:sz w:val="22"/>
          <w:szCs w:val="22"/>
          <w:lang w:eastAsia="en-US"/>
        </w:rPr>
        <w:t xml:space="preserve"> an annual safeguarding audit of the school</w:t>
      </w:r>
      <w:r w:rsidR="007813AF" w:rsidRPr="008E6518">
        <w:rPr>
          <w:rFonts w:ascii="Century Gothic" w:eastAsia="MS Mincho" w:hAnsi="Century Gothic" w:cs="Calibri"/>
          <w:sz w:val="22"/>
          <w:szCs w:val="22"/>
          <w:lang w:eastAsia="en-US"/>
        </w:rPr>
        <w:t>’</w:t>
      </w:r>
      <w:r w:rsidR="009B1D40" w:rsidRPr="008E6518">
        <w:rPr>
          <w:rFonts w:ascii="Century Gothic" w:eastAsia="MS Mincho" w:hAnsi="Century Gothic" w:cs="Calibri"/>
          <w:sz w:val="22"/>
          <w:szCs w:val="22"/>
          <w:lang w:eastAsia="en-US"/>
        </w:rPr>
        <w:t>s procedures, processes and practice and ensure any actions that have been identified in areas that need improving are put into place</w:t>
      </w:r>
      <w:r w:rsidR="00CC3465" w:rsidRPr="008E6518">
        <w:rPr>
          <w:rFonts w:ascii="Century Gothic" w:eastAsia="MS Mincho" w:hAnsi="Century Gothic" w:cs="Calibri"/>
          <w:sz w:val="22"/>
          <w:szCs w:val="22"/>
          <w:lang w:eastAsia="en-US"/>
        </w:rPr>
        <w:t>.</w:t>
      </w:r>
    </w:p>
    <w:p w14:paraId="5889D7EE" w14:textId="1B9F6F73" w:rsidR="00866346"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eastAsia="MS Mincho" w:hAnsi="Century Gothic" w:cs="Calibri"/>
          <w:sz w:val="22"/>
          <w:szCs w:val="22"/>
          <w:lang w:eastAsia="en-US"/>
        </w:rPr>
        <w:t>I</w:t>
      </w:r>
      <w:r w:rsidR="008B49AC" w:rsidRPr="008E6518">
        <w:rPr>
          <w:rFonts w:ascii="Century Gothic" w:eastAsia="MS Mincho" w:hAnsi="Century Gothic" w:cs="Calibri"/>
          <w:sz w:val="22"/>
          <w:szCs w:val="22"/>
          <w:lang w:eastAsia="en-US"/>
        </w:rPr>
        <w:t>f</w:t>
      </w:r>
      <w:r w:rsidR="006931BE" w:rsidRPr="008E6518">
        <w:rPr>
          <w:rFonts w:ascii="Century Gothic" w:eastAsia="MS Mincho" w:hAnsi="Century Gothic" w:cs="Calibri"/>
          <w:sz w:val="22"/>
          <w:szCs w:val="22"/>
          <w:lang w:eastAsia="en-US"/>
        </w:rPr>
        <w:t xml:space="preserve"> an allegation of abuse is made against the </w:t>
      </w:r>
      <w:r w:rsidR="003354CB" w:rsidRPr="008E6518">
        <w:rPr>
          <w:rFonts w:ascii="Century Gothic" w:eastAsia="MS Mincho" w:hAnsi="Century Gothic" w:cs="Calibri"/>
          <w:sz w:val="22"/>
          <w:szCs w:val="22"/>
          <w:lang w:eastAsia="en-US"/>
        </w:rPr>
        <w:t>headteacher, the</w:t>
      </w:r>
      <w:r w:rsidR="00CB08A8" w:rsidRPr="008E6518">
        <w:rPr>
          <w:rFonts w:ascii="Century Gothic" w:eastAsia="MS Mincho" w:hAnsi="Century Gothic" w:cs="Calibri"/>
          <w:sz w:val="22"/>
          <w:szCs w:val="22"/>
          <w:lang w:eastAsia="en-US"/>
        </w:rPr>
        <w:t xml:space="preserve"> </w:t>
      </w:r>
      <w:r w:rsidR="007F6AE9" w:rsidRPr="008E6518">
        <w:rPr>
          <w:rFonts w:ascii="Century Gothic" w:eastAsia="MS Mincho" w:hAnsi="Century Gothic" w:cs="Calibri"/>
          <w:sz w:val="22"/>
          <w:szCs w:val="22"/>
          <w:lang w:eastAsia="en-US"/>
        </w:rPr>
        <w:t>chair of governors act</w:t>
      </w:r>
      <w:r w:rsidR="007028E3" w:rsidRPr="008E6518">
        <w:rPr>
          <w:rFonts w:ascii="Century Gothic" w:eastAsia="MS Mincho" w:hAnsi="Century Gothic" w:cs="Calibri"/>
          <w:sz w:val="22"/>
          <w:szCs w:val="22"/>
          <w:lang w:eastAsia="en-US"/>
        </w:rPr>
        <w:t>s</w:t>
      </w:r>
      <w:r w:rsidR="007F6AE9" w:rsidRPr="008E6518">
        <w:rPr>
          <w:rFonts w:ascii="Century Gothic" w:eastAsia="MS Mincho" w:hAnsi="Century Gothic" w:cs="Calibri"/>
          <w:sz w:val="22"/>
          <w:szCs w:val="22"/>
          <w:lang w:eastAsia="en-US"/>
        </w:rPr>
        <w:t xml:space="preserve"> as the ‘case </w:t>
      </w:r>
      <w:r w:rsidR="00434357" w:rsidRPr="008E6518">
        <w:rPr>
          <w:rFonts w:ascii="Century Gothic" w:eastAsia="MS Mincho" w:hAnsi="Century Gothic" w:cs="Calibri"/>
          <w:sz w:val="22"/>
          <w:szCs w:val="22"/>
          <w:lang w:eastAsia="en-US"/>
        </w:rPr>
        <w:t>manager’.</w:t>
      </w:r>
    </w:p>
    <w:p w14:paraId="3B2DB99A" w14:textId="1930822A" w:rsidR="00866346"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866346" w:rsidRPr="008E6518">
        <w:rPr>
          <w:rFonts w:ascii="Century Gothic" w:hAnsi="Century Gothic" w:cs="Calibri"/>
          <w:sz w:val="22"/>
          <w:szCs w:val="22"/>
          <w:lang w:eastAsia="en-US"/>
        </w:rPr>
        <w:t>he school</w:t>
      </w:r>
      <w:r w:rsidR="006931BE" w:rsidRPr="008E6518">
        <w:rPr>
          <w:rFonts w:ascii="Century Gothic" w:hAnsi="Century Gothic" w:cs="Calibri"/>
          <w:sz w:val="22"/>
          <w:szCs w:val="22"/>
          <w:lang w:eastAsia="en-US"/>
        </w:rPr>
        <w:t>/college</w:t>
      </w:r>
      <w:r w:rsidR="00866346" w:rsidRPr="008E6518">
        <w:rPr>
          <w:rFonts w:ascii="Century Gothic" w:hAnsi="Century Gothic" w:cs="Calibri"/>
          <w:sz w:val="22"/>
          <w:szCs w:val="22"/>
          <w:lang w:eastAsia="en-US"/>
        </w:rPr>
        <w:t xml:space="preserve"> has appropriate IT filtering and monitoring systems in place and should be informed in part, by the risk assessment required by the Prevent Duty </w:t>
      </w:r>
      <w:r w:rsidR="00FF7B9A" w:rsidRPr="008E6518">
        <w:rPr>
          <w:rFonts w:ascii="Century Gothic" w:hAnsi="Century Gothic" w:cs="Calibri"/>
          <w:color w:val="00B050"/>
          <w:sz w:val="22"/>
          <w:szCs w:val="22"/>
          <w:lang w:eastAsia="en-US"/>
        </w:rPr>
        <w:t>to</w:t>
      </w:r>
      <w:r w:rsidR="00866346" w:rsidRPr="008E6518">
        <w:rPr>
          <w:rFonts w:ascii="Century Gothic" w:hAnsi="Century Gothic" w:cs="Calibri"/>
          <w:color w:val="00B050"/>
          <w:sz w:val="22"/>
          <w:szCs w:val="22"/>
          <w:lang w:eastAsia="en-US"/>
        </w:rPr>
        <w:t xml:space="preserve"> l</w:t>
      </w:r>
      <w:r w:rsidR="00866346" w:rsidRPr="008E6518">
        <w:rPr>
          <w:rFonts w:ascii="Century Gothic" w:hAnsi="Century Gothic" w:cs="Calibri"/>
          <w:sz w:val="22"/>
          <w:szCs w:val="22"/>
          <w:lang w:eastAsia="en-US"/>
        </w:rPr>
        <w:t xml:space="preserve">imit children’s exposure to online </w:t>
      </w:r>
      <w:r w:rsidR="00434357" w:rsidRPr="008E6518">
        <w:rPr>
          <w:rFonts w:ascii="Century Gothic" w:hAnsi="Century Gothic" w:cs="Calibri"/>
          <w:sz w:val="22"/>
          <w:szCs w:val="22"/>
          <w:lang w:eastAsia="en-US"/>
        </w:rPr>
        <w:t>risks.</w:t>
      </w:r>
    </w:p>
    <w:p w14:paraId="64361140" w14:textId="21463398" w:rsidR="00B629A9" w:rsidRPr="008E6518"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Style w:val="Strong"/>
          <w:rFonts w:ascii="Century Gothic" w:hAnsi="Century Gothic" w:cs="Calibri"/>
          <w:b w:val="0"/>
          <w:sz w:val="22"/>
          <w:szCs w:val="22"/>
        </w:rPr>
        <w:t>T</w:t>
      </w:r>
      <w:r w:rsidR="00A4373D" w:rsidRPr="008E6518">
        <w:rPr>
          <w:rStyle w:val="Strong"/>
          <w:rFonts w:ascii="Century Gothic" w:hAnsi="Century Gothic" w:cs="Calibri"/>
          <w:b w:val="0"/>
          <w:sz w:val="22"/>
          <w:szCs w:val="22"/>
        </w:rPr>
        <w:t>he School/College</w:t>
      </w:r>
      <w:r w:rsidR="00A4373D" w:rsidRPr="008E6518">
        <w:rPr>
          <w:rFonts w:ascii="Century Gothic" w:eastAsia="MS Mincho" w:hAnsi="Century Gothic" w:cs="Calibri"/>
          <w:sz w:val="22"/>
          <w:szCs w:val="22"/>
          <w:lang w:eastAsia="en-US"/>
        </w:rPr>
        <w:t xml:space="preserve"> h</w:t>
      </w:r>
      <w:r w:rsidR="00B629A9" w:rsidRPr="008E6518">
        <w:rPr>
          <w:rFonts w:ascii="Century Gothic" w:hAnsi="Century Gothic" w:cs="Calibri"/>
          <w:sz w:val="22"/>
          <w:szCs w:val="22"/>
          <w:lang w:eastAsia="en-US"/>
        </w:rPr>
        <w:t xml:space="preserve">ave procedures in place for supporting pupils with medical/health </w:t>
      </w:r>
      <w:r w:rsidR="00434357" w:rsidRPr="008E6518">
        <w:rPr>
          <w:rFonts w:ascii="Century Gothic" w:hAnsi="Century Gothic" w:cs="Calibri"/>
          <w:sz w:val="22"/>
          <w:szCs w:val="22"/>
          <w:lang w:eastAsia="en-US"/>
        </w:rPr>
        <w:t>conditions.</w:t>
      </w:r>
    </w:p>
    <w:p w14:paraId="4D68343D" w14:textId="06552916" w:rsidR="0067287A" w:rsidRPr="00E078AA" w:rsidRDefault="00F50D47" w:rsidP="00ED75A2">
      <w:pPr>
        <w:pStyle w:val="ListParagraph"/>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2B4C04" w:rsidRPr="008E6518">
        <w:rPr>
          <w:rFonts w:ascii="Century Gothic" w:hAnsi="Century Gothic" w:cs="Calibri"/>
          <w:sz w:val="22"/>
          <w:szCs w:val="22"/>
          <w:lang w:eastAsia="en-US"/>
        </w:rPr>
        <w:t>he governing body, along with the school’s senior leadership team, are responsible for satisfying themselves and obtaining written assurances from any relevant school lettings and alternative/off site providers and provisions that their safeguarding arrangements are secure, in keeping with the requirements set out in KCSIE</w:t>
      </w:r>
      <w:r w:rsidR="008F43B4" w:rsidRPr="008E6518">
        <w:rPr>
          <w:rFonts w:ascii="Century Gothic" w:hAnsi="Century Gothic" w:cs="Calibri"/>
          <w:sz w:val="22"/>
          <w:szCs w:val="22"/>
          <w:lang w:eastAsia="en-US"/>
        </w:rPr>
        <w:t xml:space="preserve"> </w:t>
      </w:r>
      <w:r w:rsidR="008F43B4" w:rsidRPr="008E6518">
        <w:rPr>
          <w:rFonts w:ascii="Century Gothic" w:hAnsi="Century Gothic" w:cs="Calibri"/>
          <w:color w:val="00B050"/>
          <w:sz w:val="22"/>
          <w:szCs w:val="22"/>
          <w:lang w:eastAsia="en-US"/>
        </w:rPr>
        <w:t>202</w:t>
      </w:r>
      <w:r w:rsidR="001A1CAD" w:rsidRPr="008E6518">
        <w:rPr>
          <w:rFonts w:ascii="Century Gothic" w:hAnsi="Century Gothic" w:cs="Calibri"/>
          <w:color w:val="00B050"/>
          <w:sz w:val="22"/>
          <w:szCs w:val="22"/>
          <w:lang w:eastAsia="en-US"/>
        </w:rPr>
        <w:t>4</w:t>
      </w:r>
      <w:r w:rsidR="002B4C04" w:rsidRPr="008E6518">
        <w:rPr>
          <w:rFonts w:ascii="Century Gothic" w:hAnsi="Century Gothic" w:cs="Calibri"/>
          <w:color w:val="00B050"/>
          <w:sz w:val="22"/>
          <w:szCs w:val="22"/>
          <w:lang w:eastAsia="en-US"/>
        </w:rPr>
        <w:t xml:space="preserve">. </w:t>
      </w:r>
      <w:r w:rsidR="002B4C04" w:rsidRPr="008E6518">
        <w:rPr>
          <w:rFonts w:ascii="Century Gothic" w:hAnsi="Century Gothic" w:cs="Calibri"/>
          <w:sz w:val="22"/>
          <w:szCs w:val="22"/>
          <w:lang w:eastAsia="en-US"/>
        </w:rPr>
        <w:t xml:space="preserve">This includes ensuring that the provision has effective safeguarding policy/procedures/training in place for 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8E6518">
        <w:rPr>
          <w:rFonts w:ascii="Century Gothic" w:hAnsi="Century Gothic" w:cs="Calibri"/>
          <w:sz w:val="22"/>
          <w:szCs w:val="22"/>
          <w:lang w:eastAsia="en-US"/>
        </w:rPr>
        <w:t>to,</w:t>
      </w:r>
      <w:r w:rsidR="002B4C04" w:rsidRPr="008E6518">
        <w:rPr>
          <w:rFonts w:ascii="Century Gothic" w:hAnsi="Century Gothic" w:cs="Calibri"/>
          <w:sz w:val="22"/>
          <w:szCs w:val="22"/>
          <w:lang w:eastAsia="en-US"/>
        </w:rPr>
        <w:t xml:space="preserve"> and appropriate risk assessments/support plans are in place where children access provision offsite. </w:t>
      </w:r>
      <w:r w:rsidR="00E078AA" w:rsidRPr="00E078AA">
        <w:rPr>
          <w:rFonts w:ascii="Century Gothic" w:eastAsia="Calibri" w:hAnsi="Century Gothic" w:cs="Calibri"/>
          <w:sz w:val="22"/>
          <w:szCs w:val="22"/>
          <w:lang w:eastAsia="en-US"/>
        </w:rPr>
        <w:t xml:space="preserve">Newfield </w:t>
      </w:r>
      <w:proofErr w:type="gramStart"/>
      <w:r w:rsidR="00E078AA" w:rsidRPr="00E078AA">
        <w:rPr>
          <w:rFonts w:ascii="Century Gothic" w:eastAsia="Calibri" w:hAnsi="Century Gothic" w:cs="Calibri"/>
          <w:sz w:val="22"/>
          <w:szCs w:val="22"/>
          <w:lang w:eastAsia="en-US"/>
        </w:rPr>
        <w:t xml:space="preserve">School  </w:t>
      </w:r>
      <w:r w:rsidR="002B4C04" w:rsidRPr="00E078AA">
        <w:rPr>
          <w:rFonts w:ascii="Century Gothic" w:hAnsi="Century Gothic" w:cs="Calibri"/>
          <w:sz w:val="22"/>
          <w:szCs w:val="22"/>
          <w:lang w:eastAsia="en-US"/>
        </w:rPr>
        <w:t>use</w:t>
      </w:r>
      <w:proofErr w:type="gramEnd"/>
      <w:r w:rsidR="002B4C04" w:rsidRPr="00E078AA">
        <w:rPr>
          <w:rFonts w:ascii="Century Gothic" w:hAnsi="Century Gothic" w:cs="Calibri"/>
          <w:sz w:val="22"/>
          <w:szCs w:val="22"/>
          <w:lang w:eastAsia="en-US"/>
        </w:rPr>
        <w:t xml:space="preserve"> alternative or off-site providers and have written evidence of safeguarding </w:t>
      </w:r>
      <w:r w:rsidR="00434357" w:rsidRPr="00E078AA">
        <w:rPr>
          <w:rFonts w:ascii="Century Gothic" w:hAnsi="Century Gothic" w:cs="Calibri"/>
          <w:sz w:val="22"/>
          <w:szCs w:val="22"/>
          <w:lang w:eastAsia="en-US"/>
        </w:rPr>
        <w:t>arrangements.</w:t>
      </w:r>
    </w:p>
    <w:p w14:paraId="109E7747" w14:textId="77777777" w:rsidR="001039C8" w:rsidRPr="008E6518" w:rsidRDefault="00F50D47" w:rsidP="00ED75A2">
      <w:pPr>
        <w:numPr>
          <w:ilvl w:val="0"/>
          <w:numId w:val="70"/>
        </w:numPr>
        <w:ind w:left="567" w:hanging="567"/>
        <w:rPr>
          <w:rFonts w:ascii="Century Gothic" w:hAnsi="Century Gothic" w:cs="Calibri"/>
          <w:sz w:val="22"/>
          <w:szCs w:val="22"/>
          <w:lang w:eastAsia="en-US"/>
        </w:rPr>
      </w:pPr>
      <w:r w:rsidRPr="008E6518">
        <w:rPr>
          <w:rFonts w:ascii="Century Gothic" w:hAnsi="Century Gothic" w:cs="Calibri"/>
          <w:sz w:val="22"/>
          <w:szCs w:val="22"/>
          <w:lang w:eastAsia="en-US"/>
        </w:rPr>
        <w:t>T</w:t>
      </w:r>
      <w:r w:rsidR="001039C8" w:rsidRPr="008E6518">
        <w:rPr>
          <w:rFonts w:ascii="Century Gothic" w:hAnsi="Century Gothic" w:cs="Calibri"/>
          <w:sz w:val="22"/>
          <w:szCs w:val="22"/>
          <w:lang w:eastAsia="en-US"/>
        </w:rPr>
        <w:t>he governing body will supply information as requested by the</w:t>
      </w:r>
      <w:r w:rsidR="003D6BF1" w:rsidRPr="008E6518">
        <w:rPr>
          <w:rFonts w:ascii="Century Gothic" w:hAnsi="Century Gothic" w:cs="Calibri"/>
          <w:sz w:val="22"/>
          <w:szCs w:val="22"/>
          <w:lang w:eastAsia="en-US"/>
        </w:rPr>
        <w:t xml:space="preserve"> Sefton Safeguarding </w:t>
      </w:r>
      <w:r w:rsidR="00CC3465" w:rsidRPr="008E6518">
        <w:rPr>
          <w:rFonts w:ascii="Century Gothic" w:hAnsi="Century Gothic" w:cs="Calibri"/>
          <w:sz w:val="22"/>
          <w:szCs w:val="22"/>
          <w:lang w:eastAsia="en-US"/>
        </w:rPr>
        <w:t xml:space="preserve">Children’s </w:t>
      </w:r>
      <w:r w:rsidR="003D6BF1" w:rsidRPr="008E6518">
        <w:rPr>
          <w:rFonts w:ascii="Century Gothic" w:hAnsi="Century Gothic" w:cs="Calibri"/>
          <w:sz w:val="22"/>
          <w:szCs w:val="22"/>
          <w:lang w:eastAsia="en-US"/>
        </w:rPr>
        <w:t>Partnership</w:t>
      </w:r>
      <w:r w:rsidR="00CC3465" w:rsidRPr="008E6518">
        <w:rPr>
          <w:rFonts w:ascii="Century Gothic" w:hAnsi="Century Gothic" w:cs="Calibri"/>
          <w:sz w:val="22"/>
          <w:szCs w:val="22"/>
          <w:lang w:eastAsia="en-US"/>
        </w:rPr>
        <w:t xml:space="preserve"> (SSCP)</w:t>
      </w:r>
    </w:p>
    <w:p w14:paraId="2A52A215" w14:textId="77777777" w:rsidR="00EB4C23" w:rsidRPr="008E6518" w:rsidRDefault="00EB4C23" w:rsidP="00951B95">
      <w:pPr>
        <w:ind w:left="714"/>
        <w:rPr>
          <w:rFonts w:ascii="Century Gothic" w:hAnsi="Century Gothic" w:cs="Calibri"/>
          <w:sz w:val="22"/>
          <w:szCs w:val="22"/>
          <w:lang w:eastAsia="en-US"/>
        </w:rPr>
      </w:pPr>
    </w:p>
    <w:p w14:paraId="3F20B773" w14:textId="4347D256" w:rsidR="001039C8" w:rsidRPr="00E078AA" w:rsidRDefault="008B49AC" w:rsidP="00951B95">
      <w:pPr>
        <w:rPr>
          <w:rFonts w:ascii="Century Gothic" w:hAnsi="Century Gothic" w:cs="Calibri"/>
          <w:b/>
          <w:i/>
          <w:sz w:val="22"/>
          <w:szCs w:val="22"/>
          <w:lang w:eastAsia="en-US"/>
        </w:rPr>
      </w:pPr>
      <w:r w:rsidRPr="00E078AA">
        <w:rPr>
          <w:rFonts w:ascii="Century Gothic" w:hAnsi="Century Gothic" w:cs="Calibri"/>
          <w:b/>
          <w:i/>
          <w:sz w:val="22"/>
          <w:szCs w:val="22"/>
          <w:lang w:eastAsia="en-US"/>
        </w:rPr>
        <w:t>(</w:t>
      </w:r>
      <w:r w:rsidR="001039C8" w:rsidRPr="00E078AA">
        <w:rPr>
          <w:rFonts w:ascii="Century Gothic" w:hAnsi="Century Gothic" w:cs="Calibri"/>
          <w:b/>
          <w:i/>
          <w:sz w:val="22"/>
          <w:szCs w:val="22"/>
          <w:lang w:eastAsia="en-US"/>
        </w:rPr>
        <w:t xml:space="preserve">The full responsibilities of the governing body are set out in Part </w:t>
      </w:r>
      <w:r w:rsidR="001039C8" w:rsidRPr="00E078AA">
        <w:rPr>
          <w:rFonts w:ascii="Century Gothic" w:hAnsi="Century Gothic" w:cs="Calibri"/>
          <w:i/>
          <w:sz w:val="22"/>
          <w:szCs w:val="22"/>
          <w:lang w:eastAsia="en-US"/>
        </w:rPr>
        <w:t xml:space="preserve">Two of KCSIE </w:t>
      </w:r>
      <w:r w:rsidRPr="00E078AA">
        <w:rPr>
          <w:rFonts w:ascii="Century Gothic" w:hAnsi="Century Gothic" w:cs="Calibri"/>
          <w:i/>
          <w:sz w:val="22"/>
          <w:szCs w:val="22"/>
          <w:lang w:eastAsia="en-US"/>
        </w:rPr>
        <w:t>202</w:t>
      </w:r>
      <w:r w:rsidR="00227B88" w:rsidRPr="00E078AA">
        <w:rPr>
          <w:rFonts w:ascii="Century Gothic" w:hAnsi="Century Gothic" w:cs="Calibri"/>
          <w:i/>
          <w:sz w:val="22"/>
          <w:szCs w:val="22"/>
          <w:lang w:eastAsia="en-US"/>
        </w:rPr>
        <w:t>5</w:t>
      </w:r>
      <w:r w:rsidR="001039C8" w:rsidRPr="00E078AA">
        <w:rPr>
          <w:rFonts w:ascii="Century Gothic" w:hAnsi="Century Gothic" w:cs="Calibri"/>
          <w:i/>
          <w:sz w:val="22"/>
          <w:szCs w:val="22"/>
          <w:lang w:eastAsia="en-US"/>
        </w:rPr>
        <w:t>–</w:t>
      </w:r>
      <w:r w:rsidR="001039C8" w:rsidRPr="00E078AA">
        <w:rPr>
          <w:rFonts w:ascii="Century Gothic" w:hAnsi="Century Gothic" w:cs="Calibri"/>
          <w:b/>
          <w:i/>
          <w:sz w:val="22"/>
          <w:szCs w:val="22"/>
          <w:lang w:eastAsia="en-US"/>
        </w:rPr>
        <w:t xml:space="preserve"> The management of safeguarding. The governing body will ensure that the school is fully compliant with their statutory safeguarding responsibilities.</w:t>
      </w:r>
      <w:r w:rsidRPr="00E078AA">
        <w:rPr>
          <w:rFonts w:ascii="Century Gothic" w:hAnsi="Century Gothic" w:cs="Calibri"/>
          <w:b/>
          <w:i/>
          <w:sz w:val="22"/>
          <w:szCs w:val="22"/>
          <w:lang w:eastAsia="en-US"/>
        </w:rPr>
        <w:t>)</w:t>
      </w:r>
    </w:p>
    <w:p w14:paraId="4048FEE3" w14:textId="66CA19CB" w:rsidR="00951B95" w:rsidRPr="008E6518" w:rsidRDefault="00951B95" w:rsidP="008F2BDE">
      <w:pPr>
        <w:rPr>
          <w:rFonts w:ascii="Century Gothic" w:hAnsi="Century Gothic" w:cs="Calibri"/>
          <w:color w:val="FF0000"/>
          <w:sz w:val="22"/>
          <w:szCs w:val="22"/>
          <w:lang w:val="en-US" w:eastAsia="ja-JP"/>
        </w:rPr>
      </w:pPr>
    </w:p>
    <w:p w14:paraId="4B673024" w14:textId="77777777" w:rsidR="00951B95" w:rsidRPr="008E6518" w:rsidRDefault="00951B95" w:rsidP="00951B95">
      <w:pPr>
        <w:ind w:left="567" w:hanging="567"/>
        <w:rPr>
          <w:rFonts w:ascii="Century Gothic" w:hAnsi="Century Gothic" w:cs="Calibri"/>
          <w:color w:val="FF0000"/>
          <w:sz w:val="22"/>
          <w:szCs w:val="22"/>
          <w:lang w:val="en-US" w:eastAsia="ja-JP"/>
        </w:rPr>
      </w:pPr>
    </w:p>
    <w:bookmarkEnd w:id="4"/>
    <w:p w14:paraId="51B997BB" w14:textId="33AD3AF1" w:rsidR="00F668A5" w:rsidRPr="00E078AA" w:rsidRDefault="00DF0ACC" w:rsidP="00151ED2">
      <w:pPr>
        <w:pStyle w:val="Heading1"/>
        <w:numPr>
          <w:ilvl w:val="0"/>
          <w:numId w:val="17"/>
        </w:numPr>
        <w:ind w:left="567" w:hanging="567"/>
        <w:rPr>
          <w:rFonts w:ascii="Century Gothic" w:hAnsi="Century Gothic" w:cs="Calibri"/>
        </w:rPr>
      </w:pPr>
      <w:r w:rsidRPr="00E078AA">
        <w:rPr>
          <w:rFonts w:ascii="Century Gothic" w:hAnsi="Century Gothic" w:cs="Calibri"/>
          <w:sz w:val="22"/>
          <w:szCs w:val="22"/>
        </w:rPr>
        <w:t>C</w:t>
      </w:r>
      <w:r w:rsidR="002C5380" w:rsidRPr="00E078AA">
        <w:rPr>
          <w:rFonts w:ascii="Century Gothic" w:hAnsi="Century Gothic" w:cs="Calibri"/>
          <w:sz w:val="22"/>
          <w:szCs w:val="22"/>
        </w:rPr>
        <w:t>HECKING THE IDENTITY AND SUITABILITY OF VISITORS</w:t>
      </w:r>
      <w:r w:rsidRPr="00E078AA">
        <w:rPr>
          <w:rFonts w:ascii="Century Gothic" w:hAnsi="Century Gothic" w:cs="Calibri"/>
          <w:sz w:val="22"/>
          <w:szCs w:val="22"/>
        </w:rPr>
        <w:t xml:space="preserve"> </w:t>
      </w:r>
    </w:p>
    <w:p w14:paraId="57FEBFDE" w14:textId="77777777" w:rsidR="00DF0ACC" w:rsidRPr="008E6518" w:rsidRDefault="00F668A5" w:rsidP="00951B95">
      <w:pPr>
        <w:autoSpaceDE w:val="0"/>
        <w:autoSpaceDN w:val="0"/>
        <w:adjustRightInd w:val="0"/>
        <w:rPr>
          <w:rFonts w:ascii="Century Gothic" w:eastAsia="MS Mincho" w:hAnsi="Century Gothic" w:cs="Calibri"/>
          <w:sz w:val="22"/>
          <w:szCs w:val="22"/>
          <w:lang w:eastAsia="en-US"/>
        </w:rPr>
      </w:pPr>
      <w:r w:rsidRPr="008E6518">
        <w:rPr>
          <w:rFonts w:ascii="Century Gothic" w:hAnsi="Century Gothic" w:cs="Calibri"/>
          <w:color w:val="000000"/>
          <w:sz w:val="22"/>
          <w:szCs w:val="22"/>
        </w:rPr>
        <w:t xml:space="preserve">Our school have robust procedures in place for people visiting the school. For visitors who are there in a professional capacity we will check ID and be assured that the visitor has had the appropriate DBS check. </w:t>
      </w:r>
      <w:r w:rsidR="00DF0ACC" w:rsidRPr="008E6518">
        <w:rPr>
          <w:rFonts w:ascii="Century Gothic" w:eastAsia="MS Mincho" w:hAnsi="Century Gothic" w:cs="Calibri"/>
          <w:color w:val="00B050"/>
          <w:sz w:val="22"/>
          <w:szCs w:val="22"/>
          <w:lang w:eastAsia="en-US"/>
        </w:rPr>
        <w:t xml:space="preserve"> </w:t>
      </w:r>
      <w:r w:rsidR="00DF0ACC" w:rsidRPr="008E6518">
        <w:rPr>
          <w:rFonts w:ascii="Century Gothic" w:eastAsia="MS Mincho" w:hAnsi="Century Gothic" w:cs="Calibri"/>
          <w:sz w:val="22"/>
          <w:szCs w:val="22"/>
          <w:lang w:eastAsia="en-US"/>
        </w:rPr>
        <w:t xml:space="preserve">Visitors </w:t>
      </w:r>
      <w:r w:rsidR="007B26CA" w:rsidRPr="008E6518">
        <w:rPr>
          <w:rFonts w:ascii="Century Gothic" w:eastAsia="MS Mincho" w:hAnsi="Century Gothic" w:cs="Calibri"/>
          <w:sz w:val="22"/>
          <w:szCs w:val="22"/>
          <w:lang w:eastAsia="en-US"/>
        </w:rPr>
        <w:t>are always expected to sign the visitors’ book and wear a visitor’s badge when</w:t>
      </w:r>
      <w:r w:rsidR="00DF0ACC" w:rsidRPr="008E6518">
        <w:rPr>
          <w:rFonts w:ascii="Century Gothic" w:eastAsia="MS Mincho" w:hAnsi="Century Gothic" w:cs="Calibri"/>
          <w:sz w:val="22"/>
          <w:szCs w:val="22"/>
          <w:lang w:eastAsia="en-US"/>
        </w:rPr>
        <w:t xml:space="preserve"> in school. </w:t>
      </w:r>
      <w:r w:rsidR="007B26CA" w:rsidRPr="008E6518">
        <w:rPr>
          <w:rFonts w:ascii="Century Gothic" w:eastAsia="MS Mincho" w:hAnsi="Century Gothic" w:cs="Calibri"/>
          <w:sz w:val="22"/>
          <w:szCs w:val="22"/>
          <w:lang w:eastAsia="en-US"/>
        </w:rPr>
        <w:t>We will ensure</w:t>
      </w:r>
      <w:r w:rsidR="00DF0ACC" w:rsidRPr="008E6518">
        <w:rPr>
          <w:rFonts w:ascii="Century Gothic" w:eastAsia="MS Mincho" w:hAnsi="Century Gothic" w:cs="Calibri"/>
          <w:sz w:val="22"/>
          <w:szCs w:val="22"/>
          <w:lang w:eastAsia="en-US"/>
        </w:rPr>
        <w:t xml:space="preserve"> that visitors to </w:t>
      </w:r>
      <w:r w:rsidR="007B26CA" w:rsidRPr="008E6518">
        <w:rPr>
          <w:rFonts w:ascii="Century Gothic" w:eastAsia="MS Mincho" w:hAnsi="Century Gothic" w:cs="Calibri"/>
          <w:sz w:val="22"/>
          <w:szCs w:val="22"/>
          <w:lang w:eastAsia="en-US"/>
        </w:rPr>
        <w:t xml:space="preserve">our school </w:t>
      </w:r>
      <w:r w:rsidR="00DF0ACC" w:rsidRPr="008E6518">
        <w:rPr>
          <w:rFonts w:ascii="Century Gothic" w:eastAsia="MS Mincho" w:hAnsi="Century Gothic" w:cs="Calibri"/>
          <w:sz w:val="22"/>
          <w:szCs w:val="22"/>
          <w:lang w:eastAsia="en-US"/>
        </w:rPr>
        <w:t>are supervised as appropriate</w:t>
      </w:r>
      <w:r w:rsidR="007B26CA" w:rsidRPr="008E6518">
        <w:rPr>
          <w:rFonts w:ascii="Century Gothic" w:eastAsia="MS Mincho" w:hAnsi="Century Gothic" w:cs="Calibri"/>
          <w:sz w:val="22"/>
          <w:szCs w:val="22"/>
          <w:lang w:eastAsia="en-US"/>
        </w:rPr>
        <w:t>.</w:t>
      </w:r>
      <w:r w:rsidR="00DF0ACC" w:rsidRPr="008E6518">
        <w:rPr>
          <w:rFonts w:ascii="Century Gothic" w:eastAsia="MS Mincho" w:hAnsi="Century Gothic" w:cs="Calibri"/>
          <w:sz w:val="22"/>
          <w:szCs w:val="22"/>
          <w:lang w:eastAsia="en-US"/>
        </w:rPr>
        <w:t xml:space="preserve"> </w:t>
      </w:r>
    </w:p>
    <w:p w14:paraId="631386CE" w14:textId="77777777" w:rsidR="001371E6" w:rsidRPr="008E6518" w:rsidRDefault="001371E6" w:rsidP="00951B95">
      <w:pPr>
        <w:autoSpaceDE w:val="0"/>
        <w:autoSpaceDN w:val="0"/>
        <w:adjustRightInd w:val="0"/>
        <w:rPr>
          <w:rFonts w:ascii="Century Gothic" w:eastAsia="MS Mincho" w:hAnsi="Century Gothic" w:cs="Calibri"/>
          <w:sz w:val="22"/>
          <w:szCs w:val="22"/>
          <w:lang w:eastAsia="en-US"/>
        </w:rPr>
      </w:pPr>
    </w:p>
    <w:p w14:paraId="7F2780E5" w14:textId="77777777" w:rsidR="001371E6" w:rsidRPr="008E6518" w:rsidRDefault="001371E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Visitors to the school who are visiting for a professional purpose, will be asked to </w:t>
      </w:r>
      <w:r w:rsidR="00590D39" w:rsidRPr="008E6518">
        <w:rPr>
          <w:rFonts w:ascii="Century Gothic" w:eastAsia="MS Mincho" w:hAnsi="Century Gothic" w:cs="Calibri"/>
          <w:sz w:val="22"/>
          <w:szCs w:val="22"/>
          <w:lang w:val="en-US" w:eastAsia="en-US"/>
        </w:rPr>
        <w:t>show their</w:t>
      </w:r>
      <w:r w:rsidRPr="008E6518">
        <w:rPr>
          <w:rFonts w:ascii="Century Gothic" w:eastAsia="MS Mincho" w:hAnsi="Century Gothic" w:cs="Calibri"/>
          <w:sz w:val="22"/>
          <w:szCs w:val="22"/>
          <w:lang w:val="en-US" w:eastAsia="en-US"/>
        </w:rPr>
        <w:t xml:space="preserve"> DBS certificate, which will be checked alongside their photo ID; or </w:t>
      </w:r>
      <w:r w:rsidR="00590D39" w:rsidRPr="008E6518">
        <w:rPr>
          <w:rFonts w:ascii="Century Gothic" w:eastAsia="MS Mincho" w:hAnsi="Century Gothic" w:cs="Calibri"/>
          <w:sz w:val="22"/>
          <w:szCs w:val="22"/>
          <w:lang w:val="en-US" w:eastAsia="en-US"/>
        </w:rPr>
        <w:t>t</w:t>
      </w:r>
      <w:r w:rsidRPr="008E6518">
        <w:rPr>
          <w:rFonts w:ascii="Century Gothic" w:eastAsia="MS Mincho" w:hAnsi="Century Gothic"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Pr="008E6518" w:rsidRDefault="00CF7CAF" w:rsidP="00951B95">
      <w:pPr>
        <w:rPr>
          <w:rFonts w:ascii="Century Gothic" w:eastAsia="MS Mincho" w:hAnsi="Century Gothic" w:cs="Calibri"/>
          <w:sz w:val="22"/>
          <w:szCs w:val="22"/>
          <w:lang w:eastAsia="en-US"/>
        </w:rPr>
      </w:pPr>
    </w:p>
    <w:p w14:paraId="02E9A971" w14:textId="77777777" w:rsidR="00DF0ACC" w:rsidRPr="008E6518" w:rsidRDefault="00DF0ACC"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All visitors to our setting, including visiting speakers, </w:t>
      </w:r>
      <w:r w:rsidR="007B26CA" w:rsidRPr="008E6518">
        <w:rPr>
          <w:rFonts w:ascii="Century Gothic" w:eastAsia="MS Mincho" w:hAnsi="Century Gothic" w:cs="Calibri"/>
          <w:sz w:val="22"/>
          <w:szCs w:val="22"/>
          <w:lang w:eastAsia="en-US"/>
        </w:rPr>
        <w:t>will always be accompanied by a member of staff.</w:t>
      </w:r>
      <w:r w:rsidRPr="008E6518">
        <w:rPr>
          <w:rFonts w:ascii="Century Gothic" w:eastAsia="MS Mincho" w:hAnsi="Century Gothic"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8E6518">
        <w:rPr>
          <w:rFonts w:ascii="Century Gothic" w:eastAsia="MS Mincho" w:hAnsi="Century Gothic" w:cs="Calibri"/>
          <w:sz w:val="22"/>
          <w:szCs w:val="22"/>
          <w:lang w:eastAsia="en-US"/>
        </w:rPr>
        <w:t xml:space="preserve">children </w:t>
      </w:r>
      <w:r w:rsidRPr="008E6518">
        <w:rPr>
          <w:rFonts w:ascii="Century Gothic" w:eastAsia="MS Mincho" w:hAnsi="Century Gothic" w:cs="Calibri"/>
          <w:sz w:val="22"/>
          <w:szCs w:val="22"/>
          <w:lang w:eastAsia="en-US"/>
        </w:rPr>
        <w:t xml:space="preserve">or staff. </w:t>
      </w:r>
    </w:p>
    <w:p w14:paraId="59160BF2" w14:textId="77777777" w:rsidR="004816F8" w:rsidRPr="008E6518" w:rsidRDefault="004816F8" w:rsidP="00951B95">
      <w:pPr>
        <w:rPr>
          <w:rFonts w:ascii="Century Gothic" w:eastAsia="MS Mincho" w:hAnsi="Century Gothic" w:cs="Calibri"/>
          <w:color w:val="00B050"/>
          <w:sz w:val="22"/>
          <w:szCs w:val="22"/>
          <w:lang w:eastAsia="en-US"/>
        </w:rPr>
      </w:pPr>
    </w:p>
    <w:p w14:paraId="3DD53016" w14:textId="77777777" w:rsidR="004816F8" w:rsidRPr="008E6518" w:rsidRDefault="003B736F" w:rsidP="00ED75A2">
      <w:pPr>
        <w:numPr>
          <w:ilvl w:val="0"/>
          <w:numId w:val="17"/>
        </w:numPr>
        <w:ind w:left="567" w:hanging="567"/>
        <w:rPr>
          <w:rFonts w:ascii="Century Gothic" w:eastAsia="MS Mincho" w:hAnsi="Century Gothic" w:cs="Calibri"/>
          <w:b/>
          <w:sz w:val="22"/>
          <w:szCs w:val="22"/>
          <w:lang w:eastAsia="en-US"/>
        </w:rPr>
      </w:pPr>
      <w:bookmarkStart w:id="6" w:name="_Hlk80735652"/>
      <w:r w:rsidRPr="008E6518">
        <w:rPr>
          <w:rFonts w:ascii="Century Gothic" w:eastAsia="MS Mincho" w:hAnsi="Century Gothic" w:cs="Calibri"/>
          <w:b/>
          <w:sz w:val="22"/>
          <w:szCs w:val="22"/>
          <w:lang w:eastAsia="en-US"/>
        </w:rPr>
        <w:t xml:space="preserve">CHILDREN REPORTING SAFEGUARDING CONCERNS </w:t>
      </w:r>
    </w:p>
    <w:bookmarkEnd w:id="6"/>
    <w:p w14:paraId="20A3ACAB" w14:textId="77777777" w:rsidR="00FF7B9A" w:rsidRPr="008E6518" w:rsidRDefault="00FF7B9A" w:rsidP="00951B95">
      <w:pPr>
        <w:rPr>
          <w:rFonts w:ascii="Century Gothic" w:eastAsia="MS Mincho" w:hAnsi="Century Gothic" w:cs="Calibri"/>
          <w:sz w:val="22"/>
          <w:szCs w:val="22"/>
          <w:lang w:eastAsia="en-US"/>
        </w:rPr>
      </w:pPr>
    </w:p>
    <w:p w14:paraId="36A29F6C" w14:textId="1E899EF4" w:rsidR="004816F8" w:rsidRPr="008E6518" w:rsidRDefault="008C6826"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school recognise that concerns raised by children need to be taken seriously</w:t>
      </w:r>
      <w:r w:rsidR="00E47294" w:rsidRPr="008E6518">
        <w:rPr>
          <w:rFonts w:ascii="Century Gothic" w:eastAsia="MS Mincho" w:hAnsi="Century Gothic" w:cs="Calibri"/>
          <w:sz w:val="22"/>
          <w:szCs w:val="22"/>
          <w:lang w:eastAsia="en-US"/>
        </w:rPr>
        <w:t xml:space="preserve">.  </w:t>
      </w:r>
      <w:r w:rsidR="004816F8" w:rsidRPr="008E6518">
        <w:rPr>
          <w:rFonts w:ascii="Century Gothic" w:eastAsia="MS Mincho" w:hAnsi="Century Gothic" w:cs="Calibri"/>
          <w:sz w:val="22"/>
          <w:szCs w:val="22"/>
          <w:lang w:eastAsia="en-US"/>
        </w:rPr>
        <w:t xml:space="preserve">We recognise the importance of ensuring </w:t>
      </w:r>
      <w:r w:rsidR="00EB4C23" w:rsidRPr="008E6518">
        <w:rPr>
          <w:rFonts w:ascii="Century Gothic" w:eastAsia="MS Mincho" w:hAnsi="Century Gothic" w:cs="Calibri"/>
          <w:sz w:val="22"/>
          <w:szCs w:val="22"/>
          <w:lang w:eastAsia="en-US"/>
        </w:rPr>
        <w:t>children feel</w:t>
      </w:r>
      <w:r w:rsidR="004816F8" w:rsidRPr="008E6518">
        <w:rPr>
          <w:rFonts w:ascii="Century Gothic" w:eastAsia="MS Mincho" w:hAnsi="Century Gothic" w:cs="Calibri"/>
          <w:sz w:val="22"/>
          <w:szCs w:val="22"/>
          <w:lang w:eastAsia="en-US"/>
        </w:rPr>
        <w:t xml:space="preserve"> safe and comfortable to come forward and report any concerns and/or allegations. </w:t>
      </w:r>
      <w:r w:rsidRPr="008E6518">
        <w:rPr>
          <w:rFonts w:ascii="Century Gothic" w:eastAsia="MS Mincho" w:hAnsi="Century Gothic" w:cs="Calibri"/>
          <w:sz w:val="22"/>
          <w:szCs w:val="22"/>
          <w:lang w:eastAsia="en-US"/>
        </w:rPr>
        <w:t xml:space="preserve">To address </w:t>
      </w:r>
      <w:r w:rsidR="00F26A58" w:rsidRPr="008E6518">
        <w:rPr>
          <w:rFonts w:ascii="Century Gothic" w:eastAsia="MS Mincho" w:hAnsi="Century Gothic" w:cs="Calibri"/>
          <w:sz w:val="22"/>
          <w:szCs w:val="22"/>
          <w:lang w:eastAsia="en-US"/>
        </w:rPr>
        <w:t>this,</w:t>
      </w:r>
      <w:r w:rsidRPr="008E6518">
        <w:rPr>
          <w:rFonts w:ascii="Century Gothic" w:eastAsia="MS Mincho" w:hAnsi="Century Gothic" w:cs="Calibri"/>
          <w:sz w:val="22"/>
          <w:szCs w:val="22"/>
          <w:lang w:eastAsia="en-US"/>
        </w:rPr>
        <w:t xml:space="preserve"> we have put into place systems that are well promoted</w:t>
      </w:r>
      <w:r w:rsidR="00F26A58" w:rsidRPr="008E6518">
        <w:rPr>
          <w:rFonts w:ascii="Century Gothic" w:eastAsia="MS Mincho" w:hAnsi="Century Gothic" w:cs="Calibri"/>
          <w:sz w:val="22"/>
          <w:szCs w:val="22"/>
          <w:lang w:eastAsia="en-US"/>
        </w:rPr>
        <w:t>, easily understood and accessible for all</w:t>
      </w:r>
      <w:r w:rsidR="00E47294" w:rsidRPr="008E6518">
        <w:rPr>
          <w:rFonts w:ascii="Century Gothic" w:eastAsia="MS Mincho" w:hAnsi="Century Gothic" w:cs="Calibri"/>
          <w:sz w:val="22"/>
          <w:szCs w:val="22"/>
          <w:lang w:eastAsia="en-US"/>
        </w:rPr>
        <w:t>,</w:t>
      </w:r>
      <w:r w:rsidR="00F26A58" w:rsidRPr="008E6518">
        <w:rPr>
          <w:rFonts w:ascii="Century Gothic" w:eastAsia="MS Mincho" w:hAnsi="Century Gothic" w:cs="Calibri"/>
          <w:sz w:val="22"/>
          <w:szCs w:val="22"/>
          <w:lang w:eastAsia="en-US"/>
        </w:rPr>
        <w:t xml:space="preserve"> including those children who have additional needs. </w:t>
      </w:r>
    </w:p>
    <w:p w14:paraId="17CACD80" w14:textId="77777777" w:rsidR="008E5343" w:rsidRPr="008E6518" w:rsidRDefault="008E5343" w:rsidP="00951B95">
      <w:pPr>
        <w:rPr>
          <w:rFonts w:ascii="Century Gothic" w:eastAsia="MS Mincho" w:hAnsi="Century Gothic" w:cs="Calibri"/>
          <w:sz w:val="22"/>
          <w:szCs w:val="22"/>
          <w:lang w:eastAsia="en-US"/>
        </w:rPr>
      </w:pPr>
    </w:p>
    <w:p w14:paraId="0D1FAAB8" w14:textId="77777777" w:rsidR="00170404" w:rsidRPr="008E6518" w:rsidRDefault="00170404" w:rsidP="00951B95">
      <w:pPr>
        <w:autoSpaceDE w:val="0"/>
        <w:autoSpaceDN w:val="0"/>
        <w:adjustRightInd w:val="0"/>
        <w:spacing w:line="276" w:lineRule="auto"/>
        <w:rPr>
          <w:rFonts w:ascii="Century Gothic" w:hAnsi="Century Gothic" w:cs="Calibri"/>
          <w:b/>
          <w:color w:val="FF0000"/>
          <w:sz w:val="22"/>
          <w:szCs w:val="22"/>
        </w:rPr>
      </w:pPr>
    </w:p>
    <w:p w14:paraId="3979CDD1" w14:textId="684FC788" w:rsidR="009C7AE3" w:rsidRPr="008E6518" w:rsidRDefault="005771F7" w:rsidP="00DE2DD9">
      <w:pPr>
        <w:pStyle w:val="Heading1"/>
        <w:numPr>
          <w:ilvl w:val="0"/>
          <w:numId w:val="17"/>
        </w:numPr>
        <w:ind w:left="567" w:hanging="567"/>
        <w:rPr>
          <w:rFonts w:ascii="Century Gothic" w:hAnsi="Century Gothic" w:cs="Calibri"/>
          <w:sz w:val="22"/>
          <w:szCs w:val="22"/>
        </w:rPr>
      </w:pPr>
      <w:bookmarkStart w:id="7" w:name="_Hlk80735742"/>
      <w:r w:rsidRPr="008E6518">
        <w:rPr>
          <w:rFonts w:ascii="Century Gothic" w:hAnsi="Century Gothic" w:cs="Calibri"/>
          <w:sz w:val="22"/>
          <w:szCs w:val="22"/>
        </w:rPr>
        <w:t>O</w:t>
      </w:r>
      <w:bookmarkEnd w:id="7"/>
      <w:r w:rsidR="00392BAB" w:rsidRPr="008E6518">
        <w:rPr>
          <w:rFonts w:ascii="Century Gothic" w:hAnsi="Century Gothic" w:cs="Calibri"/>
          <w:sz w:val="22"/>
          <w:szCs w:val="22"/>
        </w:rPr>
        <w:t xml:space="preserve">PPORTUNITIES TO TEACH </w:t>
      </w:r>
      <w:r w:rsidR="00634BE6" w:rsidRPr="008E6518">
        <w:rPr>
          <w:rFonts w:ascii="Century Gothic" w:hAnsi="Century Gothic" w:cs="Calibri"/>
          <w:sz w:val="22"/>
          <w:szCs w:val="22"/>
        </w:rPr>
        <w:t>Our school plays an essential role in helping children to understand and identify the parameters of what is appropriate and adult behaviour; what is ‘safe</w:t>
      </w:r>
      <w:r w:rsidR="009C7AE3" w:rsidRPr="008E6518">
        <w:rPr>
          <w:rFonts w:ascii="Century Gothic" w:hAnsi="Century Gothic" w:cs="Calibri"/>
          <w:sz w:val="22"/>
          <w:szCs w:val="22"/>
        </w:rPr>
        <w:t xml:space="preserve">’ both online and </w:t>
      </w:r>
      <w:r w:rsidR="0002275C" w:rsidRPr="008E6518">
        <w:rPr>
          <w:rFonts w:ascii="Century Gothic" w:hAnsi="Century Gothic" w:cs="Calibri"/>
          <w:sz w:val="22"/>
          <w:szCs w:val="22"/>
        </w:rPr>
        <w:t>offline</w:t>
      </w:r>
      <w:r w:rsidR="009C7AE3" w:rsidRPr="008E6518">
        <w:rPr>
          <w:rFonts w:ascii="Century Gothic" w:hAnsi="Century Gothic" w:cs="Calibri"/>
          <w:sz w:val="22"/>
          <w:szCs w:val="22"/>
        </w:rPr>
        <w:t xml:space="preserve"> </w:t>
      </w:r>
      <w:r w:rsidR="00634BE6" w:rsidRPr="008E6518">
        <w:rPr>
          <w:rFonts w:ascii="Century Gothic" w:hAnsi="Century Gothic" w:cs="Calibri"/>
          <w:sz w:val="22"/>
          <w:szCs w:val="22"/>
        </w:rPr>
        <w:t>to recognise when they and others close to them are not safe; and how to seek advice and support when they are concerned</w:t>
      </w:r>
      <w:r w:rsidR="00AC7E9A" w:rsidRPr="008E6518">
        <w:rPr>
          <w:rFonts w:ascii="Century Gothic" w:hAnsi="Century Gothic" w:cs="Calibri"/>
          <w:sz w:val="22"/>
          <w:szCs w:val="22"/>
        </w:rPr>
        <w:t>.</w:t>
      </w:r>
      <w:r w:rsidR="00634BE6" w:rsidRPr="008E6518">
        <w:rPr>
          <w:rFonts w:ascii="Century Gothic" w:hAnsi="Century Gothic" w:cs="Calibri"/>
          <w:sz w:val="22"/>
          <w:szCs w:val="22"/>
        </w:rPr>
        <w:t xml:space="preserve">  </w:t>
      </w:r>
    </w:p>
    <w:p w14:paraId="10D9A91D" w14:textId="77777777" w:rsidR="00472EC1" w:rsidRPr="008E6518" w:rsidRDefault="00472EC1" w:rsidP="00951B95">
      <w:pPr>
        <w:rPr>
          <w:rFonts w:ascii="Century Gothic" w:hAnsi="Century Gothic" w:cs="Calibri"/>
          <w:sz w:val="22"/>
          <w:szCs w:val="22"/>
        </w:rPr>
      </w:pPr>
    </w:p>
    <w:p w14:paraId="09397D61" w14:textId="77777777" w:rsidR="00BF74D9" w:rsidRPr="008E6518" w:rsidRDefault="00BF74D9" w:rsidP="00951B95">
      <w:pPr>
        <w:rPr>
          <w:rFonts w:ascii="Century Gothic" w:hAnsi="Century Gothic" w:cs="Calibri"/>
          <w:sz w:val="22"/>
          <w:szCs w:val="22"/>
        </w:rPr>
      </w:pPr>
      <w:r w:rsidRPr="008E6518">
        <w:rPr>
          <w:rFonts w:ascii="Century Gothic" w:hAnsi="Century Gothic" w:cs="Calibri"/>
          <w:sz w:val="22"/>
          <w:szCs w:val="22"/>
          <w:lang w:val="en-US"/>
        </w:rPr>
        <w:t xml:space="preserve">The governing body ensures our </w:t>
      </w:r>
      <w:r w:rsidR="0091370E" w:rsidRPr="008E6518">
        <w:rPr>
          <w:rFonts w:ascii="Century Gothic" w:hAnsi="Century Gothic" w:cs="Calibri"/>
          <w:sz w:val="22"/>
          <w:szCs w:val="22"/>
          <w:lang w:val="en-US"/>
        </w:rPr>
        <w:t xml:space="preserve">children </w:t>
      </w:r>
      <w:r w:rsidRPr="008E6518">
        <w:rPr>
          <w:rFonts w:ascii="Century Gothic" w:hAnsi="Century Gothic" w:cs="Calibri"/>
          <w:sz w:val="22"/>
          <w:szCs w:val="22"/>
          <w:lang w:val="en-US"/>
        </w:rPr>
        <w:t>are taught about safeguarding (including online safety</w:t>
      </w:r>
      <w:r w:rsidR="00E47294" w:rsidRPr="008E6518">
        <w:rPr>
          <w:rFonts w:ascii="Century Gothic" w:hAnsi="Century Gothic" w:cs="Calibri"/>
          <w:sz w:val="22"/>
          <w:szCs w:val="22"/>
          <w:lang w:val="en-US"/>
        </w:rPr>
        <w:t>),</w:t>
      </w:r>
      <w:r w:rsidR="00C14AEB" w:rsidRPr="008E6518">
        <w:rPr>
          <w:rFonts w:ascii="Century Gothic" w:hAnsi="Century Gothic" w:cs="Calibri"/>
          <w:sz w:val="22"/>
          <w:szCs w:val="22"/>
          <w:lang w:val="en-US"/>
        </w:rPr>
        <w:t xml:space="preserve"> and</w:t>
      </w:r>
      <w:r w:rsidRPr="008E6518">
        <w:rPr>
          <w:rFonts w:ascii="Century Gothic" w:hAnsi="Century Gothic" w:cs="Calibri"/>
          <w:sz w:val="22"/>
          <w:szCs w:val="22"/>
          <w:lang w:val="en-US"/>
        </w:rPr>
        <w:t xml:space="preserve"> through teaching and learning opportunities as part of a broad and balanced curriculum.  </w:t>
      </w:r>
    </w:p>
    <w:p w14:paraId="7D8B9C6B" w14:textId="77777777" w:rsidR="00BF74D9" w:rsidRPr="008E6518" w:rsidRDefault="00BF74D9" w:rsidP="00951B95">
      <w:pPr>
        <w:rPr>
          <w:rFonts w:ascii="Century Gothic" w:hAnsi="Century Gothic" w:cs="Calibri"/>
          <w:sz w:val="22"/>
          <w:szCs w:val="22"/>
        </w:rPr>
      </w:pPr>
    </w:p>
    <w:p w14:paraId="6FFCBF30"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Our curriculum will provide opportunities for increasing self-awareness, self-esteem, social and emotional understanding, assertiveness</w:t>
      </w:r>
      <w:r w:rsidR="00CF7995" w:rsidRPr="008E6518">
        <w:rPr>
          <w:rFonts w:ascii="Century Gothic" w:hAnsi="Century Gothic" w:cs="Calibri"/>
          <w:sz w:val="22"/>
          <w:szCs w:val="22"/>
        </w:rPr>
        <w:t>,</w:t>
      </w:r>
      <w:r w:rsidRPr="008E6518">
        <w:rPr>
          <w:rFonts w:ascii="Century Gothic" w:hAnsi="Century Gothic" w:cs="Calibri"/>
          <w:sz w:val="22"/>
          <w:szCs w:val="22"/>
        </w:rPr>
        <w:t xml:space="preserve"> and decision making</w:t>
      </w:r>
      <w:r w:rsidR="00E47294" w:rsidRPr="008E6518">
        <w:rPr>
          <w:rFonts w:ascii="Century Gothic" w:hAnsi="Century Gothic" w:cs="Calibri"/>
          <w:sz w:val="22"/>
          <w:szCs w:val="22"/>
        </w:rPr>
        <w:t>,</w:t>
      </w:r>
      <w:r w:rsidRPr="008E6518">
        <w:rPr>
          <w:rFonts w:ascii="Century Gothic" w:hAnsi="Century Gothic" w:cs="Calibri"/>
          <w:sz w:val="22"/>
          <w:szCs w:val="22"/>
        </w:rPr>
        <w:t xml:space="preserve"> so that </w:t>
      </w:r>
      <w:r w:rsidR="0091370E" w:rsidRPr="008E6518">
        <w:rPr>
          <w:rFonts w:ascii="Century Gothic" w:hAnsi="Century Gothic" w:cs="Calibri"/>
          <w:sz w:val="22"/>
          <w:szCs w:val="22"/>
        </w:rPr>
        <w:t xml:space="preserve">children </w:t>
      </w:r>
      <w:r w:rsidRPr="008E6518">
        <w:rPr>
          <w:rFonts w:ascii="Century Gothic" w:hAnsi="Century Gothic" w:cs="Calibri"/>
          <w:sz w:val="22"/>
          <w:szCs w:val="22"/>
        </w:rPr>
        <w:t xml:space="preserve">have a range of contacts and strategies to ensure their own </w:t>
      </w:r>
      <w:r w:rsidR="00E47294" w:rsidRPr="008E6518">
        <w:rPr>
          <w:rFonts w:ascii="Century Gothic" w:hAnsi="Century Gothic" w:cs="Calibri"/>
          <w:sz w:val="22"/>
          <w:szCs w:val="22"/>
        </w:rPr>
        <w:t>protection and</w:t>
      </w:r>
      <w:r w:rsidRPr="008E6518">
        <w:rPr>
          <w:rFonts w:ascii="Century Gothic" w:hAnsi="Century Gothic" w:cs="Calibri"/>
          <w:sz w:val="22"/>
          <w:szCs w:val="22"/>
        </w:rPr>
        <w:t xml:space="preserve"> understand the importance of protecting others</w:t>
      </w:r>
      <w:r w:rsidR="00E47294" w:rsidRPr="008E6518">
        <w:rPr>
          <w:rFonts w:ascii="Century Gothic" w:hAnsi="Century Gothic" w:cs="Calibri"/>
          <w:sz w:val="22"/>
          <w:szCs w:val="22"/>
        </w:rPr>
        <w:t xml:space="preserve">.  </w:t>
      </w:r>
      <w:r w:rsidRPr="008E6518">
        <w:rPr>
          <w:rFonts w:ascii="Century Gothic" w:hAnsi="Century Gothic"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8E6518">
        <w:rPr>
          <w:rFonts w:ascii="Century Gothic" w:hAnsi="Century Gothic" w:cs="Calibri"/>
          <w:sz w:val="22"/>
          <w:szCs w:val="22"/>
        </w:rPr>
        <w:t xml:space="preserve">es which affect their wellbeing.  </w:t>
      </w:r>
      <w:r w:rsidRPr="008E6518">
        <w:rPr>
          <w:rFonts w:ascii="Century Gothic" w:hAnsi="Century Gothic" w:cs="Calibri"/>
          <w:sz w:val="22"/>
          <w:szCs w:val="22"/>
        </w:rPr>
        <w:t xml:space="preserve">Children will be listened to and </w:t>
      </w:r>
      <w:r w:rsidR="00F5613B" w:rsidRPr="008E6518">
        <w:rPr>
          <w:rFonts w:ascii="Century Gothic" w:hAnsi="Century Gothic" w:cs="Calibri"/>
          <w:sz w:val="22"/>
          <w:szCs w:val="22"/>
        </w:rPr>
        <w:t>heard,</w:t>
      </w:r>
      <w:r w:rsidRPr="008E6518">
        <w:rPr>
          <w:rFonts w:ascii="Century Gothic" w:hAnsi="Century Gothic" w:cs="Calibri"/>
          <w:sz w:val="22"/>
          <w:szCs w:val="22"/>
        </w:rPr>
        <w:t xml:space="preserve"> and their concerns will be taken seriously and acted upon as appropriate</w:t>
      </w:r>
      <w:r w:rsidR="00E47294" w:rsidRPr="008E6518">
        <w:rPr>
          <w:rFonts w:ascii="Century Gothic" w:hAnsi="Century Gothic" w:cs="Calibri"/>
          <w:sz w:val="22"/>
          <w:szCs w:val="22"/>
        </w:rPr>
        <w:t xml:space="preserve">.  </w:t>
      </w:r>
      <w:r w:rsidRPr="008E6518">
        <w:rPr>
          <w:rFonts w:ascii="Century Gothic" w:hAnsi="Century Gothic" w:cs="Calibri"/>
          <w:sz w:val="22"/>
          <w:szCs w:val="22"/>
        </w:rPr>
        <w:t>Records will be kept of reported incidents in line with guidance</w:t>
      </w:r>
      <w:r w:rsidR="00AC7E9A" w:rsidRPr="008E6518">
        <w:rPr>
          <w:rFonts w:ascii="Century Gothic" w:hAnsi="Century Gothic" w:cs="Calibri"/>
          <w:sz w:val="22"/>
          <w:szCs w:val="22"/>
        </w:rPr>
        <w:t>.</w:t>
      </w:r>
      <w:r w:rsidRPr="008E6518">
        <w:rPr>
          <w:rFonts w:ascii="Century Gothic" w:hAnsi="Century Gothic" w:cs="Calibri"/>
          <w:sz w:val="22"/>
          <w:szCs w:val="22"/>
        </w:rPr>
        <w:t xml:space="preserve"> </w:t>
      </w:r>
    </w:p>
    <w:p w14:paraId="4E3F7A44" w14:textId="77777777" w:rsidR="00634BE6" w:rsidRPr="008E6518" w:rsidRDefault="00634BE6" w:rsidP="00951B95">
      <w:pPr>
        <w:rPr>
          <w:rFonts w:ascii="Century Gothic" w:hAnsi="Century Gothic" w:cs="Calibri"/>
          <w:sz w:val="22"/>
          <w:szCs w:val="22"/>
        </w:rPr>
      </w:pPr>
    </w:p>
    <w:p w14:paraId="744256D8"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 xml:space="preserve">We encourage the safe use of external agencies or speakers to enrich the experiences of our </w:t>
      </w:r>
      <w:r w:rsidR="0091370E" w:rsidRPr="008E6518">
        <w:rPr>
          <w:rFonts w:ascii="Century Gothic" w:hAnsi="Century Gothic" w:cs="Calibri"/>
          <w:sz w:val="22"/>
          <w:szCs w:val="22"/>
        </w:rPr>
        <w:t>children.</w:t>
      </w:r>
      <w:r w:rsidR="00AC7E9A" w:rsidRPr="008E6518">
        <w:rPr>
          <w:rFonts w:ascii="Century Gothic" w:hAnsi="Century Gothic" w:cs="Calibri"/>
          <w:sz w:val="22"/>
          <w:szCs w:val="22"/>
        </w:rPr>
        <w:t xml:space="preserve"> </w:t>
      </w:r>
      <w:r w:rsidRPr="008E6518">
        <w:rPr>
          <w:rFonts w:ascii="Century Gothic" w:hAnsi="Century Gothic" w:cs="Calibri"/>
          <w:sz w:val="22"/>
          <w:szCs w:val="22"/>
        </w:rPr>
        <w:t xml:space="preserve"> We will, however, positively vet those external agencies, individuals or speakers who are invited by the school staff or by the </w:t>
      </w:r>
      <w:r w:rsidR="0091370E" w:rsidRPr="008E6518">
        <w:rPr>
          <w:rFonts w:ascii="Century Gothic" w:hAnsi="Century Gothic" w:cs="Calibri"/>
          <w:sz w:val="22"/>
          <w:szCs w:val="22"/>
        </w:rPr>
        <w:t>children</w:t>
      </w:r>
      <w:r w:rsidRPr="008E6518">
        <w:rPr>
          <w:rFonts w:ascii="Century Gothic" w:hAnsi="Century Gothic" w:cs="Calibri"/>
          <w:sz w:val="22"/>
          <w:szCs w:val="22"/>
        </w:rPr>
        <w:t xml:space="preserve"> themselves to ensure that we do not unwittingly use agencies that contradict each other with their messages</w:t>
      </w:r>
      <w:r w:rsidR="00EF33F9" w:rsidRPr="008E6518">
        <w:rPr>
          <w:rFonts w:ascii="Century Gothic" w:hAnsi="Century Gothic" w:cs="Calibri"/>
          <w:sz w:val="22"/>
          <w:szCs w:val="22"/>
        </w:rPr>
        <w:t>,</w:t>
      </w:r>
      <w:r w:rsidRPr="008E6518">
        <w:rPr>
          <w:rFonts w:ascii="Century Gothic" w:hAnsi="Century Gothic" w:cs="Calibri"/>
          <w:sz w:val="22"/>
          <w:szCs w:val="22"/>
        </w:rPr>
        <w:t xml:space="preserve"> or that are inconsistent with</w:t>
      </w:r>
      <w:r w:rsidR="00E47294" w:rsidRPr="008E6518">
        <w:rPr>
          <w:rFonts w:ascii="Century Gothic" w:hAnsi="Century Gothic" w:cs="Calibri"/>
          <w:sz w:val="22"/>
          <w:szCs w:val="22"/>
        </w:rPr>
        <w:t>,</w:t>
      </w:r>
      <w:r w:rsidRPr="008E6518">
        <w:rPr>
          <w:rFonts w:ascii="Century Gothic" w:hAnsi="Century Gothic" w:cs="Calibri"/>
          <w:sz w:val="22"/>
          <w:szCs w:val="22"/>
        </w:rPr>
        <w:t xml:space="preserve"> or are in complete opposition to the school’s values and ethos</w:t>
      </w:r>
      <w:r w:rsidR="00AC7E9A" w:rsidRPr="008E6518">
        <w:rPr>
          <w:rFonts w:ascii="Century Gothic" w:hAnsi="Century Gothic" w:cs="Calibri"/>
          <w:sz w:val="22"/>
          <w:szCs w:val="22"/>
        </w:rPr>
        <w:t>.</w:t>
      </w:r>
    </w:p>
    <w:p w14:paraId="300A9BFF" w14:textId="77777777" w:rsidR="00634BE6" w:rsidRPr="008E6518" w:rsidRDefault="00634BE6" w:rsidP="00951B95">
      <w:pPr>
        <w:rPr>
          <w:rFonts w:ascii="Century Gothic" w:hAnsi="Century Gothic" w:cs="Calibri"/>
          <w:sz w:val="22"/>
          <w:szCs w:val="22"/>
        </w:rPr>
      </w:pPr>
    </w:p>
    <w:p w14:paraId="220F6579"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Our school will assess the suitability and effectiveness of input from external agencies or individuals to ensure that:</w:t>
      </w:r>
    </w:p>
    <w:p w14:paraId="43B492A5" w14:textId="77777777" w:rsidR="00634BE6" w:rsidRPr="008E6518" w:rsidRDefault="00634BE6" w:rsidP="00951B95">
      <w:pPr>
        <w:rPr>
          <w:rFonts w:ascii="Century Gothic" w:hAnsi="Century Gothic" w:cs="Calibri"/>
          <w:sz w:val="22"/>
          <w:szCs w:val="22"/>
        </w:rPr>
      </w:pPr>
    </w:p>
    <w:p w14:paraId="016AACEC"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 xml:space="preserve">ny messages communicated to </w:t>
      </w:r>
      <w:r w:rsidR="0091370E" w:rsidRPr="008E6518">
        <w:rPr>
          <w:rFonts w:ascii="Century Gothic" w:hAnsi="Century Gothic" w:cs="Calibri"/>
          <w:sz w:val="22"/>
          <w:szCs w:val="22"/>
        </w:rPr>
        <w:t>children</w:t>
      </w:r>
      <w:r w:rsidR="00634BE6" w:rsidRPr="008E6518">
        <w:rPr>
          <w:rFonts w:ascii="Century Gothic" w:hAnsi="Century Gothic" w:cs="Calibri"/>
          <w:sz w:val="22"/>
          <w:szCs w:val="22"/>
        </w:rPr>
        <w:t xml:space="preserve"> are consistent with the ethos of the school and do not marginalise any communities, </w:t>
      </w:r>
      <w:r w:rsidR="007B5A7F" w:rsidRPr="008E6518">
        <w:rPr>
          <w:rFonts w:ascii="Century Gothic" w:hAnsi="Century Gothic" w:cs="Calibri"/>
          <w:sz w:val="22"/>
          <w:szCs w:val="22"/>
        </w:rPr>
        <w:t>groups,</w:t>
      </w:r>
      <w:r w:rsidR="00E028FA" w:rsidRPr="008E6518">
        <w:rPr>
          <w:rFonts w:ascii="Century Gothic" w:hAnsi="Century Gothic" w:cs="Calibri"/>
          <w:sz w:val="22"/>
          <w:szCs w:val="22"/>
        </w:rPr>
        <w:t xml:space="preserve"> </w:t>
      </w:r>
      <w:r w:rsidR="00634BE6" w:rsidRPr="008E6518">
        <w:rPr>
          <w:rFonts w:ascii="Century Gothic" w:hAnsi="Century Gothic" w:cs="Calibri"/>
          <w:sz w:val="22"/>
          <w:szCs w:val="22"/>
        </w:rPr>
        <w:t>or individuals</w:t>
      </w:r>
      <w:r w:rsidR="00E028FA" w:rsidRPr="008E6518">
        <w:rPr>
          <w:rFonts w:ascii="Century Gothic" w:hAnsi="Century Gothic" w:cs="Calibri"/>
          <w:sz w:val="22"/>
          <w:szCs w:val="22"/>
        </w:rPr>
        <w:t>.</w:t>
      </w:r>
      <w:r w:rsidR="00634BE6" w:rsidRPr="008E6518">
        <w:rPr>
          <w:rFonts w:ascii="Century Gothic" w:hAnsi="Century Gothic" w:cs="Calibri"/>
          <w:sz w:val="22"/>
          <w:szCs w:val="22"/>
        </w:rPr>
        <w:t xml:space="preserve"> </w:t>
      </w:r>
    </w:p>
    <w:p w14:paraId="74787934"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 xml:space="preserve">ny messages communicated to </w:t>
      </w:r>
      <w:r w:rsidR="0091370E" w:rsidRPr="008E6518">
        <w:rPr>
          <w:rFonts w:ascii="Century Gothic" w:hAnsi="Century Gothic" w:cs="Calibri"/>
          <w:sz w:val="22"/>
          <w:szCs w:val="22"/>
        </w:rPr>
        <w:t>children</w:t>
      </w:r>
      <w:r w:rsidR="00634BE6" w:rsidRPr="008E6518">
        <w:rPr>
          <w:rFonts w:ascii="Century Gothic" w:hAnsi="Century Gothic" w:cs="Calibri"/>
          <w:sz w:val="22"/>
          <w:szCs w:val="22"/>
        </w:rPr>
        <w:t xml:space="preserve"> do not seek to glorify criminal activity or violent extremism or seek to radicalise </w:t>
      </w:r>
      <w:r w:rsidR="0091370E" w:rsidRPr="008E6518">
        <w:rPr>
          <w:rFonts w:ascii="Century Gothic" w:hAnsi="Century Gothic" w:cs="Calibri"/>
          <w:sz w:val="22"/>
          <w:szCs w:val="22"/>
        </w:rPr>
        <w:t xml:space="preserve">children </w:t>
      </w:r>
      <w:r w:rsidR="00634BE6" w:rsidRPr="008E6518">
        <w:rPr>
          <w:rFonts w:ascii="Century Gothic" w:hAnsi="Century Gothic" w:cs="Calibri"/>
          <w:sz w:val="22"/>
          <w:szCs w:val="22"/>
        </w:rPr>
        <w:t xml:space="preserve">through extreme or narrow views of faith, religion, </w:t>
      </w:r>
      <w:r w:rsidR="007B5A7F" w:rsidRPr="008E6518">
        <w:rPr>
          <w:rFonts w:ascii="Century Gothic" w:hAnsi="Century Gothic" w:cs="Calibri"/>
          <w:sz w:val="22"/>
          <w:szCs w:val="22"/>
        </w:rPr>
        <w:t>culture,</w:t>
      </w:r>
      <w:r w:rsidR="00634BE6" w:rsidRPr="008E6518">
        <w:rPr>
          <w:rFonts w:ascii="Century Gothic" w:hAnsi="Century Gothic" w:cs="Calibri"/>
          <w:sz w:val="22"/>
          <w:szCs w:val="22"/>
        </w:rPr>
        <w:t xml:space="preserve"> or other ideologies</w:t>
      </w:r>
      <w:r w:rsidR="00E028FA" w:rsidRPr="008E6518">
        <w:rPr>
          <w:rFonts w:ascii="Century Gothic" w:hAnsi="Century Gothic" w:cs="Calibri"/>
          <w:sz w:val="22"/>
          <w:szCs w:val="22"/>
        </w:rPr>
        <w:t>.</w:t>
      </w:r>
    </w:p>
    <w:p w14:paraId="4CCEA4D2"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ctivities are properly embedded in the curriculum and clearly mapped to schemes of work to avoid contradictory messages or duplication</w:t>
      </w:r>
      <w:r w:rsidR="00E028FA" w:rsidRPr="008E6518">
        <w:rPr>
          <w:rFonts w:ascii="Century Gothic" w:hAnsi="Century Gothic" w:cs="Calibri"/>
          <w:sz w:val="22"/>
          <w:szCs w:val="22"/>
        </w:rPr>
        <w:t>.</w:t>
      </w:r>
    </w:p>
    <w:p w14:paraId="2E95E515" w14:textId="77777777" w:rsidR="00634BE6" w:rsidRPr="008E6518" w:rsidRDefault="001A2CBA" w:rsidP="00ED75A2">
      <w:pPr>
        <w:numPr>
          <w:ilvl w:val="0"/>
          <w:numId w:val="5"/>
        </w:numPr>
        <w:ind w:left="567" w:hanging="567"/>
        <w:rPr>
          <w:rFonts w:ascii="Century Gothic" w:hAnsi="Century Gothic" w:cs="Calibri"/>
          <w:sz w:val="22"/>
          <w:szCs w:val="22"/>
        </w:rPr>
      </w:pPr>
      <w:r w:rsidRPr="008E6518">
        <w:rPr>
          <w:rFonts w:ascii="Century Gothic" w:hAnsi="Century Gothic" w:cs="Calibri"/>
          <w:sz w:val="22"/>
          <w:szCs w:val="22"/>
        </w:rPr>
        <w:t>A</w:t>
      </w:r>
      <w:r w:rsidR="00634BE6" w:rsidRPr="008E6518">
        <w:rPr>
          <w:rFonts w:ascii="Century Gothic" w:hAnsi="Century Gothic" w:cs="Calibri"/>
          <w:sz w:val="22"/>
          <w:szCs w:val="22"/>
        </w:rPr>
        <w:t>ctivities are</w:t>
      </w:r>
      <w:r w:rsidR="00AC7E9A" w:rsidRPr="008E6518">
        <w:rPr>
          <w:rFonts w:ascii="Century Gothic" w:hAnsi="Century Gothic" w:cs="Calibri"/>
          <w:sz w:val="22"/>
          <w:szCs w:val="22"/>
        </w:rPr>
        <w:t xml:space="preserve"> matched to the needs of </w:t>
      </w:r>
      <w:r w:rsidR="0091370E" w:rsidRPr="008E6518">
        <w:rPr>
          <w:rFonts w:ascii="Century Gothic" w:hAnsi="Century Gothic" w:cs="Calibri"/>
          <w:sz w:val="22"/>
          <w:szCs w:val="22"/>
        </w:rPr>
        <w:t>children</w:t>
      </w:r>
      <w:r w:rsidR="00E028FA" w:rsidRPr="008E6518">
        <w:rPr>
          <w:rFonts w:ascii="Century Gothic" w:hAnsi="Century Gothic" w:cs="Calibri"/>
          <w:sz w:val="22"/>
          <w:szCs w:val="22"/>
        </w:rPr>
        <w:t>.</w:t>
      </w:r>
    </w:p>
    <w:p w14:paraId="47821378" w14:textId="77777777" w:rsidR="00EF33F9" w:rsidRPr="008E6518" w:rsidRDefault="00EF33F9" w:rsidP="00951B95">
      <w:pPr>
        <w:rPr>
          <w:rFonts w:ascii="Century Gothic" w:hAnsi="Century Gothic" w:cs="Calibri"/>
          <w:sz w:val="22"/>
          <w:szCs w:val="22"/>
        </w:rPr>
      </w:pPr>
    </w:p>
    <w:p w14:paraId="6431CF50" w14:textId="77777777" w:rsidR="00634BE6" w:rsidRPr="008E6518" w:rsidRDefault="00634BE6" w:rsidP="00951B95">
      <w:pPr>
        <w:rPr>
          <w:rFonts w:ascii="Century Gothic" w:hAnsi="Century Gothic" w:cs="Calibri"/>
          <w:sz w:val="22"/>
          <w:szCs w:val="22"/>
        </w:rPr>
      </w:pPr>
      <w:r w:rsidRPr="008E6518">
        <w:rPr>
          <w:rFonts w:ascii="Century Gothic" w:hAnsi="Century Gothic" w:cs="Calibri"/>
          <w:sz w:val="22"/>
          <w:szCs w:val="22"/>
        </w:rPr>
        <w:t xml:space="preserve">We recognise, however, that the ethos of our school is to encourage </w:t>
      </w:r>
      <w:r w:rsidR="0091370E" w:rsidRPr="008E6518">
        <w:rPr>
          <w:rFonts w:ascii="Century Gothic" w:hAnsi="Century Gothic" w:cs="Calibri"/>
          <w:sz w:val="22"/>
          <w:szCs w:val="22"/>
        </w:rPr>
        <w:t>children</w:t>
      </w:r>
      <w:r w:rsidRPr="008E6518">
        <w:rPr>
          <w:rFonts w:ascii="Century Gothic" w:hAnsi="Century Gothic" w:cs="Calibri"/>
          <w:sz w:val="22"/>
          <w:szCs w:val="22"/>
        </w:rPr>
        <w:t xml:space="preserve"> to understand opposing views and ideologies, appropriate to their age, understanding and abilities, and to be able to actively engage with them in informed debate</w:t>
      </w:r>
      <w:r w:rsidR="00D927BB" w:rsidRPr="008E6518">
        <w:rPr>
          <w:rFonts w:ascii="Century Gothic" w:hAnsi="Century Gothic" w:cs="Calibri"/>
          <w:sz w:val="22"/>
          <w:szCs w:val="22"/>
        </w:rPr>
        <w:t xml:space="preserve">. </w:t>
      </w:r>
    </w:p>
    <w:p w14:paraId="65EB1F67" w14:textId="77777777" w:rsidR="00634BE6" w:rsidRPr="008E6518" w:rsidRDefault="00634BE6" w:rsidP="00951B95">
      <w:pPr>
        <w:ind w:left="720"/>
        <w:rPr>
          <w:rFonts w:ascii="Century Gothic" w:hAnsi="Century Gothic" w:cs="Calibri"/>
          <w:sz w:val="22"/>
          <w:szCs w:val="22"/>
        </w:rPr>
      </w:pPr>
    </w:p>
    <w:p w14:paraId="0820AF7A" w14:textId="75A467C2" w:rsidR="00634BE6" w:rsidRPr="008E6518" w:rsidRDefault="00634BE6" w:rsidP="00951B95">
      <w:pPr>
        <w:rPr>
          <w:rFonts w:ascii="Century Gothic" w:hAnsi="Century Gothic" w:cs="Calibri"/>
          <w:color w:val="FF0000"/>
          <w:sz w:val="22"/>
          <w:szCs w:val="22"/>
        </w:rPr>
      </w:pPr>
      <w:r w:rsidRPr="008E6518">
        <w:rPr>
          <w:rFonts w:ascii="Century Gothic" w:hAnsi="Century Gothic" w:cs="Calibri"/>
          <w:sz w:val="22"/>
          <w:szCs w:val="22"/>
        </w:rPr>
        <w:t>Specific systems outside of expected day to day classroom interaction and support will include:</w:t>
      </w:r>
      <w:r w:rsidR="007B5A7F" w:rsidRPr="008E6518">
        <w:rPr>
          <w:rFonts w:ascii="Century Gothic" w:hAnsi="Century Gothic" w:cs="Calibri"/>
          <w:sz w:val="22"/>
          <w:szCs w:val="22"/>
        </w:rPr>
        <w:t xml:space="preserve"> </w:t>
      </w:r>
      <w:r w:rsidRPr="008E6518">
        <w:rPr>
          <w:rFonts w:ascii="Century Gothic" w:hAnsi="Century Gothic" w:cs="Calibri"/>
          <w:sz w:val="22"/>
          <w:szCs w:val="22"/>
        </w:rPr>
        <w:t>School/Student Council</w:t>
      </w:r>
      <w:r w:rsidR="00AC7E9A" w:rsidRPr="008E6518">
        <w:rPr>
          <w:rFonts w:ascii="Century Gothic" w:hAnsi="Century Gothic" w:cs="Calibri"/>
          <w:sz w:val="22"/>
          <w:szCs w:val="22"/>
        </w:rPr>
        <w:t>;</w:t>
      </w:r>
      <w:r w:rsidRPr="008E6518">
        <w:rPr>
          <w:rFonts w:ascii="Century Gothic" w:hAnsi="Century Gothic" w:cs="Calibri"/>
          <w:sz w:val="22"/>
          <w:szCs w:val="22"/>
        </w:rPr>
        <w:t xml:space="preserve"> Buddy and peer-mentoring systems</w:t>
      </w:r>
      <w:r w:rsidR="00AC7E9A" w:rsidRPr="008E6518">
        <w:rPr>
          <w:rFonts w:ascii="Century Gothic" w:hAnsi="Century Gothic" w:cs="Calibri"/>
          <w:sz w:val="22"/>
          <w:szCs w:val="22"/>
        </w:rPr>
        <w:t>;</w:t>
      </w:r>
      <w:r w:rsidR="00DE2DD9">
        <w:rPr>
          <w:rFonts w:ascii="Century Gothic" w:hAnsi="Century Gothic" w:cs="Calibri"/>
          <w:sz w:val="22"/>
          <w:szCs w:val="22"/>
        </w:rPr>
        <w:t xml:space="preserve"> Peer medi</w:t>
      </w:r>
      <w:r w:rsidR="00DE2DD9" w:rsidRPr="008E6518">
        <w:rPr>
          <w:rFonts w:ascii="Century Gothic" w:hAnsi="Century Gothic" w:cs="Calibri"/>
          <w:sz w:val="22"/>
          <w:szCs w:val="22"/>
        </w:rPr>
        <w:t>ation</w:t>
      </w:r>
      <w:r w:rsidR="00AC7E9A" w:rsidRPr="008E6518">
        <w:rPr>
          <w:rFonts w:ascii="Century Gothic" w:hAnsi="Century Gothic" w:cs="Calibri"/>
          <w:sz w:val="22"/>
          <w:szCs w:val="22"/>
        </w:rPr>
        <w:t>;</w:t>
      </w:r>
      <w:r w:rsidRPr="008E6518">
        <w:rPr>
          <w:rFonts w:ascii="Century Gothic" w:hAnsi="Century Gothic" w:cs="Calibri"/>
          <w:sz w:val="22"/>
          <w:szCs w:val="22"/>
        </w:rPr>
        <w:t xml:space="preserve"> PSHE events</w:t>
      </w:r>
      <w:r w:rsidR="00AC7E9A" w:rsidRPr="008E6518">
        <w:rPr>
          <w:rFonts w:ascii="Century Gothic" w:hAnsi="Century Gothic" w:cs="Calibri"/>
          <w:sz w:val="22"/>
          <w:szCs w:val="22"/>
        </w:rPr>
        <w:t>;</w:t>
      </w:r>
      <w:r w:rsidRPr="008E6518">
        <w:rPr>
          <w:rFonts w:ascii="Century Gothic" w:hAnsi="Century Gothic" w:cs="Calibri"/>
          <w:sz w:val="22"/>
          <w:szCs w:val="22"/>
        </w:rPr>
        <w:t xml:space="preserve"> Regular feedback questionnaires with groups of children</w:t>
      </w:r>
      <w:r w:rsidR="00AC7E9A" w:rsidRPr="008E6518">
        <w:rPr>
          <w:rFonts w:ascii="Century Gothic" w:hAnsi="Century Gothic" w:cs="Calibri"/>
          <w:sz w:val="22"/>
          <w:szCs w:val="22"/>
        </w:rPr>
        <w:t>;</w:t>
      </w:r>
      <w:r w:rsidRPr="008E6518">
        <w:rPr>
          <w:rFonts w:ascii="Century Gothic" w:hAnsi="Century Gothic" w:cs="Calibri"/>
          <w:sz w:val="22"/>
          <w:szCs w:val="22"/>
        </w:rPr>
        <w:t xml:space="preserve"> Anti-Bullying</w:t>
      </w:r>
      <w:r w:rsidR="00AC7E9A" w:rsidRPr="008E6518">
        <w:rPr>
          <w:rFonts w:ascii="Century Gothic" w:hAnsi="Century Gothic" w:cs="Calibri"/>
          <w:sz w:val="22"/>
          <w:szCs w:val="22"/>
        </w:rPr>
        <w:t>;</w:t>
      </w:r>
      <w:r w:rsidRPr="008E6518">
        <w:rPr>
          <w:rFonts w:ascii="Century Gothic" w:hAnsi="Century Gothic" w:cs="Calibri"/>
          <w:sz w:val="22"/>
          <w:szCs w:val="22"/>
        </w:rPr>
        <w:t xml:space="preserve"> L</w:t>
      </w:r>
      <w:r w:rsidR="00AC7E9A" w:rsidRPr="008E6518">
        <w:rPr>
          <w:rFonts w:ascii="Century Gothic" w:hAnsi="Century Gothic" w:cs="Calibri"/>
          <w:sz w:val="22"/>
          <w:szCs w:val="22"/>
        </w:rPr>
        <w:t>;</w:t>
      </w:r>
      <w:r w:rsidRPr="008E6518">
        <w:rPr>
          <w:rFonts w:ascii="Century Gothic" w:hAnsi="Century Gothic" w:cs="Calibri"/>
          <w:sz w:val="22"/>
          <w:szCs w:val="22"/>
        </w:rPr>
        <w:t xml:space="preserve"> Think U Know, </w:t>
      </w:r>
      <w:proofErr w:type="spellStart"/>
      <w:r w:rsidR="00DE2DD9">
        <w:rPr>
          <w:rFonts w:ascii="Century Gothic" w:hAnsi="Century Gothic" w:cs="Calibri"/>
          <w:sz w:val="22"/>
          <w:szCs w:val="22"/>
        </w:rPr>
        <w:t>Kooth</w:t>
      </w:r>
      <w:proofErr w:type="spellEnd"/>
      <w:r w:rsidR="00DE2DD9">
        <w:rPr>
          <w:rFonts w:ascii="Century Gothic" w:hAnsi="Century Gothic" w:cs="Calibri"/>
          <w:sz w:val="22"/>
          <w:szCs w:val="22"/>
        </w:rPr>
        <w:t>,</w:t>
      </w:r>
      <w:r w:rsidR="00427AE8" w:rsidRPr="008E6518">
        <w:rPr>
          <w:rFonts w:ascii="Century Gothic" w:hAnsi="Century Gothic" w:cs="Calibri"/>
          <w:sz w:val="22"/>
          <w:szCs w:val="22"/>
        </w:rPr>
        <w:t xml:space="preserve"> </w:t>
      </w:r>
      <w:r w:rsidRPr="008E6518">
        <w:rPr>
          <w:rFonts w:ascii="Century Gothic" w:hAnsi="Century Gothic" w:cs="Calibri"/>
          <w:sz w:val="22"/>
          <w:szCs w:val="22"/>
        </w:rPr>
        <w:t>Bully busters help line</w:t>
      </w:r>
      <w:r w:rsidR="00AC7E9A" w:rsidRPr="008E6518">
        <w:rPr>
          <w:rFonts w:ascii="Century Gothic" w:hAnsi="Century Gothic" w:cs="Calibri"/>
          <w:sz w:val="22"/>
          <w:szCs w:val="22"/>
        </w:rPr>
        <w:t>.</w:t>
      </w:r>
      <w:r w:rsidRPr="008E6518">
        <w:rPr>
          <w:rFonts w:ascii="Century Gothic" w:hAnsi="Century Gothic" w:cs="Calibri"/>
          <w:sz w:val="22"/>
          <w:szCs w:val="22"/>
        </w:rPr>
        <w:t xml:space="preserve"> </w:t>
      </w:r>
    </w:p>
    <w:p w14:paraId="68F894DD" w14:textId="77777777" w:rsidR="00EB4C23" w:rsidRPr="008E6518" w:rsidRDefault="00EB4C23" w:rsidP="00951B95">
      <w:pPr>
        <w:rPr>
          <w:rFonts w:ascii="Century Gothic" w:hAnsi="Century Gothic" w:cs="Calibri"/>
          <w:color w:val="FF0000"/>
          <w:sz w:val="22"/>
          <w:szCs w:val="22"/>
        </w:rPr>
      </w:pPr>
    </w:p>
    <w:p w14:paraId="2373CF4F" w14:textId="77777777" w:rsidR="001D5714" w:rsidRPr="008E6518" w:rsidRDefault="00392BAB" w:rsidP="00ED75A2">
      <w:pPr>
        <w:numPr>
          <w:ilvl w:val="0"/>
          <w:numId w:val="17"/>
        </w:numPr>
        <w:ind w:left="567" w:hanging="567"/>
        <w:rPr>
          <w:rFonts w:ascii="Century Gothic" w:hAnsi="Century Gothic" w:cs="Calibri"/>
          <w:b/>
          <w:sz w:val="22"/>
          <w:szCs w:val="22"/>
        </w:rPr>
      </w:pPr>
      <w:bookmarkStart w:id="8" w:name="_Hlk80736054"/>
      <w:r w:rsidRPr="008E6518">
        <w:rPr>
          <w:rFonts w:ascii="Century Gothic" w:hAnsi="Century Gothic" w:cs="Calibri"/>
          <w:b/>
          <w:sz w:val="22"/>
          <w:szCs w:val="22"/>
        </w:rPr>
        <w:t>OUR ROLE IN SUPPORTING CHILDREN WHO ARE VULNERABLE AND AT RISK THROUGH A CHILD CENTRED AND COORDINATED APPROACH</w:t>
      </w:r>
    </w:p>
    <w:bookmarkEnd w:id="8"/>
    <w:p w14:paraId="2CE4C831" w14:textId="77777777" w:rsidR="00A200D8" w:rsidRPr="008E6518" w:rsidRDefault="00A200D8" w:rsidP="00951B95">
      <w:pPr>
        <w:rPr>
          <w:rFonts w:ascii="Century Gothic" w:hAnsi="Century Gothic" w:cs="Calibri"/>
          <w:b/>
          <w:color w:val="FF0000"/>
          <w:sz w:val="22"/>
          <w:szCs w:val="22"/>
        </w:rPr>
      </w:pPr>
    </w:p>
    <w:p w14:paraId="5FE0C602" w14:textId="723FA057" w:rsidR="004F6FD6" w:rsidRPr="008E6518" w:rsidRDefault="0037353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Our school recognise </w:t>
      </w:r>
      <w:r w:rsidR="00C340EB" w:rsidRPr="008E6518">
        <w:rPr>
          <w:rFonts w:ascii="Century Gothic" w:hAnsi="Century Gothic" w:cs="Calibri"/>
          <w:color w:val="000000"/>
          <w:sz w:val="22"/>
          <w:szCs w:val="22"/>
        </w:rPr>
        <w:t xml:space="preserve">that while all children have a right to be safe some children may be more vulnerable to </w:t>
      </w:r>
      <w:r w:rsidR="00C340EB" w:rsidRPr="008E6518">
        <w:rPr>
          <w:rFonts w:ascii="Century Gothic" w:hAnsi="Century Gothic" w:cs="Calibri"/>
          <w:sz w:val="22"/>
          <w:szCs w:val="22"/>
        </w:rPr>
        <w:t>suffering abuse</w:t>
      </w:r>
      <w:r w:rsidR="001F674E" w:rsidRPr="008E6518">
        <w:rPr>
          <w:rFonts w:ascii="Century Gothic" w:hAnsi="Century Gothic" w:cs="Calibri"/>
          <w:sz w:val="22"/>
          <w:szCs w:val="22"/>
        </w:rPr>
        <w:t>, neglect and exploitation.</w:t>
      </w:r>
      <w:r w:rsidR="00C340EB" w:rsidRPr="008E6518">
        <w:rPr>
          <w:rFonts w:ascii="Century Gothic" w:hAnsi="Century Gothic" w:cs="Calibri"/>
          <w:sz w:val="22"/>
          <w:szCs w:val="22"/>
        </w:rPr>
        <w:t xml:space="preserve"> </w:t>
      </w:r>
      <w:r w:rsidR="00C340EB" w:rsidRPr="008E6518">
        <w:rPr>
          <w:rFonts w:ascii="Century Gothic" w:hAnsi="Century Gothic" w:cs="Calibri"/>
          <w:color w:val="000000"/>
          <w:sz w:val="22"/>
          <w:szCs w:val="22"/>
        </w:rPr>
        <w:t xml:space="preserve">We understand that no single </w:t>
      </w:r>
      <w:r w:rsidR="004E3DBE" w:rsidRPr="008E6518">
        <w:rPr>
          <w:rFonts w:ascii="Century Gothic" w:hAnsi="Century Gothic" w:cs="Calibri"/>
          <w:color w:val="000000"/>
          <w:sz w:val="22"/>
          <w:szCs w:val="22"/>
        </w:rPr>
        <w:t>person can</w:t>
      </w:r>
      <w:r w:rsidR="004F6FD6" w:rsidRPr="008E6518">
        <w:rPr>
          <w:rFonts w:ascii="Century Gothic" w:hAnsi="Century Gothic" w:cs="Calibri"/>
          <w:color w:val="000000"/>
          <w:sz w:val="22"/>
          <w:szCs w:val="22"/>
        </w:rPr>
        <w:t xml:space="preserve"> have a full picture of a child’s needs and circumstances. If children and families are to receive the right help at the right time, everyone who </w:t>
      </w:r>
      <w:r w:rsidR="00EB4C23" w:rsidRPr="008E6518">
        <w:rPr>
          <w:rFonts w:ascii="Century Gothic" w:hAnsi="Century Gothic" w:cs="Calibri"/>
          <w:color w:val="000000"/>
          <w:sz w:val="22"/>
          <w:szCs w:val="22"/>
        </w:rPr>
        <w:t>encounters</w:t>
      </w:r>
      <w:r w:rsidR="004F6FD6" w:rsidRPr="008E6518">
        <w:rPr>
          <w:rFonts w:ascii="Century Gothic" w:hAnsi="Century Gothic" w:cs="Calibri"/>
          <w:color w:val="000000"/>
          <w:sz w:val="22"/>
          <w:szCs w:val="22"/>
        </w:rPr>
        <w:t xml:space="preserve"> </w:t>
      </w:r>
      <w:r w:rsidR="004E3DBE" w:rsidRPr="008E6518">
        <w:rPr>
          <w:rFonts w:ascii="Century Gothic" w:hAnsi="Century Gothic" w:cs="Calibri"/>
          <w:color w:val="000000"/>
          <w:sz w:val="22"/>
          <w:szCs w:val="22"/>
        </w:rPr>
        <w:t xml:space="preserve">them at our school </w:t>
      </w:r>
      <w:r w:rsidR="004F6FD6" w:rsidRPr="008E6518">
        <w:rPr>
          <w:rFonts w:ascii="Century Gothic" w:hAnsi="Century Gothic" w:cs="Calibri"/>
          <w:color w:val="000000"/>
          <w:sz w:val="22"/>
          <w:szCs w:val="22"/>
        </w:rPr>
        <w:t xml:space="preserve">has a role to play in identifying concerns, sharing </w:t>
      </w:r>
      <w:r w:rsidR="000317A5" w:rsidRPr="008E6518">
        <w:rPr>
          <w:rFonts w:ascii="Century Gothic" w:hAnsi="Century Gothic" w:cs="Calibri"/>
          <w:color w:val="000000"/>
          <w:sz w:val="22"/>
          <w:szCs w:val="22"/>
        </w:rPr>
        <w:t>information,</w:t>
      </w:r>
      <w:r w:rsidR="004F6FD6" w:rsidRPr="008E6518">
        <w:rPr>
          <w:rFonts w:ascii="Century Gothic" w:hAnsi="Century Gothic" w:cs="Calibri"/>
          <w:color w:val="000000"/>
          <w:sz w:val="22"/>
          <w:szCs w:val="22"/>
        </w:rPr>
        <w:t xml:space="preserve"> and taking prompt action. </w:t>
      </w:r>
    </w:p>
    <w:p w14:paraId="4D191C22" w14:textId="77777777" w:rsidR="00634BE6" w:rsidRPr="008E6518" w:rsidRDefault="00634BE6" w:rsidP="00951B95">
      <w:pPr>
        <w:rPr>
          <w:rFonts w:ascii="Century Gothic" w:hAnsi="Century Gothic" w:cs="Calibri"/>
          <w:sz w:val="22"/>
          <w:szCs w:val="22"/>
        </w:rPr>
      </w:pPr>
    </w:p>
    <w:p w14:paraId="57592349" w14:textId="77777777" w:rsidR="00757631" w:rsidRPr="008E6518" w:rsidRDefault="00757631" w:rsidP="00ED75A2">
      <w:pPr>
        <w:numPr>
          <w:ilvl w:val="1"/>
          <w:numId w:val="17"/>
        </w:num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C</w:t>
      </w:r>
      <w:r w:rsidR="002C5380" w:rsidRPr="008E6518">
        <w:rPr>
          <w:rFonts w:ascii="Century Gothic" w:hAnsi="Century Gothic" w:cs="Calibri"/>
          <w:b/>
          <w:iCs/>
          <w:sz w:val="22"/>
          <w:szCs w:val="22"/>
        </w:rPr>
        <w:t>HILDREN WHO MAY REQUIRE EARLY HELP</w:t>
      </w:r>
      <w:r w:rsidR="00174CA6" w:rsidRPr="008E6518">
        <w:rPr>
          <w:rFonts w:ascii="Century Gothic" w:hAnsi="Century Gothic" w:cs="Calibri"/>
          <w:b/>
          <w:iCs/>
          <w:sz w:val="22"/>
          <w:szCs w:val="22"/>
        </w:rPr>
        <w:t xml:space="preserve"> </w:t>
      </w:r>
      <w:r w:rsidRPr="008E6518">
        <w:rPr>
          <w:rFonts w:ascii="Century Gothic" w:hAnsi="Century Gothic" w:cs="Calibri"/>
          <w:b/>
          <w:iCs/>
          <w:sz w:val="22"/>
          <w:szCs w:val="22"/>
        </w:rPr>
        <w:t xml:space="preserve"> </w:t>
      </w:r>
    </w:p>
    <w:p w14:paraId="66D804F3" w14:textId="77777777" w:rsidR="00183896" w:rsidRPr="008E6518" w:rsidRDefault="00183896" w:rsidP="00183896">
      <w:pPr>
        <w:autoSpaceDE w:val="0"/>
        <w:autoSpaceDN w:val="0"/>
        <w:ind w:left="567"/>
        <w:rPr>
          <w:rFonts w:ascii="Century Gothic" w:hAnsi="Century Gothic" w:cs="Calibri"/>
          <w:b/>
          <w:iCs/>
          <w:sz w:val="22"/>
          <w:szCs w:val="22"/>
        </w:rPr>
      </w:pPr>
    </w:p>
    <w:p w14:paraId="7C5A8EE9" w14:textId="77777777" w:rsidR="004E5AEB" w:rsidRPr="008E6518" w:rsidRDefault="004E5AE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Early help means providing support as soon as a problem emerges at any point in a child’s life</w:t>
      </w:r>
      <w:r w:rsidR="00EF33F9"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r w:rsidR="00EF33F9" w:rsidRPr="008E6518">
        <w:rPr>
          <w:rFonts w:ascii="Century Gothic" w:hAnsi="Century Gothic" w:cs="Calibri"/>
          <w:color w:val="000000"/>
          <w:sz w:val="22"/>
          <w:szCs w:val="22"/>
        </w:rPr>
        <w:t>I</w:t>
      </w:r>
      <w:r w:rsidR="00F50EA6" w:rsidRPr="008E6518">
        <w:rPr>
          <w:rFonts w:ascii="Century Gothic" w:hAnsi="Century Gothic" w:cs="Calibri"/>
          <w:color w:val="000000"/>
          <w:sz w:val="22"/>
          <w:szCs w:val="22"/>
        </w:rPr>
        <w:t xml:space="preserve">n </w:t>
      </w:r>
      <w:r w:rsidRPr="008E6518">
        <w:rPr>
          <w:rFonts w:ascii="Century Gothic" w:hAnsi="Century Gothic" w:cs="Calibri"/>
          <w:color w:val="000000"/>
          <w:sz w:val="22"/>
          <w:szCs w:val="22"/>
        </w:rPr>
        <w:t xml:space="preserve">the first instance, staff should discuss early help requirements with the DSL. </w:t>
      </w:r>
    </w:p>
    <w:p w14:paraId="5E80AA01" w14:textId="038DCB59" w:rsidR="004E5AEB" w:rsidRPr="008E6518" w:rsidRDefault="004E5AEB" w:rsidP="00951B95">
      <w:pPr>
        <w:autoSpaceDE w:val="0"/>
        <w:autoSpaceDN w:val="0"/>
        <w:adjustRightInd w:val="0"/>
        <w:rPr>
          <w:rFonts w:ascii="Century Gothic" w:hAnsi="Century Gothic" w:cs="Calibri"/>
          <w:color w:val="FF0000"/>
          <w:sz w:val="22"/>
          <w:szCs w:val="22"/>
        </w:rPr>
      </w:pPr>
    </w:p>
    <w:p w14:paraId="0906D58A" w14:textId="4DC44428" w:rsidR="004E5AEB" w:rsidRPr="008E6518" w:rsidRDefault="004E5AEB" w:rsidP="001F674E">
      <w:pPr>
        <w:shd w:val="clear" w:color="auto" w:fill="FFFFFF"/>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Our </w:t>
      </w:r>
      <w:r w:rsidR="00E258C6" w:rsidRPr="008E6518">
        <w:rPr>
          <w:rFonts w:ascii="Century Gothic" w:hAnsi="Century Gothic" w:cs="Calibri"/>
          <w:sz w:val="22"/>
          <w:szCs w:val="22"/>
        </w:rPr>
        <w:t>s</w:t>
      </w:r>
      <w:r w:rsidRPr="008E6518">
        <w:rPr>
          <w:rFonts w:ascii="Century Gothic" w:hAnsi="Century Gothic" w:cs="Calibri"/>
          <w:sz w:val="22"/>
          <w:szCs w:val="22"/>
        </w:rPr>
        <w:t xml:space="preserve">chool is committed to using the Early Help </w:t>
      </w:r>
      <w:r w:rsidR="00E258C6" w:rsidRPr="008E6518">
        <w:rPr>
          <w:rFonts w:ascii="Century Gothic" w:hAnsi="Century Gothic" w:cs="Calibri"/>
          <w:sz w:val="22"/>
          <w:szCs w:val="22"/>
        </w:rPr>
        <w:t>p</w:t>
      </w:r>
      <w:r w:rsidRPr="008E6518">
        <w:rPr>
          <w:rFonts w:ascii="Century Gothic" w:hAnsi="Century Gothic" w:cs="Calibri"/>
          <w:sz w:val="22"/>
          <w:szCs w:val="22"/>
        </w:rPr>
        <w:t xml:space="preserve">rocess to support children and their families and we will take on the role of Lead </w:t>
      </w:r>
      <w:r w:rsidR="00E258C6" w:rsidRPr="008E6518">
        <w:rPr>
          <w:rFonts w:ascii="Century Gothic" w:hAnsi="Century Gothic" w:cs="Calibri"/>
          <w:sz w:val="22"/>
          <w:szCs w:val="22"/>
        </w:rPr>
        <w:t xml:space="preserve">Practitioner </w:t>
      </w:r>
      <w:r w:rsidRPr="008E6518">
        <w:rPr>
          <w:rFonts w:ascii="Century Gothic" w:hAnsi="Century Gothic" w:cs="Calibri"/>
          <w:sz w:val="22"/>
          <w:szCs w:val="22"/>
        </w:rPr>
        <w:t xml:space="preserve">where this is deemed to be appropriate.  We have staff that are trained in delivering early help support and using the early help system. If we require an additional Early Help service for a family, we </w:t>
      </w:r>
      <w:r w:rsidR="003C264E" w:rsidRPr="008E6518">
        <w:rPr>
          <w:rFonts w:ascii="Century Gothic" w:hAnsi="Century Gothic" w:cs="Calibri"/>
          <w:sz w:val="22"/>
          <w:szCs w:val="22"/>
        </w:rPr>
        <w:t xml:space="preserve">will </w:t>
      </w:r>
      <w:r w:rsidR="00D2554E" w:rsidRPr="008E6518">
        <w:rPr>
          <w:rFonts w:ascii="Century Gothic" w:hAnsi="Century Gothic" w:cs="Calibri"/>
          <w:sz w:val="22"/>
          <w:szCs w:val="22"/>
        </w:rPr>
        <w:t xml:space="preserve">contact and work with  </w:t>
      </w:r>
    </w:p>
    <w:p w14:paraId="0337C347" w14:textId="77777777" w:rsidR="00D83EC7" w:rsidRPr="008E6518" w:rsidRDefault="00D83EC7" w:rsidP="00951B95">
      <w:pPr>
        <w:rPr>
          <w:rFonts w:ascii="Century Gothic" w:eastAsia="Calibri" w:hAnsi="Century Gothic" w:cs="Calibri"/>
          <w:sz w:val="22"/>
          <w:szCs w:val="22"/>
          <w:lang w:eastAsia="en-US"/>
        </w:rPr>
      </w:pPr>
    </w:p>
    <w:p w14:paraId="7546237D" w14:textId="724F467D" w:rsidR="004E5AEB" w:rsidRPr="008E6518" w:rsidRDefault="004E5AE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Any</w:t>
      </w:r>
      <w:r w:rsidR="00523FCE"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may benefit from early help, but all school and college staff should be particularly alert to the need for early help for </w:t>
      </w:r>
      <w:r w:rsidR="00183896" w:rsidRPr="008E6518">
        <w:rPr>
          <w:rFonts w:ascii="Century Gothic" w:eastAsia="Calibri" w:hAnsi="Century Gothic" w:cs="Calibri"/>
          <w:sz w:val="22"/>
          <w:szCs w:val="22"/>
          <w:lang w:eastAsia="en-US"/>
        </w:rPr>
        <w:t xml:space="preserve">a child </w:t>
      </w:r>
      <w:r w:rsidRPr="008E6518">
        <w:rPr>
          <w:rFonts w:ascii="Century Gothic" w:eastAsia="Calibri" w:hAnsi="Century Gothic" w:cs="Calibri"/>
          <w:sz w:val="22"/>
          <w:szCs w:val="22"/>
          <w:lang w:eastAsia="en-US"/>
        </w:rPr>
        <w:t>who:</w:t>
      </w:r>
    </w:p>
    <w:p w14:paraId="1ECC7AEF" w14:textId="77777777" w:rsidR="004E5AEB" w:rsidRPr="008E6518" w:rsidRDefault="004E5AEB" w:rsidP="00951B95">
      <w:pPr>
        <w:rPr>
          <w:rFonts w:ascii="Century Gothic" w:eastAsia="Calibri" w:hAnsi="Century Gothic" w:cs="Calibri"/>
          <w:sz w:val="22"/>
          <w:szCs w:val="22"/>
          <w:lang w:eastAsia="en-US"/>
        </w:rPr>
      </w:pPr>
    </w:p>
    <w:p w14:paraId="2594D481"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disabled and has specific additional needs</w:t>
      </w:r>
      <w:r w:rsidR="0080533B" w:rsidRPr="008E6518">
        <w:rPr>
          <w:rFonts w:ascii="Century Gothic" w:eastAsia="Calibri" w:hAnsi="Century Gothic" w:cstheme="minorHAnsi"/>
          <w:sz w:val="22"/>
          <w:szCs w:val="22"/>
          <w:lang w:eastAsia="en-US"/>
        </w:rPr>
        <w:t>.</w:t>
      </w:r>
    </w:p>
    <w:p w14:paraId="59A91CBF"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H</w:t>
      </w:r>
      <w:r w:rsidR="004E5AEB" w:rsidRPr="008E6518">
        <w:rPr>
          <w:rFonts w:ascii="Century Gothic" w:eastAsia="Calibri" w:hAnsi="Century Gothic" w:cstheme="minorHAnsi"/>
          <w:sz w:val="22"/>
          <w:szCs w:val="22"/>
          <w:lang w:eastAsia="en-US"/>
        </w:rPr>
        <w:t>as special educational needs (</w:t>
      </w:r>
      <w:r w:rsidR="007B5A7F" w:rsidRPr="008E6518">
        <w:rPr>
          <w:rFonts w:ascii="Century Gothic" w:eastAsia="Calibri" w:hAnsi="Century Gothic" w:cstheme="minorHAnsi"/>
          <w:sz w:val="22"/>
          <w:szCs w:val="22"/>
          <w:lang w:eastAsia="en-US"/>
        </w:rPr>
        <w:t>whether</w:t>
      </w:r>
      <w:r w:rsidR="004E5AEB" w:rsidRPr="008E6518">
        <w:rPr>
          <w:rFonts w:ascii="Century Gothic" w:eastAsia="Calibri" w:hAnsi="Century Gothic" w:cstheme="minorHAnsi"/>
          <w:sz w:val="22"/>
          <w:szCs w:val="22"/>
          <w:lang w:eastAsia="en-US"/>
        </w:rPr>
        <w:t xml:space="preserve"> they have a statutory education, health and care plan</w:t>
      </w:r>
      <w:r w:rsidR="0080533B" w:rsidRPr="008E6518">
        <w:rPr>
          <w:rFonts w:ascii="Century Gothic" w:eastAsia="Calibri" w:hAnsi="Century Gothic" w:cstheme="minorHAnsi"/>
          <w:sz w:val="22"/>
          <w:szCs w:val="22"/>
          <w:lang w:eastAsia="en-US"/>
        </w:rPr>
        <w:t>.</w:t>
      </w:r>
    </w:p>
    <w:p w14:paraId="47C0BAF4"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 young carer</w:t>
      </w:r>
      <w:r w:rsidR="0080533B" w:rsidRPr="008E6518">
        <w:rPr>
          <w:rFonts w:ascii="Century Gothic" w:eastAsia="Calibri" w:hAnsi="Century Gothic" w:cstheme="minorHAnsi"/>
          <w:sz w:val="22"/>
          <w:szCs w:val="22"/>
          <w:lang w:eastAsia="en-US"/>
        </w:rPr>
        <w:t>.</w:t>
      </w:r>
    </w:p>
    <w:p w14:paraId="5633244F" w14:textId="7B341B21"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Bereaved </w:t>
      </w:r>
    </w:p>
    <w:p w14:paraId="47D10E3D" w14:textId="74A81FDD"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w:t>
      </w:r>
      <w:r w:rsidR="00805BE3" w:rsidRPr="008E6518">
        <w:rPr>
          <w:rFonts w:ascii="Century Gothic" w:eastAsia="Calibri" w:hAnsi="Century Gothic" w:cstheme="minorHAnsi"/>
          <w:sz w:val="22"/>
          <w:szCs w:val="22"/>
          <w:lang w:eastAsia="en-US"/>
        </w:rPr>
        <w:t xml:space="preserve"> missing </w:t>
      </w:r>
      <w:r w:rsidR="00EB4FF5" w:rsidRPr="008E6518">
        <w:rPr>
          <w:rFonts w:ascii="Century Gothic" w:eastAsia="Calibri" w:hAnsi="Century Gothic" w:cstheme="minorHAnsi"/>
          <w:sz w:val="22"/>
          <w:szCs w:val="22"/>
          <w:lang w:eastAsia="en-US"/>
        </w:rPr>
        <w:t>education (</w:t>
      </w:r>
      <w:r w:rsidR="00805BE3" w:rsidRPr="008E6518">
        <w:rPr>
          <w:rFonts w:ascii="Century Gothic" w:eastAsia="Calibri" w:hAnsi="Century Gothic" w:cstheme="minorHAnsi"/>
          <w:sz w:val="22"/>
          <w:szCs w:val="22"/>
          <w:lang w:eastAsia="en-US"/>
        </w:rPr>
        <w:t xml:space="preserve">not on a school </w:t>
      </w:r>
      <w:r w:rsidR="00EB4FF5" w:rsidRPr="008E6518">
        <w:rPr>
          <w:rFonts w:ascii="Century Gothic" w:eastAsia="Calibri" w:hAnsi="Century Gothic" w:cstheme="minorHAnsi"/>
          <w:sz w:val="22"/>
          <w:szCs w:val="22"/>
          <w:lang w:eastAsia="en-US"/>
        </w:rPr>
        <w:t>roll) persistently</w:t>
      </w:r>
      <w:r w:rsidR="004E5AEB" w:rsidRPr="008E6518">
        <w:rPr>
          <w:rFonts w:ascii="Century Gothic" w:eastAsia="Calibri" w:hAnsi="Century Gothic" w:cstheme="minorHAnsi"/>
          <w:sz w:val="22"/>
          <w:szCs w:val="22"/>
          <w:lang w:eastAsia="en-US"/>
        </w:rPr>
        <w:t xml:space="preserve"> absent from school</w:t>
      </w:r>
      <w:r w:rsidR="00EB4FF5" w:rsidRPr="008E6518">
        <w:rPr>
          <w:rFonts w:ascii="Century Gothic" w:eastAsia="Calibri" w:hAnsi="Century Gothic" w:cstheme="minorHAnsi"/>
          <w:sz w:val="22"/>
          <w:szCs w:val="22"/>
          <w:lang w:eastAsia="en-US"/>
        </w:rPr>
        <w:t xml:space="preserve"> or not in receipt of full time education </w:t>
      </w:r>
    </w:p>
    <w:p w14:paraId="37038E76" w14:textId="5AECB27D" w:rsidR="001C4A98" w:rsidRPr="008E6518" w:rsidRDefault="001C4A98"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Has </w:t>
      </w:r>
      <w:r w:rsidRPr="008E6518">
        <w:rPr>
          <w:rFonts w:ascii="Century Gothic" w:hAnsi="Century Gothic"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960E6F" w:rsidRPr="008E6518">
        <w:rPr>
          <w:rFonts w:ascii="Century Gothic" w:eastAsia="Calibri" w:hAnsi="Century Gothic" w:cstheme="minorHAnsi"/>
          <w:sz w:val="22"/>
          <w:szCs w:val="22"/>
          <w:lang w:eastAsia="en-US"/>
        </w:rPr>
        <w:t>s n</w:t>
      </w:r>
      <w:r w:rsidR="004E5AEB" w:rsidRPr="008E6518">
        <w:rPr>
          <w:rFonts w:ascii="Century Gothic" w:eastAsia="Calibri" w:hAnsi="Century Gothic" w:cstheme="minorHAnsi"/>
          <w:sz w:val="22"/>
          <w:szCs w:val="22"/>
          <w:lang w:eastAsia="en-US"/>
        </w:rPr>
        <w:t xml:space="preserve">ot in education, </w:t>
      </w:r>
      <w:r w:rsidR="007B5A7F" w:rsidRPr="008E6518">
        <w:rPr>
          <w:rFonts w:ascii="Century Gothic" w:eastAsia="Calibri" w:hAnsi="Century Gothic" w:cstheme="minorHAnsi"/>
          <w:sz w:val="22"/>
          <w:szCs w:val="22"/>
          <w:lang w:eastAsia="en-US"/>
        </w:rPr>
        <w:t>training,</w:t>
      </w:r>
      <w:r w:rsidR="004E5AEB" w:rsidRPr="008E6518">
        <w:rPr>
          <w:rFonts w:ascii="Century Gothic" w:eastAsia="Calibri" w:hAnsi="Century Gothic" w:cstheme="minorHAnsi"/>
          <w:sz w:val="22"/>
          <w:szCs w:val="22"/>
          <w:lang w:eastAsia="en-US"/>
        </w:rPr>
        <w:t xml:space="preserve"> or employment after the age of 16 (NEET)</w:t>
      </w:r>
      <w:r w:rsidR="0080533B" w:rsidRPr="008E6518">
        <w:rPr>
          <w:rFonts w:ascii="Century Gothic" w:eastAsia="Calibri" w:hAnsi="Century Gothic" w:cstheme="minorHAnsi"/>
          <w:sz w:val="22"/>
          <w:szCs w:val="22"/>
          <w:lang w:eastAsia="en-US"/>
        </w:rPr>
        <w:t>.</w:t>
      </w:r>
    </w:p>
    <w:p w14:paraId="783DBAC5" w14:textId="4CC04AD3"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 xml:space="preserve">is showing signs of being drawn into anti-social or criminal behaviour, including being affected by gangs and county lines and organised crime groups and/or serious violence, including knife crime </w:t>
      </w:r>
    </w:p>
    <w:p w14:paraId="19E3AE69" w14:textId="6A9BEB80" w:rsidR="00150F0E" w:rsidRPr="008E6518" w:rsidRDefault="00150F0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is viewing problematic and/or inappropriate online content (for example, linked to violence), or developing inappropriate relationships online</w:t>
      </w:r>
    </w:p>
    <w:p w14:paraId="12DA61D8" w14:textId="663D39B2" w:rsidR="001C4A98" w:rsidRPr="008E6518" w:rsidRDefault="001F674E"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hAnsi="Century Gothic" w:cstheme="minorHAnsi"/>
          <w:sz w:val="22"/>
          <w:szCs w:val="22"/>
        </w:rPr>
        <w:t>H</w:t>
      </w:r>
      <w:r w:rsidR="001C4A98" w:rsidRPr="008E6518">
        <w:rPr>
          <w:rFonts w:ascii="Century Gothic" w:hAnsi="Century Gothic" w:cstheme="minorHAnsi"/>
          <w:sz w:val="22"/>
          <w:szCs w:val="22"/>
        </w:rPr>
        <w:t>as a parent or carer in custody or is affected by parental offending.</w:t>
      </w:r>
    </w:p>
    <w:p w14:paraId="4F4F4E91" w14:textId="0D811795" w:rsidR="004E5AEB" w:rsidRPr="008E6518" w:rsidRDefault="00805BE3"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 xml:space="preserve">Children who run away or </w:t>
      </w:r>
      <w:r w:rsidR="004E5AEB" w:rsidRPr="008E6518">
        <w:rPr>
          <w:rFonts w:ascii="Century Gothic" w:eastAsia="Calibri" w:hAnsi="Century Gothic" w:cstheme="minorHAnsi"/>
          <w:sz w:val="22"/>
          <w:szCs w:val="22"/>
          <w:lang w:eastAsia="en-US"/>
        </w:rPr>
        <w:t xml:space="preserve">goes missing </w:t>
      </w:r>
      <w:r w:rsidR="00EB4FF5" w:rsidRPr="008E6518">
        <w:rPr>
          <w:rFonts w:ascii="Century Gothic" w:eastAsia="Calibri" w:hAnsi="Century Gothic" w:cstheme="minorHAnsi"/>
          <w:sz w:val="22"/>
          <w:szCs w:val="22"/>
          <w:lang w:eastAsia="en-US"/>
        </w:rPr>
        <w:t>from home or</w:t>
      </w:r>
      <w:r w:rsidR="001C4A98" w:rsidRPr="008E6518">
        <w:rPr>
          <w:rFonts w:ascii="Century Gothic" w:eastAsia="Calibri" w:hAnsi="Century Gothic" w:cstheme="minorHAnsi"/>
          <w:sz w:val="22"/>
          <w:szCs w:val="22"/>
          <w:lang w:eastAsia="en-US"/>
        </w:rPr>
        <w:t xml:space="preserve"> care.</w:t>
      </w:r>
    </w:p>
    <w:p w14:paraId="3085F7B4"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misusing drugs or alcohol themselves</w:t>
      </w:r>
      <w:r w:rsidR="0080533B" w:rsidRPr="008E6518">
        <w:rPr>
          <w:rFonts w:ascii="Century Gothic" w:eastAsia="Calibri" w:hAnsi="Century Gothic" w:cstheme="minorHAnsi"/>
          <w:sz w:val="22"/>
          <w:szCs w:val="22"/>
          <w:lang w:eastAsia="en-US"/>
        </w:rPr>
        <w:t>.</w:t>
      </w:r>
    </w:p>
    <w:p w14:paraId="1E7C84DE" w14:textId="73B866F9"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 xml:space="preserve">s at risk of modern slavery, </w:t>
      </w:r>
      <w:r w:rsidR="007B5A7F" w:rsidRPr="008E6518">
        <w:rPr>
          <w:rFonts w:ascii="Century Gothic" w:eastAsia="Calibri" w:hAnsi="Century Gothic" w:cstheme="minorHAnsi"/>
          <w:sz w:val="22"/>
          <w:szCs w:val="22"/>
          <w:lang w:eastAsia="en-US"/>
        </w:rPr>
        <w:t>trafficking,</w:t>
      </w:r>
      <w:r w:rsidR="00150F0E" w:rsidRPr="008E6518">
        <w:rPr>
          <w:rFonts w:ascii="Century Gothic" w:eastAsia="Calibri" w:hAnsi="Century Gothic" w:cstheme="minorHAnsi"/>
          <w:sz w:val="22"/>
          <w:szCs w:val="22"/>
          <w:lang w:eastAsia="en-US"/>
        </w:rPr>
        <w:t xml:space="preserve"> sexual or criminal </w:t>
      </w:r>
      <w:r w:rsidR="004E5AEB" w:rsidRPr="008E6518">
        <w:rPr>
          <w:rFonts w:ascii="Century Gothic" w:eastAsia="Calibri" w:hAnsi="Century Gothic" w:cstheme="minorHAnsi"/>
          <w:sz w:val="22"/>
          <w:szCs w:val="22"/>
          <w:lang w:eastAsia="en-US"/>
        </w:rPr>
        <w:t>exploitation</w:t>
      </w:r>
      <w:r w:rsidR="0080533B" w:rsidRPr="008E6518">
        <w:rPr>
          <w:rFonts w:ascii="Century Gothic" w:eastAsia="Calibri" w:hAnsi="Century Gothic" w:cstheme="minorHAnsi"/>
          <w:sz w:val="22"/>
          <w:szCs w:val="22"/>
          <w:lang w:eastAsia="en-US"/>
        </w:rPr>
        <w:t>.</w:t>
      </w:r>
    </w:p>
    <w:p w14:paraId="2A01EF46" w14:textId="72CF97D9"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 xml:space="preserve">s in a family circumstance presenting challenges for the child, such as substance abuse, adult mental health </w:t>
      </w:r>
      <w:r w:rsidR="00805BE3" w:rsidRPr="008E6518">
        <w:rPr>
          <w:rFonts w:ascii="Century Gothic" w:eastAsia="Calibri" w:hAnsi="Century Gothic" w:cstheme="minorHAnsi"/>
          <w:sz w:val="22"/>
          <w:szCs w:val="22"/>
          <w:lang w:eastAsia="en-US"/>
        </w:rPr>
        <w:t>issues and domestic</w:t>
      </w:r>
      <w:r w:rsidR="004E5AEB" w:rsidRPr="008E6518">
        <w:rPr>
          <w:rFonts w:ascii="Century Gothic" w:eastAsia="Calibri" w:hAnsi="Century Gothic" w:cstheme="minorHAnsi"/>
          <w:sz w:val="22"/>
          <w:szCs w:val="22"/>
          <w:lang w:eastAsia="en-US"/>
        </w:rPr>
        <w:t xml:space="preserve"> abuse</w:t>
      </w:r>
      <w:r w:rsidR="0080533B" w:rsidRPr="008E6518">
        <w:rPr>
          <w:rFonts w:ascii="Century Gothic" w:eastAsia="Calibri" w:hAnsi="Century Gothic" w:cstheme="minorHAnsi"/>
          <w:sz w:val="22"/>
          <w:szCs w:val="22"/>
          <w:lang w:eastAsia="en-US"/>
        </w:rPr>
        <w:t>.</w:t>
      </w:r>
    </w:p>
    <w:p w14:paraId="274513DE"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H</w:t>
      </w:r>
      <w:r w:rsidR="004E5AEB" w:rsidRPr="008E6518">
        <w:rPr>
          <w:rFonts w:ascii="Century Gothic" w:eastAsia="Calibri" w:hAnsi="Century Gothic" w:cstheme="minorHAnsi"/>
          <w:sz w:val="22"/>
          <w:szCs w:val="22"/>
          <w:lang w:eastAsia="en-US"/>
        </w:rPr>
        <w:t>as returned home to their family from care</w:t>
      </w:r>
      <w:r w:rsidR="0080533B" w:rsidRPr="008E6518">
        <w:rPr>
          <w:rFonts w:ascii="Century Gothic" w:eastAsia="Calibri" w:hAnsi="Century Gothic" w:cstheme="minorHAnsi"/>
          <w:sz w:val="22"/>
          <w:szCs w:val="22"/>
          <w:lang w:eastAsia="en-US"/>
        </w:rPr>
        <w:t>.</w:t>
      </w:r>
    </w:p>
    <w:p w14:paraId="2017F169" w14:textId="130F814E"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showing early signs of abuse and/or neglect</w:t>
      </w:r>
      <w:r w:rsidR="00D004D0" w:rsidRPr="008E6518">
        <w:rPr>
          <w:rFonts w:ascii="Century Gothic" w:eastAsia="Calibri" w:hAnsi="Century Gothic" w:cstheme="minorHAnsi"/>
          <w:sz w:val="22"/>
          <w:szCs w:val="22"/>
          <w:lang w:eastAsia="en-US"/>
        </w:rPr>
        <w:t xml:space="preserve">/exploitation </w:t>
      </w:r>
    </w:p>
    <w:p w14:paraId="519500BE"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at risk of being radicalised or exploited</w:t>
      </w:r>
      <w:r w:rsidR="0080533B" w:rsidRPr="008E6518">
        <w:rPr>
          <w:rFonts w:ascii="Century Gothic" w:eastAsia="Calibri" w:hAnsi="Century Gothic" w:cstheme="minorHAnsi"/>
          <w:sz w:val="22"/>
          <w:szCs w:val="22"/>
          <w:lang w:eastAsia="en-US"/>
        </w:rPr>
        <w:t>.</w:t>
      </w:r>
    </w:p>
    <w:p w14:paraId="5C4A4A52" w14:textId="77777777" w:rsidR="004E5AEB" w:rsidRPr="008E6518" w:rsidRDefault="001A2CBA" w:rsidP="00ED75A2">
      <w:pPr>
        <w:numPr>
          <w:ilvl w:val="0"/>
          <w:numId w:val="35"/>
        </w:numPr>
        <w:tabs>
          <w:tab w:val="clear" w:pos="720"/>
          <w:tab w:val="num" w:pos="567"/>
        </w:tabs>
        <w:ind w:left="567" w:hanging="567"/>
        <w:rPr>
          <w:rFonts w:ascii="Century Gothic" w:eastAsia="Calibri" w:hAnsi="Century Gothic" w:cstheme="minorHAnsi"/>
          <w:sz w:val="22"/>
          <w:szCs w:val="22"/>
          <w:lang w:eastAsia="en-US"/>
        </w:rPr>
      </w:pPr>
      <w:r w:rsidRPr="008E6518">
        <w:rPr>
          <w:rFonts w:ascii="Century Gothic" w:eastAsia="Calibri" w:hAnsi="Century Gothic" w:cstheme="minorHAnsi"/>
          <w:sz w:val="22"/>
          <w:szCs w:val="22"/>
          <w:lang w:eastAsia="en-US"/>
        </w:rPr>
        <w:t>I</w:t>
      </w:r>
      <w:r w:rsidR="004E5AEB" w:rsidRPr="008E6518">
        <w:rPr>
          <w:rFonts w:ascii="Century Gothic" w:eastAsia="Calibri" w:hAnsi="Century Gothic" w:cstheme="minorHAnsi"/>
          <w:sz w:val="22"/>
          <w:szCs w:val="22"/>
          <w:lang w:eastAsia="en-US"/>
        </w:rPr>
        <w:t>s a privately fostered child</w:t>
      </w:r>
      <w:r w:rsidR="0080533B" w:rsidRPr="008E6518">
        <w:rPr>
          <w:rFonts w:ascii="Century Gothic" w:eastAsia="Calibri" w:hAnsi="Century Gothic" w:cstheme="minorHAnsi"/>
          <w:sz w:val="22"/>
          <w:szCs w:val="22"/>
          <w:lang w:eastAsia="en-US"/>
        </w:rPr>
        <w:t>.</w:t>
      </w:r>
    </w:p>
    <w:p w14:paraId="09D3F8DB" w14:textId="12D55A0D" w:rsidR="001C4A98" w:rsidRPr="008E6518" w:rsidRDefault="001C4A98" w:rsidP="001C4A98">
      <w:pPr>
        <w:ind w:left="567"/>
        <w:rPr>
          <w:rFonts w:ascii="Century Gothic" w:eastAsia="Calibri" w:hAnsi="Century Gothic" w:cs="Calibri"/>
          <w:sz w:val="22"/>
          <w:szCs w:val="22"/>
          <w:lang w:eastAsia="en-US"/>
        </w:rPr>
      </w:pPr>
    </w:p>
    <w:p w14:paraId="33E49DDC" w14:textId="112BD9ED" w:rsidR="004E5AEB" w:rsidRPr="008E6518" w:rsidRDefault="004E5AE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Knowing what to look out for is vital to the early identification of </w:t>
      </w:r>
      <w:r w:rsidR="001F674E" w:rsidRPr="008E6518">
        <w:rPr>
          <w:rFonts w:ascii="Century Gothic" w:eastAsia="Calibri" w:hAnsi="Century Gothic" w:cs="Calibri"/>
          <w:sz w:val="22"/>
          <w:szCs w:val="22"/>
          <w:lang w:eastAsia="en-US"/>
        </w:rPr>
        <w:t>abuse, neglect and exploitation If</w:t>
      </w:r>
      <w:r w:rsidRPr="008E6518">
        <w:rPr>
          <w:rFonts w:ascii="Century Gothic" w:eastAsia="Calibri" w:hAnsi="Century Gothic" w:cs="Calibri"/>
          <w:color w:val="4472C4" w:themeColor="accent1"/>
          <w:sz w:val="22"/>
          <w:szCs w:val="22"/>
          <w:lang w:eastAsia="en-US"/>
        </w:rPr>
        <w:t xml:space="preserve"> </w:t>
      </w:r>
      <w:r w:rsidRPr="008E6518">
        <w:rPr>
          <w:rFonts w:ascii="Century Gothic" w:eastAsia="Calibri" w:hAnsi="Century Gothic" w:cs="Calibri"/>
          <w:sz w:val="22"/>
          <w:szCs w:val="22"/>
          <w:lang w:eastAsia="en-US"/>
        </w:rPr>
        <w:t>staff are unsure, they should always speak to the DSL (or deputy)</w:t>
      </w:r>
      <w:r w:rsidR="00960E6F"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8E6518">
        <w:rPr>
          <w:rFonts w:ascii="Century Gothic" w:hAnsi="Century Gothic" w:cstheme="minorHAnsi"/>
          <w:sz w:val="22"/>
          <w:szCs w:val="22"/>
        </w:rPr>
        <w:t>Sefton Children’s Help and Advice Team (CHAT)</w:t>
      </w:r>
      <w:r w:rsidRPr="008E6518">
        <w:rPr>
          <w:rFonts w:ascii="Century Gothic" w:eastAsia="Calibri" w:hAnsi="Century Gothic" w:cs="Calibri"/>
          <w:sz w:val="22"/>
          <w:szCs w:val="22"/>
          <w:lang w:eastAsia="en-US"/>
        </w:rPr>
        <w:t>. In these circumstances, any action taken should be shared with the DSL as soon as is practically possible.</w:t>
      </w:r>
    </w:p>
    <w:p w14:paraId="6488CACD" w14:textId="77777777" w:rsidR="00EB4C23" w:rsidRPr="008E6518" w:rsidRDefault="00EB4C23" w:rsidP="00951B95">
      <w:pPr>
        <w:autoSpaceDE w:val="0"/>
        <w:autoSpaceDN w:val="0"/>
        <w:rPr>
          <w:rFonts w:ascii="Century Gothic" w:eastAsia="Calibri" w:hAnsi="Century Gothic" w:cs="Calibri"/>
          <w:sz w:val="22"/>
          <w:szCs w:val="22"/>
          <w:lang w:eastAsia="en-US"/>
        </w:rPr>
      </w:pPr>
    </w:p>
    <w:p w14:paraId="6ED8F80E" w14:textId="77777777" w:rsidR="00DF1FD9" w:rsidRPr="008E6518" w:rsidRDefault="00DF1FD9" w:rsidP="00ED75A2">
      <w:pPr>
        <w:numPr>
          <w:ilvl w:val="1"/>
          <w:numId w:val="17"/>
        </w:numPr>
        <w:autoSpaceDE w:val="0"/>
        <w:autoSpaceDN w:val="0"/>
        <w:ind w:left="567" w:hanging="567"/>
        <w:rPr>
          <w:rFonts w:ascii="Century Gothic" w:hAnsi="Century Gothic" w:cs="Calibri"/>
          <w:b/>
          <w:iCs/>
          <w:sz w:val="22"/>
          <w:szCs w:val="22"/>
        </w:rPr>
      </w:pPr>
      <w:bookmarkStart w:id="9" w:name="_Hlk80736359"/>
      <w:r w:rsidRPr="008E6518">
        <w:rPr>
          <w:rFonts w:ascii="Century Gothic" w:hAnsi="Century Gothic" w:cs="Calibri"/>
          <w:b/>
          <w:iCs/>
          <w:sz w:val="22"/>
          <w:szCs w:val="22"/>
        </w:rPr>
        <w:t>C</w:t>
      </w:r>
      <w:r w:rsidR="002C5380" w:rsidRPr="008E6518">
        <w:rPr>
          <w:rFonts w:ascii="Century Gothic" w:hAnsi="Century Gothic" w:cs="Calibri"/>
          <w:b/>
          <w:iCs/>
          <w:sz w:val="22"/>
          <w:szCs w:val="22"/>
        </w:rPr>
        <w:t>HILDREN IN NEED WITH A SOCIAL WORKER</w:t>
      </w:r>
      <w:r w:rsidR="00174CA6" w:rsidRPr="008E6518">
        <w:rPr>
          <w:rFonts w:ascii="Century Gothic" w:hAnsi="Century Gothic" w:cs="Calibri"/>
          <w:b/>
          <w:iCs/>
          <w:sz w:val="22"/>
          <w:szCs w:val="22"/>
        </w:rPr>
        <w:t xml:space="preserve"> </w:t>
      </w:r>
      <w:r w:rsidRPr="008E6518">
        <w:rPr>
          <w:rFonts w:ascii="Century Gothic" w:hAnsi="Century Gothic" w:cs="Calibri"/>
          <w:b/>
          <w:iCs/>
          <w:sz w:val="22"/>
          <w:szCs w:val="22"/>
        </w:rPr>
        <w:t xml:space="preserve"> </w:t>
      </w:r>
      <w:r w:rsidR="005771F7" w:rsidRPr="008E6518">
        <w:rPr>
          <w:rFonts w:ascii="Century Gothic" w:hAnsi="Century Gothic" w:cs="Calibri"/>
          <w:b/>
          <w:iCs/>
          <w:sz w:val="22"/>
          <w:szCs w:val="22"/>
        </w:rPr>
        <w:t xml:space="preserve"> </w:t>
      </w:r>
    </w:p>
    <w:bookmarkEnd w:id="9"/>
    <w:p w14:paraId="14B12C45" w14:textId="77777777" w:rsidR="00D93E86" w:rsidRPr="008E6518" w:rsidRDefault="00D93E86" w:rsidP="00951B95">
      <w:pPr>
        <w:autoSpaceDE w:val="0"/>
        <w:autoSpaceDN w:val="0"/>
        <w:rPr>
          <w:rFonts w:ascii="Century Gothic" w:hAnsi="Century Gothic" w:cs="Calibri"/>
          <w:sz w:val="22"/>
          <w:szCs w:val="22"/>
        </w:rPr>
      </w:pPr>
    </w:p>
    <w:p w14:paraId="6BFC1E38" w14:textId="77777777" w:rsidR="00DF1FD9" w:rsidRPr="008E6518" w:rsidRDefault="00DF1FD9" w:rsidP="00951B95">
      <w:pPr>
        <w:autoSpaceDE w:val="0"/>
        <w:autoSpaceDN w:val="0"/>
        <w:rPr>
          <w:rFonts w:ascii="Century Gothic" w:hAnsi="Century Gothic" w:cs="Calibri"/>
          <w:b/>
          <w:iCs/>
          <w:color w:val="00B050"/>
          <w:sz w:val="22"/>
          <w:szCs w:val="22"/>
        </w:rPr>
      </w:pPr>
      <w:r w:rsidRPr="008E6518">
        <w:rPr>
          <w:rFonts w:ascii="Century Gothic" w:hAnsi="Century Gothic" w:cs="Calibri"/>
          <w:sz w:val="22"/>
          <w:szCs w:val="22"/>
        </w:rPr>
        <w:t>A</w:t>
      </w:r>
      <w:r w:rsidR="00523FCE" w:rsidRPr="008E6518">
        <w:rPr>
          <w:rFonts w:ascii="Century Gothic" w:hAnsi="Century Gothic" w:cs="Calibri"/>
          <w:sz w:val="22"/>
          <w:szCs w:val="22"/>
        </w:rPr>
        <w:t xml:space="preserve"> child </w:t>
      </w:r>
      <w:r w:rsidRPr="008E6518">
        <w:rPr>
          <w:rFonts w:ascii="Century Gothic" w:hAnsi="Century Gothic" w:cs="Calibri"/>
          <w:sz w:val="22"/>
          <w:szCs w:val="22"/>
        </w:rPr>
        <w:t>in need is defined under the Children Act 1989 as a</w:t>
      </w:r>
      <w:r w:rsidR="00F3373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who is unlikely to achieve or maintain a reasonable level of health or development, or whose health and development is likely to be significantly or further impaired, without the provision of services; or a</w:t>
      </w:r>
      <w:r w:rsidR="00F3373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who is disabled. Children in need may be assessed under section 17 of the Children Act 1989.</w:t>
      </w:r>
    </w:p>
    <w:p w14:paraId="42202B4D" w14:textId="77777777" w:rsidR="00E9620A" w:rsidRPr="008E6518" w:rsidRDefault="00E9620A" w:rsidP="00951B95">
      <w:pPr>
        <w:autoSpaceDE w:val="0"/>
        <w:autoSpaceDN w:val="0"/>
        <w:rPr>
          <w:rFonts w:ascii="Century Gothic" w:hAnsi="Century Gothic" w:cs="Calibri"/>
          <w:b/>
          <w:iCs/>
          <w:color w:val="00B050"/>
          <w:sz w:val="22"/>
          <w:szCs w:val="22"/>
        </w:rPr>
      </w:pPr>
    </w:p>
    <w:p w14:paraId="672A049C" w14:textId="77777777" w:rsidR="00DF1FD9" w:rsidRPr="008E6518" w:rsidRDefault="00DF1FD9" w:rsidP="00951B95">
      <w:pPr>
        <w:rPr>
          <w:rFonts w:ascii="Century Gothic" w:eastAsia="MS Mincho" w:hAnsi="Century Gothic" w:cs="Calibri"/>
          <w:sz w:val="22"/>
          <w:szCs w:val="22"/>
          <w:shd w:val="clear" w:color="auto" w:fill="FFFFFF"/>
          <w:lang w:eastAsia="en-US"/>
        </w:rPr>
      </w:pPr>
      <w:r w:rsidRPr="008E6518">
        <w:rPr>
          <w:rFonts w:ascii="Century Gothic" w:eastAsia="MS Mincho" w:hAnsi="Century Gothic"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8E6518">
        <w:rPr>
          <w:rFonts w:ascii="Century Gothic" w:eastAsia="MS Mincho" w:hAnsi="Century Gothic" w:cs="Calibri"/>
          <w:sz w:val="22"/>
          <w:szCs w:val="22"/>
          <w:shd w:val="clear" w:color="auto" w:fill="FFFFFF"/>
          <w:lang w:eastAsia="en-US"/>
        </w:rPr>
        <w:t xml:space="preserve">creating barriers to attendance, learning, </w:t>
      </w:r>
      <w:r w:rsidR="007B5A7F" w:rsidRPr="008E6518">
        <w:rPr>
          <w:rFonts w:ascii="Century Gothic" w:eastAsia="MS Mincho" w:hAnsi="Century Gothic" w:cs="Calibri"/>
          <w:sz w:val="22"/>
          <w:szCs w:val="22"/>
          <w:shd w:val="clear" w:color="auto" w:fill="FFFFFF"/>
          <w:lang w:eastAsia="en-US"/>
        </w:rPr>
        <w:t>behaviour,</w:t>
      </w:r>
      <w:r w:rsidRPr="008E6518">
        <w:rPr>
          <w:rFonts w:ascii="Century Gothic" w:eastAsia="MS Mincho" w:hAnsi="Century Gothic" w:cs="Calibri"/>
          <w:sz w:val="22"/>
          <w:szCs w:val="22"/>
          <w:shd w:val="clear" w:color="auto" w:fill="FFFFFF"/>
          <w:lang w:eastAsia="en-US"/>
        </w:rPr>
        <w:t xml:space="preserve"> and mental health.</w:t>
      </w:r>
    </w:p>
    <w:p w14:paraId="51FFB421" w14:textId="77777777" w:rsidR="00DF1FD9" w:rsidRPr="008E6518" w:rsidRDefault="00DF1FD9" w:rsidP="00951B95">
      <w:pPr>
        <w:rPr>
          <w:rFonts w:ascii="Century Gothic" w:eastAsia="MS Mincho" w:hAnsi="Century Gothic" w:cs="Calibri"/>
          <w:sz w:val="22"/>
          <w:szCs w:val="22"/>
          <w:shd w:val="clear" w:color="auto" w:fill="FFFFFF"/>
          <w:lang w:eastAsia="en-US"/>
        </w:rPr>
      </w:pPr>
    </w:p>
    <w:p w14:paraId="59AE3F90" w14:textId="77777777" w:rsidR="00DF1FD9" w:rsidRPr="008E6518" w:rsidRDefault="00DF1FD9"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shd w:val="clear" w:color="auto" w:fill="FFFFFF"/>
          <w:lang w:eastAsia="en-US"/>
        </w:rPr>
        <w:t>The DSL</w:t>
      </w:r>
      <w:r w:rsidR="00D93E86" w:rsidRPr="008E6518">
        <w:rPr>
          <w:rFonts w:ascii="Century Gothic" w:eastAsia="MS Mincho" w:hAnsi="Century Gothic" w:cs="Calibri"/>
          <w:sz w:val="22"/>
          <w:szCs w:val="22"/>
          <w:shd w:val="clear" w:color="auto" w:fill="FFFFFF"/>
          <w:lang w:eastAsia="en-US"/>
        </w:rPr>
        <w:t xml:space="preserve">, leadership team </w:t>
      </w:r>
      <w:r w:rsidRPr="008E6518">
        <w:rPr>
          <w:rFonts w:ascii="Century Gothic" w:eastAsia="MS Mincho" w:hAnsi="Century Gothic" w:cs="Calibri"/>
          <w:sz w:val="22"/>
          <w:szCs w:val="22"/>
          <w:shd w:val="clear" w:color="auto" w:fill="FFFFFF"/>
          <w:lang w:eastAsia="en-US"/>
        </w:rPr>
        <w:t>and all members of staff will work with and support social workers to help protect vulnerable children.</w:t>
      </w:r>
    </w:p>
    <w:p w14:paraId="0CC94E88" w14:textId="77777777" w:rsidR="00DF1FD9" w:rsidRPr="008E6518" w:rsidRDefault="00DF1FD9" w:rsidP="00951B95">
      <w:pPr>
        <w:rPr>
          <w:rFonts w:ascii="Century Gothic" w:eastAsia="MS Mincho" w:hAnsi="Century Gothic" w:cs="Calibri"/>
          <w:sz w:val="22"/>
          <w:szCs w:val="22"/>
          <w:shd w:val="clear" w:color="auto" w:fill="FFFFFF"/>
          <w:lang w:eastAsia="en-US"/>
        </w:rPr>
      </w:pPr>
    </w:p>
    <w:p w14:paraId="21D67B5E" w14:textId="77777777" w:rsidR="002E1B3B" w:rsidRPr="008E6518" w:rsidRDefault="00DF1FD9" w:rsidP="00951B95">
      <w:pPr>
        <w:autoSpaceDE w:val="0"/>
        <w:autoSpaceDN w:val="0"/>
        <w:adjustRightInd w:val="0"/>
        <w:rPr>
          <w:rFonts w:ascii="Century Gothic" w:hAnsi="Century Gothic" w:cs="Calibri"/>
          <w:color w:val="000000"/>
          <w:sz w:val="22"/>
          <w:szCs w:val="22"/>
        </w:rPr>
      </w:pPr>
      <w:r w:rsidRPr="008E6518">
        <w:rPr>
          <w:rFonts w:ascii="Century Gothic" w:eastAsia="MS Mincho" w:hAnsi="Century Gothic" w:cs="Calibri"/>
          <w:sz w:val="22"/>
          <w:szCs w:val="22"/>
          <w:shd w:val="clear" w:color="auto" w:fill="FFFFFF"/>
          <w:lang w:eastAsia="en-US"/>
        </w:rPr>
        <w:t>Where we are aware that a</w:t>
      </w:r>
      <w:r w:rsidR="00935E73" w:rsidRPr="008E6518">
        <w:rPr>
          <w:rFonts w:ascii="Century Gothic" w:eastAsia="MS Mincho" w:hAnsi="Century Gothic" w:cs="Calibri"/>
          <w:sz w:val="22"/>
          <w:szCs w:val="22"/>
          <w:shd w:val="clear" w:color="auto" w:fill="FFFFFF"/>
          <w:lang w:eastAsia="en-US"/>
        </w:rPr>
        <w:t xml:space="preserve"> child </w:t>
      </w:r>
      <w:r w:rsidR="00EB4C23" w:rsidRPr="008E6518">
        <w:rPr>
          <w:rFonts w:ascii="Century Gothic" w:eastAsia="MS Mincho" w:hAnsi="Century Gothic" w:cs="Calibri"/>
          <w:sz w:val="22"/>
          <w:szCs w:val="22"/>
          <w:shd w:val="clear" w:color="auto" w:fill="FFFFFF"/>
          <w:lang w:eastAsia="en-US"/>
        </w:rPr>
        <w:t>has</w:t>
      </w:r>
      <w:r w:rsidRPr="008E6518">
        <w:rPr>
          <w:rFonts w:ascii="Century Gothic" w:eastAsia="MS Mincho" w:hAnsi="Century Gothic" w:cs="Calibri"/>
          <w:sz w:val="22"/>
          <w:szCs w:val="22"/>
          <w:shd w:val="clear" w:color="auto" w:fill="FFFFFF"/>
          <w:lang w:eastAsia="en-US"/>
        </w:rPr>
        <w:t xml:space="preserve"> a social worker, the DSL will always consider this fact to ensure any decisions are made in the best interests of the </w:t>
      </w:r>
      <w:r w:rsidR="0091370E" w:rsidRPr="008E6518">
        <w:rPr>
          <w:rFonts w:ascii="Century Gothic" w:eastAsia="MS Mincho" w:hAnsi="Century Gothic" w:cs="Calibri"/>
          <w:sz w:val="22"/>
          <w:szCs w:val="22"/>
          <w:shd w:val="clear" w:color="auto" w:fill="FFFFFF"/>
          <w:lang w:eastAsia="en-US"/>
        </w:rPr>
        <w:t>child</w:t>
      </w:r>
      <w:r w:rsidRPr="008E6518">
        <w:rPr>
          <w:rFonts w:ascii="Century Gothic" w:eastAsia="MS Mincho" w:hAnsi="Century Gothic" w:cs="Calibri"/>
          <w:sz w:val="22"/>
          <w:szCs w:val="22"/>
          <w:shd w:val="clear" w:color="auto" w:fill="FFFFFF"/>
          <w:lang w:eastAsia="en-US"/>
        </w:rPr>
        <w:t>’s safety</w:t>
      </w:r>
      <w:r w:rsidR="002E1B3B" w:rsidRPr="008E6518">
        <w:rPr>
          <w:rFonts w:ascii="Century Gothic" w:eastAsia="MS Mincho" w:hAnsi="Century Gothic" w:cs="Calibri"/>
          <w:sz w:val="22"/>
          <w:szCs w:val="22"/>
          <w:shd w:val="clear" w:color="auto" w:fill="FFFFFF"/>
          <w:lang w:eastAsia="en-US"/>
        </w:rPr>
        <w:t xml:space="preserve"> and</w:t>
      </w:r>
      <w:r w:rsidRPr="008E6518">
        <w:rPr>
          <w:rFonts w:ascii="Century Gothic" w:eastAsia="MS Mincho" w:hAnsi="Century Gothic" w:cs="Calibri"/>
          <w:sz w:val="22"/>
          <w:szCs w:val="22"/>
          <w:shd w:val="clear" w:color="auto" w:fill="FFFFFF"/>
          <w:lang w:eastAsia="en-US"/>
        </w:rPr>
        <w:t xml:space="preserve"> welfare</w:t>
      </w:r>
      <w:r w:rsidR="002E1B3B" w:rsidRPr="008E6518">
        <w:rPr>
          <w:rFonts w:ascii="Century Gothic" w:eastAsia="MS Mincho" w:hAnsi="Century Gothic" w:cs="Calibri"/>
          <w:sz w:val="22"/>
          <w:szCs w:val="22"/>
          <w:shd w:val="clear" w:color="auto" w:fill="FFFFFF"/>
          <w:lang w:eastAsia="en-US"/>
        </w:rPr>
        <w:t xml:space="preserve">.  </w:t>
      </w:r>
      <w:r w:rsidR="002E1B3B" w:rsidRPr="008E6518">
        <w:rPr>
          <w:rFonts w:ascii="Century Gothic" w:hAnsi="Century Gothic" w:cs="Calibri"/>
          <w:color w:val="000000"/>
          <w:sz w:val="22"/>
          <w:szCs w:val="22"/>
        </w:rPr>
        <w:t xml:space="preserve">Our school are 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8E6518" w:rsidRDefault="0080533B" w:rsidP="00951B95">
      <w:pPr>
        <w:rPr>
          <w:rFonts w:ascii="Century Gothic" w:hAnsi="Century Gothic" w:cs="Calibri"/>
          <w:color w:val="00B050"/>
          <w:sz w:val="22"/>
          <w:szCs w:val="22"/>
        </w:rPr>
      </w:pPr>
    </w:p>
    <w:p w14:paraId="21385244" w14:textId="205C230F" w:rsidR="00935E73" w:rsidRPr="008F2BDE" w:rsidRDefault="00063680" w:rsidP="00951B95">
      <w:pPr>
        <w:rPr>
          <w:rFonts w:ascii="Century Gothic" w:eastAsia="MS Mincho" w:hAnsi="Century Gothic" w:cstheme="minorHAnsi"/>
          <w:sz w:val="22"/>
          <w:szCs w:val="22"/>
          <w:lang w:val="en-US" w:eastAsia="en-US"/>
        </w:rPr>
      </w:pPr>
      <w:r w:rsidRPr="008F2BDE">
        <w:rPr>
          <w:rFonts w:ascii="Century Gothic" w:hAnsi="Century Gothic" w:cstheme="minorHAnsi"/>
          <w:sz w:val="22"/>
          <w:szCs w:val="22"/>
        </w:rPr>
        <w:t xml:space="preserve">The Virtual School headteacher </w:t>
      </w:r>
      <w:r w:rsidR="00200375" w:rsidRPr="008F2BDE">
        <w:rPr>
          <w:rFonts w:ascii="Century Gothic" w:eastAsia="MS Mincho" w:hAnsi="Century Gothic" w:cstheme="minorHAnsi"/>
          <w:sz w:val="22"/>
          <w:szCs w:val="22"/>
          <w:lang w:val="en-US" w:eastAsia="en-US"/>
        </w:rPr>
        <w:t>who</w:t>
      </w:r>
      <w:r w:rsidR="00935E73" w:rsidRPr="008F2BDE">
        <w:rPr>
          <w:rFonts w:ascii="Century Gothic" w:eastAsia="MS Mincho" w:hAnsi="Century Gothic" w:cstheme="minorHAnsi"/>
          <w:sz w:val="22"/>
          <w:szCs w:val="22"/>
          <w:lang w:val="en-US" w:eastAsia="en-US"/>
        </w:rPr>
        <w:t xml:space="preserve"> ha</w:t>
      </w:r>
      <w:r w:rsidRPr="008F2BDE">
        <w:rPr>
          <w:rFonts w:ascii="Century Gothic" w:eastAsia="MS Mincho" w:hAnsi="Century Gothic" w:cstheme="minorHAnsi"/>
          <w:sz w:val="22"/>
          <w:szCs w:val="22"/>
          <w:lang w:val="en-US" w:eastAsia="en-US"/>
        </w:rPr>
        <w:t>s</w:t>
      </w:r>
      <w:r w:rsidR="00935E73" w:rsidRPr="008F2BDE">
        <w:rPr>
          <w:rFonts w:ascii="Century Gothic" w:eastAsia="MS Mincho" w:hAnsi="Century Gothic" w:cstheme="minorHAnsi"/>
          <w:sz w:val="22"/>
          <w:szCs w:val="22"/>
          <w:lang w:val="en-US" w:eastAsia="en-US"/>
        </w:rPr>
        <w:t xml:space="preserve"> a non-statutory responsibility for the strategic oversight of the educational attendance, attainment, and progress of pupils with a social </w:t>
      </w:r>
      <w:r w:rsidR="00200375" w:rsidRPr="008F2BDE">
        <w:rPr>
          <w:rFonts w:ascii="Century Gothic" w:eastAsia="MS Mincho" w:hAnsi="Century Gothic" w:cstheme="minorHAnsi"/>
          <w:sz w:val="22"/>
          <w:szCs w:val="22"/>
          <w:lang w:val="en-US" w:eastAsia="en-US"/>
        </w:rPr>
        <w:t>worker</w:t>
      </w:r>
      <w:r w:rsidRPr="008F2BDE">
        <w:rPr>
          <w:rFonts w:ascii="Century Gothic" w:eastAsia="MS Mincho" w:hAnsi="Century Gothic" w:cstheme="minorHAnsi"/>
          <w:sz w:val="22"/>
          <w:szCs w:val="22"/>
          <w:lang w:val="en-US" w:eastAsia="en-US"/>
        </w:rPr>
        <w:t xml:space="preserve"> works closely with our DSL, Headteacher and SENCO. They engage with other </w:t>
      </w:r>
      <w:r w:rsidR="00935E73" w:rsidRPr="008F2BDE">
        <w:rPr>
          <w:rFonts w:ascii="Century Gothic" w:eastAsia="MS Mincho" w:hAnsi="Century Gothic" w:cstheme="minorHAnsi"/>
          <w:sz w:val="22"/>
          <w:szCs w:val="22"/>
          <w:lang w:val="en-US" w:eastAsia="en-US"/>
        </w:rPr>
        <w:t xml:space="preserve">key professionals, including school </w:t>
      </w:r>
      <w:r w:rsidR="007B5A7F" w:rsidRPr="008F2BDE">
        <w:rPr>
          <w:rFonts w:ascii="Century Gothic" w:eastAsia="MS Mincho" w:hAnsi="Century Gothic" w:cstheme="minorHAnsi"/>
          <w:sz w:val="22"/>
          <w:szCs w:val="22"/>
          <w:lang w:val="en-US" w:eastAsia="en-US"/>
        </w:rPr>
        <w:t>nurses’</w:t>
      </w:r>
      <w:r w:rsidR="00935E73" w:rsidRPr="008F2BDE">
        <w:rPr>
          <w:rFonts w:ascii="Century Gothic" w:eastAsia="MS Mincho" w:hAnsi="Century Gothic" w:cstheme="minorHAnsi"/>
          <w:sz w:val="22"/>
          <w:szCs w:val="22"/>
          <w:lang w:val="en-US" w:eastAsia="en-US"/>
        </w:rPr>
        <w:t xml:space="preserve"> mental health leads and other relevant professionals. </w:t>
      </w:r>
      <w:r w:rsidR="009705A0" w:rsidRPr="008F2BDE">
        <w:rPr>
          <w:rFonts w:ascii="Century Gothic" w:eastAsia="MS Mincho" w:hAnsi="Century Gothic" w:cstheme="minorHAnsi"/>
          <w:sz w:val="22"/>
          <w:szCs w:val="22"/>
          <w:lang w:val="en-US" w:eastAsia="en-US"/>
        </w:rPr>
        <w:t xml:space="preserve"> </w:t>
      </w:r>
      <w:r w:rsidR="009705A0" w:rsidRPr="008F2BDE">
        <w:rPr>
          <w:rFonts w:ascii="Century Gothic" w:hAnsi="Century Gothic" w:cstheme="minorHAnsi"/>
          <w:sz w:val="22"/>
          <w:szCs w:val="22"/>
        </w:rPr>
        <w:t>non-statutory responsibility to promote the educational achievement of all children in kinship care</w:t>
      </w:r>
    </w:p>
    <w:p w14:paraId="70DD9A32" w14:textId="77777777" w:rsidR="00E848BE" w:rsidRPr="008F2BDE" w:rsidRDefault="00E848BE" w:rsidP="00951B95">
      <w:pPr>
        <w:rPr>
          <w:rFonts w:ascii="Century Gothic" w:eastAsia="MS Mincho" w:hAnsi="Century Gothic" w:cstheme="minorHAnsi"/>
          <w:sz w:val="22"/>
          <w:szCs w:val="22"/>
          <w:shd w:val="clear" w:color="auto" w:fill="FFFFFF"/>
          <w:lang w:eastAsia="en-US"/>
        </w:rPr>
      </w:pPr>
    </w:p>
    <w:p w14:paraId="08B8CEA0" w14:textId="795B6B4B" w:rsidR="00DF1FD9" w:rsidRPr="008F2BDE" w:rsidRDefault="00DF1FD9" w:rsidP="00951B95">
      <w:pPr>
        <w:rPr>
          <w:rFonts w:ascii="Century Gothic" w:eastAsia="MS Mincho" w:hAnsi="Century Gothic" w:cstheme="minorHAnsi"/>
          <w:sz w:val="22"/>
          <w:szCs w:val="22"/>
          <w:shd w:val="clear" w:color="auto" w:fill="FFFFFF"/>
          <w:lang w:eastAsia="en-US"/>
        </w:rPr>
      </w:pPr>
      <w:r w:rsidRPr="008F2BDE">
        <w:rPr>
          <w:rFonts w:ascii="Century Gothic" w:eastAsia="MS Mincho" w:hAnsi="Century Gothic" w:cstheme="minorHAnsi"/>
          <w:sz w:val="22"/>
          <w:szCs w:val="22"/>
          <w:shd w:val="clear" w:color="auto" w:fill="FFFFFF"/>
          <w:lang w:eastAsia="en-US"/>
        </w:rPr>
        <w:t xml:space="preserve">Our school will respond to </w:t>
      </w:r>
      <w:r w:rsidR="00CD16BA" w:rsidRPr="008F2BDE">
        <w:rPr>
          <w:rFonts w:ascii="Century Gothic" w:eastAsia="MS Mincho" w:hAnsi="Century Gothic" w:cstheme="minorHAnsi"/>
          <w:b/>
          <w:bCs/>
          <w:sz w:val="22"/>
          <w:szCs w:val="22"/>
          <w:shd w:val="clear" w:color="auto" w:fill="FFFFFF"/>
          <w:lang w:eastAsia="en-US"/>
        </w:rPr>
        <w:t>absence from school</w:t>
      </w:r>
      <w:r w:rsidRPr="008F2BDE">
        <w:rPr>
          <w:rFonts w:ascii="Century Gothic" w:eastAsia="MS Mincho" w:hAnsi="Century Gothic" w:cstheme="minorHAnsi"/>
          <w:sz w:val="22"/>
          <w:szCs w:val="22"/>
          <w:shd w:val="clear" w:color="auto" w:fill="FFFFFF"/>
          <w:lang w:eastAsia="en-US"/>
        </w:rPr>
        <w:t xml:space="preserve"> </w:t>
      </w:r>
      <w:r w:rsidR="00CD16BA" w:rsidRPr="008F2BDE">
        <w:rPr>
          <w:rFonts w:ascii="Century Gothic" w:eastAsia="MS Mincho" w:hAnsi="Century Gothic" w:cstheme="minorHAnsi"/>
          <w:sz w:val="22"/>
          <w:szCs w:val="22"/>
          <w:shd w:val="clear" w:color="auto" w:fill="FFFFFF"/>
          <w:lang w:eastAsia="en-US"/>
        </w:rPr>
        <w:t>/</w:t>
      </w:r>
      <w:r w:rsidRPr="008F2BDE">
        <w:rPr>
          <w:rFonts w:ascii="Century Gothic" w:eastAsia="MS Mincho" w:hAnsi="Century Gothic" w:cstheme="minorHAnsi"/>
          <w:sz w:val="22"/>
          <w:szCs w:val="22"/>
          <w:shd w:val="clear" w:color="auto" w:fill="FFFFFF"/>
          <w:lang w:eastAsia="en-US"/>
        </w:rPr>
        <w:t>missing education where there are known safeguarding risks by working in partnership with Sefton Council and participating in the first day response system.</w:t>
      </w:r>
      <w:r w:rsidR="002E1B3B" w:rsidRPr="008F2BDE">
        <w:rPr>
          <w:rFonts w:ascii="Century Gothic" w:eastAsia="MS Mincho" w:hAnsi="Century Gothic" w:cstheme="minorHAnsi"/>
          <w:sz w:val="22"/>
          <w:szCs w:val="22"/>
          <w:shd w:val="clear" w:color="auto" w:fill="FFFFFF"/>
          <w:lang w:eastAsia="en-US"/>
        </w:rPr>
        <w:t xml:space="preserve">  </w:t>
      </w:r>
    </w:p>
    <w:p w14:paraId="34DB9463" w14:textId="77777777" w:rsidR="002C5380" w:rsidRPr="008F2BDE" w:rsidRDefault="002C5380" w:rsidP="00951B95">
      <w:pPr>
        <w:autoSpaceDE w:val="0"/>
        <w:autoSpaceDN w:val="0"/>
        <w:rPr>
          <w:rFonts w:ascii="Century Gothic" w:hAnsi="Century Gothic" w:cs="Calibri"/>
          <w:b/>
          <w:iCs/>
          <w:sz w:val="22"/>
          <w:szCs w:val="22"/>
        </w:rPr>
      </w:pPr>
    </w:p>
    <w:p w14:paraId="66D85FA5" w14:textId="77777777" w:rsidR="00026248" w:rsidRPr="008E6518" w:rsidRDefault="00026248" w:rsidP="00ED75A2">
      <w:pPr>
        <w:numPr>
          <w:ilvl w:val="1"/>
          <w:numId w:val="17"/>
        </w:numPr>
        <w:autoSpaceDE w:val="0"/>
        <w:autoSpaceDN w:val="0"/>
        <w:adjustRightInd w:val="0"/>
        <w:spacing w:line="276" w:lineRule="auto"/>
        <w:ind w:left="567" w:hanging="567"/>
        <w:rPr>
          <w:rFonts w:ascii="Century Gothic" w:hAnsi="Century Gothic" w:cs="Calibri"/>
          <w:b/>
          <w:color w:val="000000"/>
          <w:sz w:val="22"/>
          <w:szCs w:val="22"/>
        </w:rPr>
      </w:pPr>
      <w:bookmarkStart w:id="10" w:name="_Hlk80736461"/>
      <w:r w:rsidRPr="008E6518">
        <w:rPr>
          <w:rFonts w:ascii="Century Gothic" w:hAnsi="Century Gothic" w:cs="Calibri"/>
          <w:b/>
          <w:color w:val="000000"/>
          <w:sz w:val="22"/>
          <w:szCs w:val="22"/>
        </w:rPr>
        <w:t>L</w:t>
      </w:r>
      <w:r w:rsidR="002C5380" w:rsidRPr="008E6518">
        <w:rPr>
          <w:rFonts w:ascii="Century Gothic" w:hAnsi="Century Gothic" w:cs="Calibri"/>
          <w:b/>
          <w:color w:val="000000"/>
          <w:sz w:val="22"/>
          <w:szCs w:val="22"/>
        </w:rPr>
        <w:t>OOKED AFTER CHILDREN AND PREVIOUSLY LOOKED AFTER CHILDREN</w:t>
      </w:r>
      <w:bookmarkEnd w:id="10"/>
    </w:p>
    <w:p w14:paraId="15DA3A4D" w14:textId="77777777" w:rsidR="002C5380" w:rsidRPr="008E6518" w:rsidRDefault="002C5380" w:rsidP="002C5380">
      <w:pPr>
        <w:autoSpaceDE w:val="0"/>
        <w:autoSpaceDN w:val="0"/>
        <w:adjustRightInd w:val="0"/>
        <w:spacing w:line="276" w:lineRule="auto"/>
        <w:rPr>
          <w:rFonts w:ascii="Century Gothic" w:hAnsi="Century Gothic" w:cs="Calibri"/>
          <w:b/>
          <w:color w:val="000000"/>
          <w:sz w:val="22"/>
          <w:szCs w:val="22"/>
        </w:rPr>
      </w:pPr>
    </w:p>
    <w:p w14:paraId="6FFB4B06" w14:textId="5743C907" w:rsidR="00026248" w:rsidRPr="008E6518" w:rsidRDefault="00026248"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w:t>
      </w:r>
      <w:r w:rsidR="008E6518" w:rsidRPr="008E6518">
        <w:rPr>
          <w:rFonts w:ascii="Century Gothic" w:eastAsia="MS Mincho" w:hAnsi="Century Gothic" w:cs="Calibri"/>
          <w:sz w:val="22"/>
          <w:szCs w:val="22"/>
          <w:lang w:eastAsia="en-US"/>
        </w:rPr>
        <w:t>Newfield School</w:t>
      </w:r>
      <w:r w:rsidRPr="008E6518">
        <w:rPr>
          <w:rFonts w:ascii="Century Gothic" w:eastAsia="MS Mincho" w:hAnsi="Century Gothic" w:cs="Calibri"/>
          <w:sz w:val="22"/>
          <w:szCs w:val="22"/>
          <w:lang w:eastAsia="en-US"/>
        </w:rPr>
        <w:t xml:space="preserve"> we will ensure that staff have the skills, knowledge and understanding to keep looked-after children and previously looked-after children safe. Our DSL has details of </w:t>
      </w:r>
      <w:r w:rsidR="00D80C89" w:rsidRPr="008E6518">
        <w:rPr>
          <w:rFonts w:ascii="Century Gothic" w:eastAsia="MS Mincho" w:hAnsi="Century Gothic" w:cs="Calibri"/>
          <w:sz w:val="22"/>
          <w:szCs w:val="22"/>
          <w:lang w:eastAsia="en-US"/>
        </w:rPr>
        <w:t>all</w:t>
      </w:r>
      <w:r w:rsidRPr="008E6518">
        <w:rPr>
          <w:rFonts w:ascii="Century Gothic" w:eastAsia="MS Mincho" w:hAnsi="Century Gothic" w:cs="Calibri"/>
          <w:sz w:val="22"/>
          <w:szCs w:val="22"/>
          <w:lang w:eastAsia="en-US"/>
        </w:rPr>
        <w:t xml:space="preserve"> the children’s social workers and Virtual Heads. Appropriate staff in school have relevant information about </w:t>
      </w:r>
      <w:r w:rsidR="009F6726" w:rsidRPr="008E6518">
        <w:rPr>
          <w:rFonts w:ascii="Century Gothic" w:eastAsia="MS Mincho" w:hAnsi="Century Gothic" w:cs="Calibri"/>
          <w:sz w:val="22"/>
          <w:szCs w:val="22"/>
          <w:lang w:eastAsia="en-US"/>
        </w:rPr>
        <w:t xml:space="preserve">looked after </w:t>
      </w:r>
      <w:r w:rsidR="00EB4C23" w:rsidRPr="008E6518">
        <w:rPr>
          <w:rFonts w:ascii="Century Gothic" w:eastAsia="MS Mincho" w:hAnsi="Century Gothic" w:cs="Calibri"/>
          <w:sz w:val="22"/>
          <w:szCs w:val="22"/>
          <w:lang w:eastAsia="en-US"/>
        </w:rPr>
        <w:t>children’s legal</w:t>
      </w:r>
      <w:r w:rsidRPr="008E6518">
        <w:rPr>
          <w:rFonts w:ascii="Century Gothic" w:eastAsia="MS Mincho" w:hAnsi="Century Gothic" w:cs="Calibri"/>
          <w:sz w:val="22"/>
          <w:szCs w:val="22"/>
          <w:lang w:eastAsia="en-US"/>
        </w:rPr>
        <w:t xml:space="preserve"> status, contact arrangements with birth parents or those with parental responsibility, and care arrangements</w:t>
      </w:r>
      <w:r w:rsidR="002B4C04" w:rsidRPr="008E6518">
        <w:rPr>
          <w:rFonts w:ascii="Century Gothic" w:eastAsia="MS Mincho" w:hAnsi="Century Gothic" w:cs="Calibri"/>
          <w:sz w:val="22"/>
          <w:szCs w:val="22"/>
          <w:lang w:eastAsia="en-US"/>
        </w:rPr>
        <w:t>.</w:t>
      </w:r>
    </w:p>
    <w:p w14:paraId="167A2815" w14:textId="77777777" w:rsidR="009B70C6" w:rsidRPr="008E6518" w:rsidRDefault="009B70C6" w:rsidP="00951B95">
      <w:pPr>
        <w:rPr>
          <w:rFonts w:ascii="Century Gothic" w:eastAsia="MS Mincho" w:hAnsi="Century Gothic" w:cs="Calibri"/>
          <w:sz w:val="22"/>
          <w:szCs w:val="22"/>
          <w:lang w:eastAsia="en-US"/>
        </w:rPr>
      </w:pPr>
    </w:p>
    <w:p w14:paraId="67606DB1" w14:textId="77777777" w:rsidR="00026248" w:rsidRPr="008E6518" w:rsidRDefault="00026248" w:rsidP="00951B95">
      <w:pPr>
        <w:rPr>
          <w:rFonts w:ascii="Century Gothic" w:hAnsi="Century Gothic" w:cs="Calibri"/>
          <w:b/>
          <w:color w:val="0070C0"/>
          <w:sz w:val="22"/>
          <w:szCs w:val="22"/>
        </w:rPr>
      </w:pPr>
      <w:r w:rsidRPr="008E6518">
        <w:rPr>
          <w:rFonts w:ascii="Century Gothic" w:hAnsi="Century Gothic" w:cs="Calibri"/>
          <w:sz w:val="22"/>
          <w:szCs w:val="22"/>
        </w:rPr>
        <w:t>Our school has a Designated Teacher</w:t>
      </w:r>
      <w:r w:rsidR="00861E5A" w:rsidRPr="008E6518">
        <w:rPr>
          <w:rFonts w:ascii="Century Gothic" w:hAnsi="Century Gothic" w:cs="Calibri"/>
          <w:sz w:val="22"/>
          <w:szCs w:val="22"/>
        </w:rPr>
        <w:t>.</w:t>
      </w:r>
      <w:r w:rsidRPr="008E6518">
        <w:rPr>
          <w:rFonts w:ascii="Century Gothic" w:hAnsi="Century Gothic"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18" w:history="1">
        <w:r w:rsidRPr="008E6518">
          <w:rPr>
            <w:rStyle w:val="Hyperlink"/>
            <w:rFonts w:ascii="Century Gothic" w:hAnsi="Century Gothic" w:cs="Calibri"/>
            <w:b/>
            <w:color w:val="0070C0"/>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8E6518" w:rsidRDefault="00861E5A" w:rsidP="00951B95">
      <w:pPr>
        <w:rPr>
          <w:rFonts w:ascii="Century Gothic" w:eastAsia="MS Mincho" w:hAnsi="Century Gothic" w:cs="Calibri"/>
          <w:sz w:val="22"/>
          <w:szCs w:val="22"/>
          <w:lang w:eastAsia="en-US"/>
        </w:rPr>
      </w:pPr>
    </w:p>
    <w:p w14:paraId="008C37B5" w14:textId="77777777" w:rsidR="00026248" w:rsidRPr="008E6518" w:rsidRDefault="00026248"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As part of their role, the designated teacher will: </w:t>
      </w:r>
    </w:p>
    <w:p w14:paraId="1E41DB45" w14:textId="77777777" w:rsidR="00026248" w:rsidRPr="008E6518" w:rsidRDefault="00D644E9" w:rsidP="00ED75A2">
      <w:pPr>
        <w:numPr>
          <w:ilvl w:val="0"/>
          <w:numId w:val="55"/>
        </w:numPr>
        <w:ind w:left="567" w:hanging="572"/>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026248" w:rsidRPr="008E6518">
        <w:rPr>
          <w:rFonts w:ascii="Century Gothic" w:eastAsia="MS Mincho" w:hAnsi="Century Gothic" w:cs="Calibri"/>
          <w:sz w:val="22"/>
          <w:szCs w:val="22"/>
          <w:lang w:eastAsia="en-US"/>
        </w:rPr>
        <w:t>ork closely with the DSL to ensure that any safeguarding concerns regarding looked-after and previously looked-after children are quickly and effectively responded to</w:t>
      </w:r>
      <w:r w:rsidR="00861E5A" w:rsidRPr="008E6518">
        <w:rPr>
          <w:rFonts w:ascii="Century Gothic" w:eastAsia="MS Mincho" w:hAnsi="Century Gothic" w:cs="Calibri"/>
          <w:sz w:val="22"/>
          <w:szCs w:val="22"/>
          <w:lang w:eastAsia="en-US"/>
        </w:rPr>
        <w:t>.</w:t>
      </w:r>
    </w:p>
    <w:p w14:paraId="5F85A89A" w14:textId="77777777" w:rsidR="00026248" w:rsidRPr="008E6518" w:rsidRDefault="00D644E9" w:rsidP="00ED75A2">
      <w:pPr>
        <w:numPr>
          <w:ilvl w:val="0"/>
          <w:numId w:val="55"/>
        </w:numPr>
        <w:ind w:left="567" w:hanging="572"/>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w:t>
      </w:r>
      <w:r w:rsidR="00026248" w:rsidRPr="008E6518">
        <w:rPr>
          <w:rFonts w:ascii="Century Gothic" w:eastAsia="MS Mincho" w:hAnsi="Century Gothic"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8E6518">
        <w:rPr>
          <w:rFonts w:ascii="Century Gothic" w:eastAsia="MS Mincho" w:hAnsi="Century Gothic" w:cs="Calibri"/>
          <w:sz w:val="22"/>
          <w:szCs w:val="22"/>
          <w:lang w:eastAsia="en-US"/>
        </w:rPr>
        <w:t>,</w:t>
      </w:r>
      <w:r w:rsidR="00026248" w:rsidRPr="008E6518">
        <w:rPr>
          <w:rFonts w:ascii="Century Gothic" w:eastAsia="MS Mincho" w:hAnsi="Century Gothic" w:cs="Calibri"/>
          <w:sz w:val="22"/>
          <w:szCs w:val="22"/>
          <w:lang w:eastAsia="en-US"/>
        </w:rPr>
        <w:t xml:space="preserve"> including prioritising one-to-one tuition arrangements and working with carers to understand the importance of supporting learning at home</w:t>
      </w:r>
      <w:r w:rsidR="00E04D91" w:rsidRPr="008E6518">
        <w:rPr>
          <w:rFonts w:ascii="Century Gothic" w:eastAsia="MS Mincho" w:hAnsi="Century Gothic" w:cs="Calibri"/>
          <w:sz w:val="22"/>
          <w:szCs w:val="22"/>
          <w:lang w:eastAsia="en-US"/>
        </w:rPr>
        <w:t>.</w:t>
      </w:r>
    </w:p>
    <w:p w14:paraId="25A20CAD" w14:textId="77777777" w:rsidR="00EB4C23" w:rsidRPr="008E6518" w:rsidRDefault="00EB4C23" w:rsidP="00951B95">
      <w:pPr>
        <w:rPr>
          <w:rFonts w:ascii="Century Gothic" w:eastAsia="MS Mincho" w:hAnsi="Century Gothic" w:cs="Calibri"/>
          <w:sz w:val="22"/>
          <w:szCs w:val="22"/>
          <w:lang w:eastAsia="en-US"/>
        </w:rPr>
      </w:pPr>
    </w:p>
    <w:p w14:paraId="54CD1A38" w14:textId="77777777" w:rsidR="00026248" w:rsidRPr="008E6518" w:rsidRDefault="00026248" w:rsidP="00951B95">
      <w:pPr>
        <w:rPr>
          <w:rFonts w:ascii="Century Gothic" w:hAnsi="Century Gothic" w:cs="Calibri"/>
          <w:b/>
          <w:sz w:val="22"/>
          <w:szCs w:val="22"/>
        </w:rPr>
      </w:pPr>
      <w:r w:rsidRPr="008E6518">
        <w:rPr>
          <w:rFonts w:ascii="Century Gothic" w:hAnsi="Century Gothic" w:cs="Calibri"/>
          <w:b/>
          <w:sz w:val="22"/>
          <w:szCs w:val="22"/>
        </w:rPr>
        <w:t xml:space="preserve">Members of staff employed in the Virtual School are detailed </w:t>
      </w:r>
      <w:r w:rsidR="00A31824" w:rsidRPr="008E6518">
        <w:rPr>
          <w:rFonts w:ascii="Century Gothic" w:hAnsi="Century Gothic" w:cs="Calibri"/>
          <w:b/>
          <w:sz w:val="22"/>
          <w:szCs w:val="22"/>
        </w:rPr>
        <w:t>below.</w:t>
      </w:r>
      <w:r w:rsidRPr="008E6518">
        <w:rPr>
          <w:rFonts w:ascii="Century Gothic" w:hAnsi="Century Gothic" w:cs="Calibri"/>
          <w:b/>
          <w:sz w:val="22"/>
          <w:szCs w:val="22"/>
        </w:rPr>
        <w:t xml:space="preserve">  </w:t>
      </w:r>
    </w:p>
    <w:p w14:paraId="12A7DEC9" w14:textId="77777777" w:rsidR="00556371" w:rsidRPr="008E6518" w:rsidRDefault="00556371" w:rsidP="00951B95">
      <w:pPr>
        <w:rPr>
          <w:rFonts w:ascii="Century Gothic" w:hAnsi="Century Gothic" w:cs="Calibri"/>
          <w:b/>
          <w:sz w:val="22"/>
          <w:szCs w:val="22"/>
        </w:rPr>
      </w:pPr>
    </w:p>
    <w:p w14:paraId="0F47C6E0" w14:textId="77777777" w:rsidR="00556371" w:rsidRPr="008E6518" w:rsidRDefault="00556371" w:rsidP="00951B95">
      <w:pPr>
        <w:rPr>
          <w:rFonts w:ascii="Century Gothic" w:hAnsi="Century Gothic" w:cs="Calibri"/>
          <w:b/>
          <w:sz w:val="22"/>
          <w:szCs w:val="22"/>
        </w:rPr>
      </w:pPr>
    </w:p>
    <w:tbl>
      <w:tblPr>
        <w:tblW w:w="9488" w:type="dxa"/>
        <w:tblLook w:val="04A0" w:firstRow="1" w:lastRow="0" w:firstColumn="1" w:lastColumn="0" w:noHBand="0" w:noVBand="1"/>
      </w:tblPr>
      <w:tblGrid>
        <w:gridCol w:w="1720"/>
        <w:gridCol w:w="2806"/>
        <w:gridCol w:w="4962"/>
      </w:tblGrid>
      <w:tr w:rsidR="00556371" w:rsidRPr="008E6518" w14:paraId="44000202" w14:textId="77777777" w:rsidTr="00556371">
        <w:trPr>
          <w:trHeight w:val="1070"/>
        </w:trPr>
        <w:tc>
          <w:tcPr>
            <w:tcW w:w="1720" w:type="dxa"/>
            <w:tcBorders>
              <w:top w:val="single" w:sz="8" w:space="0" w:color="auto"/>
              <w:left w:val="single" w:sz="8" w:space="0" w:color="auto"/>
              <w:bottom w:val="single" w:sz="8" w:space="0" w:color="auto"/>
              <w:right w:val="single" w:sz="8" w:space="0" w:color="auto"/>
            </w:tcBorders>
            <w:vAlign w:val="center"/>
            <w:hideMark/>
          </w:tcPr>
          <w:p w14:paraId="64FD0602"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Natasha Sandland </w:t>
            </w:r>
          </w:p>
        </w:tc>
        <w:tc>
          <w:tcPr>
            <w:tcW w:w="2806" w:type="dxa"/>
            <w:tcBorders>
              <w:top w:val="single" w:sz="8" w:space="0" w:color="auto"/>
              <w:left w:val="nil"/>
              <w:bottom w:val="single" w:sz="8" w:space="0" w:color="auto"/>
              <w:right w:val="single" w:sz="8" w:space="0" w:color="auto"/>
            </w:tcBorders>
            <w:vAlign w:val="center"/>
            <w:hideMark/>
          </w:tcPr>
          <w:p w14:paraId="59DC60B4"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Headteacher</w:t>
            </w:r>
          </w:p>
        </w:tc>
        <w:tc>
          <w:tcPr>
            <w:tcW w:w="4962" w:type="dxa"/>
            <w:tcBorders>
              <w:top w:val="single" w:sz="8" w:space="0" w:color="auto"/>
              <w:left w:val="nil"/>
              <w:bottom w:val="single" w:sz="8" w:space="0" w:color="auto"/>
              <w:right w:val="single" w:sz="8" w:space="0" w:color="auto"/>
            </w:tcBorders>
            <w:hideMark/>
          </w:tcPr>
          <w:p w14:paraId="7676BB65" w14:textId="77777777" w:rsidR="00556371" w:rsidRPr="008E6518" w:rsidRDefault="008E6518" w:rsidP="00556371">
            <w:pPr>
              <w:rPr>
                <w:rFonts w:ascii="Century Gothic" w:hAnsi="Century Gothic" w:cs="Calibri"/>
                <w:b/>
                <w:sz w:val="22"/>
                <w:szCs w:val="22"/>
                <w:u w:val="single"/>
              </w:rPr>
            </w:pPr>
            <w:hyperlink r:id="rId19" w:history="1">
              <w:r w:rsidR="00556371" w:rsidRPr="008E6518">
                <w:rPr>
                  <w:rStyle w:val="Hyperlink"/>
                  <w:rFonts w:ascii="Century Gothic" w:hAnsi="Century Gothic" w:cs="Calibri"/>
                  <w:b/>
                  <w:sz w:val="22"/>
                  <w:szCs w:val="22"/>
                </w:rPr>
                <w:t>Natasha.Sandland@sefton.gov.uk</w:t>
              </w:r>
            </w:hyperlink>
          </w:p>
        </w:tc>
      </w:tr>
      <w:tr w:rsidR="00556371" w:rsidRPr="008E6518" w14:paraId="58D003A1"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4F59EB5B"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Lianne Bate</w:t>
            </w:r>
          </w:p>
        </w:tc>
        <w:tc>
          <w:tcPr>
            <w:tcW w:w="2806" w:type="dxa"/>
            <w:vMerge w:val="restart"/>
            <w:tcBorders>
              <w:top w:val="nil"/>
              <w:left w:val="single" w:sz="8" w:space="0" w:color="auto"/>
              <w:bottom w:val="single" w:sz="8" w:space="0" w:color="000000"/>
              <w:right w:val="single" w:sz="8" w:space="0" w:color="auto"/>
            </w:tcBorders>
            <w:vAlign w:val="center"/>
            <w:hideMark/>
          </w:tcPr>
          <w:p w14:paraId="47A6D9B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Deputy Virtual Headteacher</w:t>
            </w:r>
          </w:p>
        </w:tc>
        <w:tc>
          <w:tcPr>
            <w:tcW w:w="4962" w:type="dxa"/>
            <w:tcBorders>
              <w:top w:val="nil"/>
              <w:left w:val="nil"/>
              <w:bottom w:val="nil"/>
              <w:right w:val="single" w:sz="8" w:space="0" w:color="auto"/>
            </w:tcBorders>
            <w:vAlign w:val="center"/>
            <w:hideMark/>
          </w:tcPr>
          <w:p w14:paraId="66FB7BFA" w14:textId="77777777" w:rsidR="00556371" w:rsidRPr="008E6518" w:rsidRDefault="008E6518" w:rsidP="00556371">
            <w:pPr>
              <w:rPr>
                <w:rFonts w:ascii="Century Gothic" w:hAnsi="Century Gothic" w:cs="Calibri"/>
                <w:b/>
                <w:sz w:val="22"/>
                <w:szCs w:val="22"/>
                <w:u w:val="single"/>
              </w:rPr>
            </w:pPr>
            <w:hyperlink r:id="rId20" w:history="1">
              <w:r w:rsidR="00556371" w:rsidRPr="008E6518">
                <w:rPr>
                  <w:rStyle w:val="Hyperlink"/>
                  <w:rFonts w:ascii="Century Gothic" w:hAnsi="Century Gothic" w:cs="Calibri"/>
                  <w:b/>
                  <w:sz w:val="22"/>
                  <w:szCs w:val="22"/>
                </w:rPr>
                <w:t>lianne.bate@sefton.gov.uk</w:t>
              </w:r>
            </w:hyperlink>
          </w:p>
        </w:tc>
      </w:tr>
      <w:tr w:rsidR="00556371" w:rsidRPr="008E6518" w14:paraId="52ED9D3A" w14:textId="77777777" w:rsidTr="00556371">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282136"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18EF9C6"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510DCA5"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xml:space="preserve">07971 623353 </w:t>
            </w:r>
          </w:p>
        </w:tc>
      </w:tr>
      <w:tr w:rsidR="00556371" w:rsidRPr="008E6518" w14:paraId="2529B37C" w14:textId="77777777" w:rsidTr="00556371">
        <w:trPr>
          <w:trHeight w:val="1070"/>
        </w:trPr>
        <w:tc>
          <w:tcPr>
            <w:tcW w:w="1720" w:type="dxa"/>
            <w:tcBorders>
              <w:top w:val="nil"/>
              <w:left w:val="single" w:sz="8" w:space="0" w:color="auto"/>
              <w:bottom w:val="single" w:sz="8" w:space="0" w:color="auto"/>
              <w:right w:val="single" w:sz="8" w:space="0" w:color="auto"/>
            </w:tcBorders>
            <w:vAlign w:val="center"/>
            <w:hideMark/>
          </w:tcPr>
          <w:p w14:paraId="00B5A5F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Emma Stewart </w:t>
            </w:r>
          </w:p>
        </w:tc>
        <w:tc>
          <w:tcPr>
            <w:tcW w:w="2806" w:type="dxa"/>
            <w:tcBorders>
              <w:top w:val="nil"/>
              <w:left w:val="nil"/>
              <w:bottom w:val="single" w:sz="8" w:space="0" w:color="auto"/>
              <w:right w:val="single" w:sz="8" w:space="0" w:color="auto"/>
            </w:tcBorders>
            <w:vAlign w:val="center"/>
            <w:hideMark/>
          </w:tcPr>
          <w:p w14:paraId="53ACE42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xml:space="preserve">Deputy Virtual Headteacher CWSW </w:t>
            </w:r>
          </w:p>
        </w:tc>
        <w:tc>
          <w:tcPr>
            <w:tcW w:w="4962" w:type="dxa"/>
            <w:tcBorders>
              <w:top w:val="nil"/>
              <w:left w:val="nil"/>
              <w:bottom w:val="single" w:sz="8" w:space="0" w:color="auto"/>
              <w:right w:val="single" w:sz="8" w:space="0" w:color="auto"/>
            </w:tcBorders>
            <w:vAlign w:val="center"/>
            <w:hideMark/>
          </w:tcPr>
          <w:p w14:paraId="2AB96378" w14:textId="77777777" w:rsidR="00556371" w:rsidRPr="008E6518" w:rsidRDefault="008E6518" w:rsidP="00556371">
            <w:pPr>
              <w:rPr>
                <w:rFonts w:ascii="Century Gothic" w:hAnsi="Century Gothic" w:cs="Calibri"/>
                <w:b/>
                <w:sz w:val="22"/>
                <w:szCs w:val="22"/>
                <w:u w:val="single"/>
              </w:rPr>
            </w:pPr>
            <w:hyperlink r:id="rId21" w:history="1">
              <w:r w:rsidR="00556371" w:rsidRPr="008E6518">
                <w:rPr>
                  <w:rStyle w:val="Hyperlink"/>
                  <w:rFonts w:ascii="Century Gothic" w:hAnsi="Century Gothic" w:cs="Calibri"/>
                  <w:b/>
                  <w:sz w:val="22"/>
                  <w:szCs w:val="22"/>
                </w:rPr>
                <w:t>Emma.stewart@sefton.gov.uk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07929802362</w:t>
              </w:r>
            </w:hyperlink>
          </w:p>
        </w:tc>
      </w:tr>
      <w:tr w:rsidR="00556371" w:rsidRPr="008E6518" w14:paraId="56DCB871" w14:textId="77777777" w:rsidTr="00556371">
        <w:trPr>
          <w:trHeight w:val="870"/>
        </w:trPr>
        <w:tc>
          <w:tcPr>
            <w:tcW w:w="1720" w:type="dxa"/>
            <w:tcBorders>
              <w:top w:val="single" w:sz="4" w:space="0" w:color="auto"/>
              <w:left w:val="single" w:sz="4" w:space="0" w:color="auto"/>
              <w:bottom w:val="single" w:sz="4" w:space="0" w:color="auto"/>
              <w:right w:val="single" w:sz="4" w:space="0" w:color="auto"/>
            </w:tcBorders>
            <w:vAlign w:val="center"/>
            <w:hideMark/>
          </w:tcPr>
          <w:p w14:paraId="4BD75B1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Jenny Dinning</w:t>
            </w:r>
          </w:p>
        </w:tc>
        <w:tc>
          <w:tcPr>
            <w:tcW w:w="2806" w:type="dxa"/>
            <w:tcBorders>
              <w:top w:val="single" w:sz="4" w:space="0" w:color="auto"/>
              <w:left w:val="nil"/>
              <w:bottom w:val="single" w:sz="4" w:space="0" w:color="auto"/>
              <w:right w:val="single" w:sz="4" w:space="0" w:color="auto"/>
            </w:tcBorders>
            <w:vAlign w:val="center"/>
            <w:hideMark/>
          </w:tcPr>
          <w:p w14:paraId="1FCD457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Inclusion Officer</w:t>
            </w:r>
          </w:p>
        </w:tc>
        <w:tc>
          <w:tcPr>
            <w:tcW w:w="4962" w:type="dxa"/>
            <w:tcBorders>
              <w:top w:val="single" w:sz="4" w:space="0" w:color="auto"/>
              <w:left w:val="nil"/>
              <w:bottom w:val="single" w:sz="4" w:space="0" w:color="auto"/>
              <w:right w:val="single" w:sz="4" w:space="0" w:color="auto"/>
            </w:tcBorders>
            <w:vAlign w:val="center"/>
            <w:hideMark/>
          </w:tcPr>
          <w:p w14:paraId="20ED9E40" w14:textId="77777777" w:rsidR="00556371" w:rsidRPr="008E6518" w:rsidRDefault="008E6518" w:rsidP="00556371">
            <w:pPr>
              <w:rPr>
                <w:rFonts w:ascii="Century Gothic" w:hAnsi="Century Gothic" w:cs="Calibri"/>
                <w:b/>
                <w:sz w:val="22"/>
                <w:szCs w:val="22"/>
                <w:u w:val="single"/>
              </w:rPr>
            </w:pPr>
            <w:hyperlink r:id="rId22" w:history="1">
              <w:r w:rsidR="00556371" w:rsidRPr="008E6518">
                <w:rPr>
                  <w:rStyle w:val="Hyperlink"/>
                  <w:rFonts w:ascii="Century Gothic" w:hAnsi="Century Gothic" w:cs="Calibri"/>
                  <w:b/>
                  <w:sz w:val="22"/>
                  <w:szCs w:val="22"/>
                </w:rPr>
                <w:t>Jenny.Dinning@sefton.gov.uk</w:t>
              </w:r>
            </w:hyperlink>
          </w:p>
        </w:tc>
      </w:tr>
      <w:tr w:rsidR="00556371" w:rsidRPr="008E6518" w14:paraId="6492138E" w14:textId="77777777" w:rsidTr="00556371">
        <w:trPr>
          <w:trHeight w:val="870"/>
        </w:trPr>
        <w:tc>
          <w:tcPr>
            <w:tcW w:w="1720" w:type="dxa"/>
            <w:vMerge w:val="restart"/>
            <w:tcBorders>
              <w:top w:val="single" w:sz="8" w:space="0" w:color="auto"/>
              <w:left w:val="single" w:sz="8" w:space="0" w:color="auto"/>
              <w:bottom w:val="nil"/>
              <w:right w:val="single" w:sz="8" w:space="0" w:color="auto"/>
            </w:tcBorders>
            <w:vAlign w:val="center"/>
            <w:hideMark/>
          </w:tcPr>
          <w:p w14:paraId="6C9CB3EB"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Cristina Brett</w:t>
            </w:r>
          </w:p>
        </w:tc>
        <w:tc>
          <w:tcPr>
            <w:tcW w:w="2806" w:type="dxa"/>
            <w:vMerge w:val="restart"/>
            <w:tcBorders>
              <w:top w:val="single" w:sz="8" w:space="0" w:color="auto"/>
              <w:left w:val="single" w:sz="8" w:space="0" w:color="auto"/>
              <w:bottom w:val="nil"/>
              <w:right w:val="single" w:sz="8" w:space="0" w:color="auto"/>
            </w:tcBorders>
            <w:vAlign w:val="center"/>
            <w:hideMark/>
          </w:tcPr>
          <w:p w14:paraId="52AF3BA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2790441F" w14:textId="77777777" w:rsidR="00556371" w:rsidRPr="008E6518" w:rsidRDefault="008E6518" w:rsidP="00556371">
            <w:pPr>
              <w:rPr>
                <w:rFonts w:ascii="Century Gothic" w:hAnsi="Century Gothic" w:cs="Calibri"/>
                <w:b/>
                <w:sz w:val="22"/>
                <w:szCs w:val="22"/>
                <w:u w:val="single"/>
              </w:rPr>
            </w:pPr>
            <w:hyperlink r:id="rId23" w:history="1">
              <w:r w:rsidR="00556371" w:rsidRPr="008E6518">
                <w:rPr>
                  <w:rStyle w:val="Hyperlink"/>
                  <w:rFonts w:ascii="Century Gothic" w:hAnsi="Century Gothic" w:cs="Calibri"/>
                  <w:b/>
                  <w:sz w:val="22"/>
                  <w:szCs w:val="22"/>
                </w:rPr>
                <w:t>Cristina.brett@sefton.gov.uk</w:t>
              </w:r>
            </w:hyperlink>
          </w:p>
        </w:tc>
      </w:tr>
      <w:tr w:rsidR="00556371" w:rsidRPr="008E6518" w14:paraId="07FD4E95" w14:textId="77777777" w:rsidTr="00556371">
        <w:trPr>
          <w:trHeight w:val="290"/>
        </w:trPr>
        <w:tc>
          <w:tcPr>
            <w:tcW w:w="0" w:type="auto"/>
            <w:vMerge/>
            <w:tcBorders>
              <w:top w:val="single" w:sz="8" w:space="0" w:color="auto"/>
              <w:left w:val="single" w:sz="8" w:space="0" w:color="auto"/>
              <w:bottom w:val="nil"/>
              <w:right w:val="single" w:sz="8" w:space="0" w:color="auto"/>
            </w:tcBorders>
            <w:vAlign w:val="center"/>
            <w:hideMark/>
          </w:tcPr>
          <w:p w14:paraId="53051490"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single" w:sz="8" w:space="0" w:color="auto"/>
              <w:left w:val="single" w:sz="8" w:space="0" w:color="auto"/>
              <w:bottom w:val="nil"/>
              <w:right w:val="single" w:sz="8" w:space="0" w:color="auto"/>
            </w:tcBorders>
            <w:vAlign w:val="center"/>
            <w:hideMark/>
          </w:tcPr>
          <w:p w14:paraId="04F2BA53"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nil"/>
              <w:right w:val="single" w:sz="8" w:space="0" w:color="auto"/>
            </w:tcBorders>
            <w:vAlign w:val="center"/>
            <w:hideMark/>
          </w:tcPr>
          <w:p w14:paraId="6EE2A5BE"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07816115535</w:t>
            </w:r>
          </w:p>
        </w:tc>
      </w:tr>
      <w:tr w:rsidR="00556371" w:rsidRPr="008E6518" w14:paraId="68F78F4B" w14:textId="77777777" w:rsidTr="00556371">
        <w:trPr>
          <w:trHeight w:val="180"/>
        </w:trPr>
        <w:tc>
          <w:tcPr>
            <w:tcW w:w="1720" w:type="dxa"/>
            <w:tcBorders>
              <w:top w:val="nil"/>
              <w:left w:val="single" w:sz="8" w:space="0" w:color="auto"/>
              <w:bottom w:val="single" w:sz="8" w:space="0" w:color="auto"/>
              <w:right w:val="single" w:sz="8" w:space="0" w:color="auto"/>
            </w:tcBorders>
            <w:vAlign w:val="center"/>
            <w:hideMark/>
          </w:tcPr>
          <w:p w14:paraId="1BBC549E"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w:t>
            </w:r>
          </w:p>
        </w:tc>
        <w:tc>
          <w:tcPr>
            <w:tcW w:w="2806" w:type="dxa"/>
            <w:tcBorders>
              <w:top w:val="nil"/>
              <w:left w:val="nil"/>
              <w:bottom w:val="single" w:sz="8" w:space="0" w:color="auto"/>
              <w:right w:val="single" w:sz="8" w:space="0" w:color="auto"/>
            </w:tcBorders>
            <w:vAlign w:val="center"/>
            <w:hideMark/>
          </w:tcPr>
          <w:p w14:paraId="2306E48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 </w:t>
            </w:r>
          </w:p>
        </w:tc>
        <w:tc>
          <w:tcPr>
            <w:tcW w:w="4962" w:type="dxa"/>
            <w:tcBorders>
              <w:top w:val="nil"/>
              <w:left w:val="nil"/>
              <w:bottom w:val="single" w:sz="8" w:space="0" w:color="auto"/>
              <w:right w:val="single" w:sz="8" w:space="0" w:color="auto"/>
            </w:tcBorders>
            <w:vAlign w:val="center"/>
            <w:hideMark/>
          </w:tcPr>
          <w:p w14:paraId="5A78D7B1"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w:t>
            </w:r>
          </w:p>
        </w:tc>
      </w:tr>
      <w:tr w:rsidR="00556371" w:rsidRPr="008E6518" w14:paraId="32736117"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C4122F5"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Lee Murphy</w:t>
            </w:r>
          </w:p>
        </w:tc>
        <w:tc>
          <w:tcPr>
            <w:tcW w:w="2806" w:type="dxa"/>
            <w:vMerge w:val="restart"/>
            <w:tcBorders>
              <w:top w:val="nil"/>
              <w:left w:val="single" w:sz="8" w:space="0" w:color="auto"/>
              <w:bottom w:val="single" w:sz="8" w:space="0" w:color="000000"/>
              <w:right w:val="single" w:sz="8" w:space="0" w:color="auto"/>
            </w:tcBorders>
            <w:vAlign w:val="center"/>
            <w:hideMark/>
          </w:tcPr>
          <w:p w14:paraId="69E714BA"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11309FF" w14:textId="77777777" w:rsidR="00556371" w:rsidRPr="008E6518" w:rsidRDefault="008E6518" w:rsidP="00556371">
            <w:pPr>
              <w:rPr>
                <w:rFonts w:ascii="Century Gothic" w:hAnsi="Century Gothic" w:cs="Calibri"/>
                <w:b/>
                <w:sz w:val="22"/>
                <w:szCs w:val="22"/>
                <w:u w:val="single"/>
              </w:rPr>
            </w:pPr>
            <w:hyperlink r:id="rId24" w:history="1">
              <w:r w:rsidR="00556371" w:rsidRPr="008E6518">
                <w:rPr>
                  <w:rStyle w:val="Hyperlink"/>
                  <w:rFonts w:ascii="Century Gothic" w:hAnsi="Century Gothic" w:cs="Calibri"/>
                  <w:b/>
                  <w:sz w:val="22"/>
                  <w:szCs w:val="22"/>
                </w:rPr>
                <w:t xml:space="preserve">Lee.Murphy@sefton.gov.uk </w:t>
              </w:r>
            </w:hyperlink>
          </w:p>
        </w:tc>
      </w:tr>
      <w:tr w:rsidR="00556371" w:rsidRPr="008E6518" w14:paraId="1783937F" w14:textId="77777777" w:rsidTr="00556371">
        <w:trPr>
          <w:trHeight w:val="380"/>
        </w:trPr>
        <w:tc>
          <w:tcPr>
            <w:tcW w:w="0" w:type="auto"/>
            <w:vMerge/>
            <w:tcBorders>
              <w:top w:val="nil"/>
              <w:left w:val="single" w:sz="8" w:space="0" w:color="auto"/>
              <w:bottom w:val="single" w:sz="8" w:space="0" w:color="000000"/>
              <w:right w:val="single" w:sz="8" w:space="0" w:color="auto"/>
            </w:tcBorders>
            <w:vAlign w:val="center"/>
            <w:hideMark/>
          </w:tcPr>
          <w:p w14:paraId="0F6086F3"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525D8B8"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17F7C66A"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07815 711400</w:t>
            </w:r>
          </w:p>
        </w:tc>
      </w:tr>
      <w:tr w:rsidR="00556371" w:rsidRPr="008E6518" w14:paraId="365B98E4" w14:textId="77777777" w:rsidTr="00556371">
        <w:trPr>
          <w:trHeight w:val="860"/>
        </w:trPr>
        <w:tc>
          <w:tcPr>
            <w:tcW w:w="1720" w:type="dxa"/>
            <w:tcBorders>
              <w:top w:val="nil"/>
              <w:left w:val="single" w:sz="8" w:space="0" w:color="auto"/>
              <w:bottom w:val="nil"/>
              <w:right w:val="single" w:sz="8" w:space="0" w:color="auto"/>
            </w:tcBorders>
            <w:vAlign w:val="center"/>
            <w:hideMark/>
          </w:tcPr>
          <w:p w14:paraId="2DBE3173"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Laura Tickle</w:t>
            </w:r>
          </w:p>
        </w:tc>
        <w:tc>
          <w:tcPr>
            <w:tcW w:w="2806" w:type="dxa"/>
            <w:tcBorders>
              <w:top w:val="nil"/>
              <w:left w:val="nil"/>
              <w:bottom w:val="nil"/>
              <w:right w:val="single" w:sz="8" w:space="0" w:color="auto"/>
            </w:tcBorders>
            <w:vAlign w:val="center"/>
            <w:hideMark/>
          </w:tcPr>
          <w:p w14:paraId="747BD919"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4E44897E" w14:textId="77777777" w:rsidR="00556371" w:rsidRPr="008E6518" w:rsidRDefault="008E6518" w:rsidP="00556371">
            <w:pPr>
              <w:rPr>
                <w:rFonts w:ascii="Century Gothic" w:hAnsi="Century Gothic" w:cs="Calibri"/>
                <w:b/>
                <w:sz w:val="22"/>
                <w:szCs w:val="22"/>
                <w:u w:val="single"/>
              </w:rPr>
            </w:pPr>
            <w:hyperlink r:id="rId25" w:history="1">
              <w:r w:rsidR="00556371" w:rsidRPr="008E6518">
                <w:rPr>
                  <w:rStyle w:val="Hyperlink"/>
                  <w:rFonts w:ascii="Century Gothic" w:hAnsi="Century Gothic" w:cs="Calibri"/>
                  <w:b/>
                  <w:sz w:val="22"/>
                  <w:szCs w:val="22"/>
                </w:rPr>
                <w:t>Laura.tickle@sefton.gov.uk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07870 379770</w:t>
              </w:r>
            </w:hyperlink>
          </w:p>
        </w:tc>
      </w:tr>
      <w:tr w:rsidR="00556371" w:rsidRPr="008E6518" w14:paraId="4F7AED4C" w14:textId="77777777" w:rsidTr="00556371">
        <w:trPr>
          <w:trHeight w:val="290"/>
        </w:trPr>
        <w:tc>
          <w:tcPr>
            <w:tcW w:w="1720" w:type="dxa"/>
            <w:vMerge w:val="restart"/>
            <w:tcBorders>
              <w:top w:val="single" w:sz="8" w:space="0" w:color="auto"/>
              <w:left w:val="single" w:sz="8" w:space="0" w:color="auto"/>
              <w:bottom w:val="single" w:sz="4" w:space="0" w:color="000000"/>
              <w:right w:val="single" w:sz="8" w:space="0" w:color="auto"/>
            </w:tcBorders>
            <w:vAlign w:val="center"/>
            <w:hideMark/>
          </w:tcPr>
          <w:p w14:paraId="73052ECD"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Ashley Toner</w:t>
            </w:r>
          </w:p>
        </w:tc>
        <w:tc>
          <w:tcPr>
            <w:tcW w:w="2806" w:type="dxa"/>
            <w:vMerge w:val="restart"/>
            <w:tcBorders>
              <w:top w:val="single" w:sz="8" w:space="0" w:color="auto"/>
              <w:left w:val="single" w:sz="8" w:space="0" w:color="auto"/>
              <w:bottom w:val="single" w:sz="4" w:space="0" w:color="000000"/>
              <w:right w:val="single" w:sz="8" w:space="0" w:color="auto"/>
            </w:tcBorders>
            <w:vAlign w:val="center"/>
            <w:hideMark/>
          </w:tcPr>
          <w:p w14:paraId="28E175B8"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C6DE86F" w14:textId="77777777" w:rsidR="00556371" w:rsidRPr="008E6518" w:rsidRDefault="008E6518" w:rsidP="00556371">
            <w:pPr>
              <w:rPr>
                <w:rFonts w:ascii="Century Gothic" w:hAnsi="Century Gothic" w:cs="Calibri"/>
                <w:b/>
                <w:sz w:val="22"/>
                <w:szCs w:val="22"/>
                <w:u w:val="single"/>
              </w:rPr>
            </w:pPr>
            <w:hyperlink r:id="rId26" w:history="1">
              <w:r w:rsidR="00556371" w:rsidRPr="008E6518">
                <w:rPr>
                  <w:rStyle w:val="Hyperlink"/>
                  <w:rFonts w:ascii="Century Gothic" w:hAnsi="Century Gothic" w:cs="Calibri"/>
                  <w:b/>
                  <w:sz w:val="22"/>
                  <w:szCs w:val="22"/>
                </w:rPr>
                <w:t>Ashley.Toner@sefton.gov.uk</w:t>
              </w:r>
            </w:hyperlink>
          </w:p>
        </w:tc>
      </w:tr>
      <w:tr w:rsidR="00556371" w:rsidRPr="008E6518" w14:paraId="29A93891" w14:textId="77777777" w:rsidTr="00556371">
        <w:trPr>
          <w:trHeight w:val="720"/>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39EE69EE"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single" w:sz="8" w:space="0" w:color="auto"/>
              <w:left w:val="single" w:sz="8" w:space="0" w:color="auto"/>
              <w:bottom w:val="single" w:sz="4" w:space="0" w:color="000000"/>
              <w:right w:val="single" w:sz="8" w:space="0" w:color="auto"/>
            </w:tcBorders>
            <w:vAlign w:val="center"/>
            <w:hideMark/>
          </w:tcPr>
          <w:p w14:paraId="0A62A9D4"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nil"/>
              <w:right w:val="single" w:sz="8" w:space="0" w:color="auto"/>
            </w:tcBorders>
            <w:vAlign w:val="center"/>
            <w:hideMark/>
          </w:tcPr>
          <w:p w14:paraId="0619DFBE"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 </w:t>
            </w:r>
          </w:p>
        </w:tc>
      </w:tr>
      <w:tr w:rsidR="00556371" w:rsidRPr="008E6518" w14:paraId="079661DA" w14:textId="77777777" w:rsidTr="00556371">
        <w:trPr>
          <w:trHeight w:val="1000"/>
        </w:trPr>
        <w:tc>
          <w:tcPr>
            <w:tcW w:w="1720" w:type="dxa"/>
            <w:tcBorders>
              <w:top w:val="nil"/>
              <w:left w:val="single" w:sz="4" w:space="0" w:color="auto"/>
              <w:bottom w:val="single" w:sz="4" w:space="0" w:color="auto"/>
              <w:right w:val="single" w:sz="4" w:space="0" w:color="auto"/>
            </w:tcBorders>
            <w:vAlign w:val="center"/>
            <w:hideMark/>
          </w:tcPr>
          <w:p w14:paraId="5BEBE38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Sam Keen</w:t>
            </w:r>
          </w:p>
        </w:tc>
        <w:tc>
          <w:tcPr>
            <w:tcW w:w="2806" w:type="dxa"/>
            <w:tcBorders>
              <w:top w:val="nil"/>
              <w:left w:val="nil"/>
              <w:bottom w:val="single" w:sz="4" w:space="0" w:color="auto"/>
              <w:right w:val="single" w:sz="4" w:space="0" w:color="auto"/>
            </w:tcBorders>
            <w:vAlign w:val="center"/>
            <w:hideMark/>
          </w:tcPr>
          <w:p w14:paraId="0384652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w:t>
            </w:r>
          </w:p>
        </w:tc>
        <w:tc>
          <w:tcPr>
            <w:tcW w:w="4962" w:type="dxa"/>
            <w:tcBorders>
              <w:top w:val="single" w:sz="4" w:space="0" w:color="auto"/>
              <w:left w:val="nil"/>
              <w:bottom w:val="single" w:sz="4" w:space="0" w:color="auto"/>
              <w:right w:val="single" w:sz="4" w:space="0" w:color="auto"/>
            </w:tcBorders>
            <w:vAlign w:val="center"/>
            <w:hideMark/>
          </w:tcPr>
          <w:p w14:paraId="092911A3" w14:textId="77777777" w:rsidR="00556371" w:rsidRPr="008E6518" w:rsidRDefault="008E6518" w:rsidP="00556371">
            <w:pPr>
              <w:rPr>
                <w:rFonts w:ascii="Century Gothic" w:hAnsi="Century Gothic" w:cs="Calibri"/>
                <w:b/>
                <w:sz w:val="22"/>
                <w:szCs w:val="22"/>
                <w:u w:val="single"/>
              </w:rPr>
            </w:pPr>
            <w:hyperlink r:id="rId27" w:history="1">
              <w:r w:rsidR="00556371" w:rsidRPr="008E6518">
                <w:rPr>
                  <w:rStyle w:val="Hyperlink"/>
                  <w:rFonts w:ascii="Century Gothic" w:hAnsi="Century Gothic" w:cs="Calibri"/>
                  <w:b/>
                  <w:sz w:val="22"/>
                  <w:szCs w:val="22"/>
                </w:rPr>
                <w:t>Samantha.Keen@sefton.gov.uk</w:t>
              </w:r>
              <w:r w:rsidR="00556371" w:rsidRPr="008E6518">
                <w:rPr>
                  <w:rStyle w:val="Hyperlink"/>
                  <w:rFonts w:ascii="Century Gothic" w:hAnsi="Century Gothic" w:cs="Calibri"/>
                  <w:b/>
                  <w:sz w:val="22"/>
                  <w:szCs w:val="22"/>
                </w:rPr>
                <w:br/>
              </w:r>
              <w:r w:rsidR="00556371" w:rsidRPr="008E6518">
                <w:rPr>
                  <w:rStyle w:val="Hyperlink"/>
                  <w:rFonts w:ascii="Century Gothic" w:hAnsi="Century Gothic" w:cs="Calibri"/>
                  <w:b/>
                  <w:sz w:val="22"/>
                  <w:szCs w:val="22"/>
                </w:rPr>
                <w:br/>
                <w:t>07812776368</w:t>
              </w:r>
            </w:hyperlink>
          </w:p>
        </w:tc>
      </w:tr>
      <w:tr w:rsidR="00556371" w:rsidRPr="008E6518" w14:paraId="68EE4176"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2F348E2F"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Charlie Smith</w:t>
            </w:r>
          </w:p>
        </w:tc>
        <w:tc>
          <w:tcPr>
            <w:tcW w:w="2806" w:type="dxa"/>
            <w:vMerge w:val="restart"/>
            <w:tcBorders>
              <w:top w:val="nil"/>
              <w:left w:val="single" w:sz="8" w:space="0" w:color="auto"/>
              <w:bottom w:val="single" w:sz="8" w:space="0" w:color="000000"/>
              <w:right w:val="single" w:sz="8" w:space="0" w:color="auto"/>
            </w:tcBorders>
            <w:vAlign w:val="center"/>
            <w:hideMark/>
          </w:tcPr>
          <w:p w14:paraId="0E3F7E70"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Education Co-Ordinator Post 16</w:t>
            </w:r>
          </w:p>
        </w:tc>
        <w:tc>
          <w:tcPr>
            <w:tcW w:w="4962" w:type="dxa"/>
            <w:tcBorders>
              <w:top w:val="nil"/>
              <w:left w:val="nil"/>
              <w:bottom w:val="nil"/>
              <w:right w:val="single" w:sz="8" w:space="0" w:color="auto"/>
            </w:tcBorders>
            <w:vAlign w:val="center"/>
            <w:hideMark/>
          </w:tcPr>
          <w:p w14:paraId="34E24E9A" w14:textId="77777777" w:rsidR="00556371" w:rsidRPr="008E6518" w:rsidRDefault="008E6518" w:rsidP="00556371">
            <w:pPr>
              <w:rPr>
                <w:rFonts w:ascii="Century Gothic" w:hAnsi="Century Gothic" w:cs="Calibri"/>
                <w:b/>
                <w:sz w:val="22"/>
                <w:szCs w:val="22"/>
                <w:u w:val="single"/>
              </w:rPr>
            </w:pPr>
            <w:hyperlink r:id="rId28" w:history="1">
              <w:r w:rsidR="00556371" w:rsidRPr="008E6518">
                <w:rPr>
                  <w:rStyle w:val="Hyperlink"/>
                  <w:rFonts w:ascii="Century Gothic" w:hAnsi="Century Gothic" w:cs="Calibri"/>
                  <w:b/>
                  <w:sz w:val="22"/>
                  <w:szCs w:val="22"/>
                </w:rPr>
                <w:t>charlie.smith@sefton.gov.uk</w:t>
              </w:r>
            </w:hyperlink>
          </w:p>
        </w:tc>
      </w:tr>
      <w:tr w:rsidR="00556371" w:rsidRPr="008E6518" w14:paraId="1045705C" w14:textId="77777777" w:rsidTr="00556371">
        <w:trPr>
          <w:trHeight w:val="710"/>
        </w:trPr>
        <w:tc>
          <w:tcPr>
            <w:tcW w:w="0" w:type="auto"/>
            <w:vMerge/>
            <w:tcBorders>
              <w:top w:val="nil"/>
              <w:left w:val="single" w:sz="8" w:space="0" w:color="auto"/>
              <w:bottom w:val="single" w:sz="8" w:space="0" w:color="000000"/>
              <w:right w:val="single" w:sz="8" w:space="0" w:color="auto"/>
            </w:tcBorders>
            <w:vAlign w:val="center"/>
            <w:hideMark/>
          </w:tcPr>
          <w:p w14:paraId="17522BB4"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46635814"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C36E03D"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07815 463240</w:t>
            </w:r>
          </w:p>
        </w:tc>
      </w:tr>
      <w:tr w:rsidR="00556371" w:rsidRPr="008E6518" w14:paraId="69B62A2D"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52F437FC"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Francesca Lloyd</w:t>
            </w:r>
          </w:p>
        </w:tc>
        <w:tc>
          <w:tcPr>
            <w:tcW w:w="2806" w:type="dxa"/>
            <w:vMerge w:val="restart"/>
            <w:tcBorders>
              <w:top w:val="nil"/>
              <w:left w:val="single" w:sz="8" w:space="0" w:color="auto"/>
              <w:bottom w:val="single" w:sz="8" w:space="0" w:color="000000"/>
              <w:right w:val="single" w:sz="8" w:space="0" w:color="auto"/>
            </w:tcBorders>
            <w:vAlign w:val="center"/>
            <w:hideMark/>
          </w:tcPr>
          <w:p w14:paraId="7E14B215"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7B00D346" w14:textId="77777777" w:rsidR="00556371" w:rsidRPr="008E6518" w:rsidRDefault="008E6518" w:rsidP="00556371">
            <w:pPr>
              <w:rPr>
                <w:rFonts w:ascii="Century Gothic" w:hAnsi="Century Gothic" w:cs="Calibri"/>
                <w:b/>
                <w:sz w:val="22"/>
                <w:szCs w:val="22"/>
                <w:u w:val="single"/>
              </w:rPr>
            </w:pPr>
            <w:hyperlink r:id="rId29" w:history="1">
              <w:r w:rsidR="00556371" w:rsidRPr="008E6518">
                <w:rPr>
                  <w:rStyle w:val="Hyperlink"/>
                  <w:rFonts w:ascii="Century Gothic" w:hAnsi="Century Gothic" w:cs="Calibri"/>
                  <w:b/>
                  <w:sz w:val="22"/>
                  <w:szCs w:val="22"/>
                </w:rPr>
                <w:t>Francesca.lloyd@sefton.gov.uk</w:t>
              </w:r>
            </w:hyperlink>
          </w:p>
        </w:tc>
      </w:tr>
      <w:tr w:rsidR="00556371" w:rsidRPr="008E6518" w14:paraId="39CFF677" w14:textId="77777777" w:rsidTr="00556371">
        <w:trPr>
          <w:trHeight w:val="620"/>
        </w:trPr>
        <w:tc>
          <w:tcPr>
            <w:tcW w:w="0" w:type="auto"/>
            <w:vMerge/>
            <w:tcBorders>
              <w:top w:val="nil"/>
              <w:left w:val="single" w:sz="8" w:space="0" w:color="auto"/>
              <w:bottom w:val="single" w:sz="8" w:space="0" w:color="000000"/>
              <w:right w:val="single" w:sz="8" w:space="0" w:color="auto"/>
            </w:tcBorders>
            <w:vAlign w:val="center"/>
            <w:hideMark/>
          </w:tcPr>
          <w:p w14:paraId="0C7CE308" w14:textId="77777777" w:rsidR="00556371" w:rsidRPr="008E6518" w:rsidRDefault="00556371" w:rsidP="00556371">
            <w:pPr>
              <w:rPr>
                <w:rFonts w:ascii="Century Gothic" w:hAnsi="Century Gothic"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2E1E65DA" w14:textId="77777777" w:rsidR="00556371" w:rsidRPr="008E6518" w:rsidRDefault="00556371" w:rsidP="00556371">
            <w:pPr>
              <w:rPr>
                <w:rFonts w:ascii="Century Gothic" w:hAnsi="Century Gothic"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5F361BA8"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07773069662</w:t>
            </w:r>
          </w:p>
        </w:tc>
      </w:tr>
      <w:tr w:rsidR="00556371" w:rsidRPr="008E6518" w14:paraId="48BC9858"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A2F056C"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Alison Larkin</w:t>
            </w:r>
          </w:p>
        </w:tc>
        <w:tc>
          <w:tcPr>
            <w:tcW w:w="2806" w:type="dxa"/>
            <w:vMerge w:val="restart"/>
            <w:tcBorders>
              <w:top w:val="nil"/>
              <w:left w:val="single" w:sz="8" w:space="0" w:color="auto"/>
              <w:bottom w:val="single" w:sz="8" w:space="0" w:color="000000"/>
              <w:right w:val="single" w:sz="8" w:space="0" w:color="auto"/>
            </w:tcBorders>
            <w:vAlign w:val="center"/>
            <w:hideMark/>
          </w:tcPr>
          <w:p w14:paraId="78F00A66" w14:textId="77777777" w:rsidR="00556371" w:rsidRPr="008E6518" w:rsidRDefault="00556371" w:rsidP="00556371">
            <w:pPr>
              <w:rPr>
                <w:rFonts w:ascii="Century Gothic" w:hAnsi="Century Gothic" w:cs="Calibri"/>
                <w:b/>
                <w:bCs/>
                <w:color w:val="00B050"/>
                <w:sz w:val="22"/>
                <w:szCs w:val="22"/>
              </w:rPr>
            </w:pPr>
            <w:r w:rsidRPr="008E6518">
              <w:rPr>
                <w:rFonts w:ascii="Century Gothic" w:hAnsi="Century Gothic"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2BCBE929" w14:textId="77777777" w:rsidR="00556371" w:rsidRPr="008E6518" w:rsidRDefault="008E6518" w:rsidP="00556371">
            <w:pPr>
              <w:rPr>
                <w:rFonts w:ascii="Century Gothic" w:hAnsi="Century Gothic" w:cs="Calibri"/>
                <w:b/>
                <w:sz w:val="22"/>
                <w:szCs w:val="22"/>
                <w:u w:val="single"/>
              </w:rPr>
            </w:pPr>
            <w:hyperlink r:id="rId30" w:history="1">
              <w:r w:rsidR="00556371" w:rsidRPr="008E6518">
                <w:rPr>
                  <w:rStyle w:val="Hyperlink"/>
                  <w:rFonts w:ascii="Century Gothic" w:hAnsi="Century Gothic" w:cs="Calibri"/>
                  <w:b/>
                  <w:sz w:val="22"/>
                  <w:szCs w:val="22"/>
                </w:rPr>
                <w:t>Alison.larkin@sefton.gov.uk</w:t>
              </w:r>
            </w:hyperlink>
          </w:p>
        </w:tc>
      </w:tr>
      <w:tr w:rsidR="00556371" w:rsidRPr="008E6518" w14:paraId="6E36BF18" w14:textId="77777777" w:rsidTr="00556371">
        <w:trPr>
          <w:trHeight w:val="600"/>
        </w:trPr>
        <w:tc>
          <w:tcPr>
            <w:tcW w:w="0" w:type="auto"/>
            <w:vMerge/>
            <w:tcBorders>
              <w:top w:val="nil"/>
              <w:left w:val="single" w:sz="8" w:space="0" w:color="auto"/>
              <w:bottom w:val="single" w:sz="8" w:space="0" w:color="000000"/>
              <w:right w:val="single" w:sz="8" w:space="0" w:color="auto"/>
            </w:tcBorders>
            <w:vAlign w:val="center"/>
            <w:hideMark/>
          </w:tcPr>
          <w:p w14:paraId="062D48A1" w14:textId="77777777" w:rsidR="00556371" w:rsidRPr="008E6518" w:rsidRDefault="00556371" w:rsidP="00556371">
            <w:pPr>
              <w:rPr>
                <w:rFonts w:ascii="Century Gothic" w:hAnsi="Century Gothic"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1248081B" w14:textId="77777777" w:rsidR="00556371" w:rsidRPr="008E6518" w:rsidRDefault="00556371" w:rsidP="00556371">
            <w:pPr>
              <w:rPr>
                <w:rFonts w:ascii="Century Gothic" w:hAnsi="Century Gothic" w:cs="Calibri"/>
                <w:b/>
                <w:bCs/>
                <w:sz w:val="22"/>
                <w:szCs w:val="22"/>
              </w:rPr>
            </w:pPr>
          </w:p>
        </w:tc>
        <w:tc>
          <w:tcPr>
            <w:tcW w:w="4962" w:type="dxa"/>
            <w:tcBorders>
              <w:top w:val="nil"/>
              <w:left w:val="nil"/>
              <w:bottom w:val="single" w:sz="8" w:space="0" w:color="auto"/>
              <w:right w:val="single" w:sz="8" w:space="0" w:color="auto"/>
            </w:tcBorders>
            <w:vAlign w:val="center"/>
            <w:hideMark/>
          </w:tcPr>
          <w:p w14:paraId="706BAF73" w14:textId="77777777" w:rsidR="00556371" w:rsidRPr="008E6518" w:rsidRDefault="00556371" w:rsidP="00556371">
            <w:pPr>
              <w:rPr>
                <w:rFonts w:ascii="Century Gothic" w:hAnsi="Century Gothic" w:cs="Calibri"/>
                <w:b/>
                <w:sz w:val="22"/>
                <w:szCs w:val="22"/>
              </w:rPr>
            </w:pPr>
            <w:r w:rsidRPr="008E6518">
              <w:rPr>
                <w:rFonts w:ascii="Century Gothic" w:hAnsi="Century Gothic" w:cs="Calibri"/>
                <w:b/>
                <w:sz w:val="22"/>
                <w:szCs w:val="22"/>
              </w:rPr>
              <w:t>07929 769285</w:t>
            </w:r>
          </w:p>
        </w:tc>
      </w:tr>
    </w:tbl>
    <w:p w14:paraId="1179D167" w14:textId="77777777" w:rsidR="00556371" w:rsidRPr="008E6518" w:rsidRDefault="00556371" w:rsidP="00951B95">
      <w:pPr>
        <w:rPr>
          <w:rFonts w:ascii="Century Gothic" w:hAnsi="Century Gothic" w:cs="Calibri"/>
          <w:b/>
          <w:sz w:val="22"/>
          <w:szCs w:val="22"/>
        </w:rPr>
      </w:pPr>
    </w:p>
    <w:p w14:paraId="471F834B" w14:textId="77777777" w:rsidR="00556371" w:rsidRPr="008E6518" w:rsidRDefault="00556371" w:rsidP="00951B95">
      <w:pPr>
        <w:rPr>
          <w:rFonts w:ascii="Century Gothic" w:hAnsi="Century Gothic" w:cs="Calibri"/>
          <w:b/>
          <w:sz w:val="22"/>
          <w:szCs w:val="22"/>
        </w:rPr>
      </w:pPr>
    </w:p>
    <w:p w14:paraId="41AE23E0" w14:textId="00178792" w:rsidR="00620BFD" w:rsidRPr="008F2BDE" w:rsidRDefault="00D0587C" w:rsidP="00951B95">
      <w:pPr>
        <w:autoSpaceDE w:val="0"/>
        <w:autoSpaceDN w:val="0"/>
        <w:ind w:left="567" w:hanging="567"/>
        <w:rPr>
          <w:rFonts w:ascii="Century Gothic" w:hAnsi="Century Gothic" w:cstheme="minorHAnsi"/>
          <w:b/>
          <w:sz w:val="22"/>
          <w:szCs w:val="22"/>
        </w:rPr>
      </w:pPr>
      <w:bookmarkStart w:id="11" w:name="_Hlk207132644"/>
      <w:bookmarkStart w:id="12" w:name="_Hlk80527414"/>
      <w:r w:rsidRPr="008F2BDE">
        <w:rPr>
          <w:rFonts w:ascii="Century Gothic" w:hAnsi="Century Gothic" w:cs="Calibri"/>
          <w:b/>
          <w:iCs/>
          <w:sz w:val="22"/>
          <w:szCs w:val="22"/>
        </w:rPr>
        <w:t>10.4 CHILDREN</w:t>
      </w:r>
      <w:r w:rsidRPr="008F2BDE">
        <w:rPr>
          <w:rFonts w:ascii="Century Gothic" w:hAnsi="Century Gothic" w:cstheme="minorHAnsi"/>
          <w:b/>
          <w:iCs/>
          <w:sz w:val="22"/>
          <w:szCs w:val="22"/>
        </w:rPr>
        <w:t xml:space="preserve"> WHO ARE </w:t>
      </w:r>
      <w:r w:rsidRPr="008F2BDE">
        <w:rPr>
          <w:rFonts w:ascii="Century Gothic" w:hAnsi="Century Gothic" w:cstheme="minorHAnsi"/>
          <w:b/>
          <w:sz w:val="22"/>
          <w:szCs w:val="22"/>
        </w:rPr>
        <w:t xml:space="preserve">LESBIAN, GAY, BISEXUAL OR GENDER QUESTIONING </w:t>
      </w:r>
    </w:p>
    <w:bookmarkEnd w:id="11"/>
    <w:p w14:paraId="3C2833B4" w14:textId="65800648"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Be</w:t>
      </w:r>
      <w:r w:rsidR="00620BFD" w:rsidRPr="008F2BDE">
        <w:rPr>
          <w:rFonts w:ascii="Century Gothic" w:hAnsi="Century Gothic" w:cstheme="minorHAnsi"/>
        </w:rPr>
        <w:t>ing lesbian, gay, or bisexual is not inherently a risk factor for harm in children or young people, but they can sometimes be targeted by peers. Even those only perceived to be lesbian, gay, or bisexual may face similar vulnerability.</w:t>
      </w:r>
    </w:p>
    <w:p w14:paraId="6D544B64" w14:textId="77777777" w:rsidR="00620BFD" w:rsidRPr="008F2BDE" w:rsidRDefault="00620BFD" w:rsidP="00620BFD">
      <w:pPr>
        <w:pStyle w:val="NormalWeb"/>
        <w:rPr>
          <w:rFonts w:ascii="Century Gothic" w:hAnsi="Century Gothic" w:cstheme="minorHAnsi"/>
        </w:rPr>
      </w:pPr>
      <w:r w:rsidRPr="008F2BDE">
        <w:rPr>
          <w:rFonts w:ascii="Century Gothic" w:hAnsi="Century Gothic" w:cstheme="minorHAnsi"/>
        </w:rPr>
        <w:t>For children questioning their gender, a cautious approach is necessary due to uncertainties around the effects of social transition. These children often have broader vulnerabilities, such as complex mental health or psychosocial needs, and may also have conditions like autism or ADHD.</w:t>
      </w:r>
    </w:p>
    <w:p w14:paraId="55DD34B6" w14:textId="77777777" w:rsidR="00620BFD" w:rsidRPr="008F2BDE" w:rsidRDefault="00620BFD" w:rsidP="00620BFD">
      <w:pPr>
        <w:pStyle w:val="NormalWeb"/>
        <w:rPr>
          <w:rFonts w:ascii="Century Gothic" w:hAnsi="Century Gothic" w:cstheme="minorHAnsi"/>
        </w:rPr>
      </w:pPr>
      <w:r w:rsidRPr="008F2BDE">
        <w:rPr>
          <w:rFonts w:ascii="Century Gothic" w:hAnsi="Century Gothic" w:cstheme="minorHAnsi"/>
        </w:rPr>
        <w:t>Families or carers supporting gender-questioning children should be encouraged to seek clinical advice. Clinical professionals with relevant experience should see pre-pubertal children as early as possible.</w:t>
      </w:r>
    </w:p>
    <w:p w14:paraId="223C0DD9" w14:textId="07CB8D99"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We will take</w:t>
      </w:r>
      <w:r w:rsidR="00620BFD" w:rsidRPr="008F2BDE">
        <w:rPr>
          <w:rFonts w:ascii="Century Gothic" w:hAnsi="Century Gothic" w:cstheme="minorHAnsi"/>
        </w:rPr>
        <w:t xml:space="preserve"> a cautious and individualised approach, working with the child’s parents (unless involving them poses a significant risk of harm) and considering clinical input and wider vulnerabilities, such as bullying.</w:t>
      </w:r>
    </w:p>
    <w:p w14:paraId="74EC0E9A" w14:textId="0D75ED2E" w:rsidR="00620BFD" w:rsidRPr="008F2BDE" w:rsidRDefault="001A3792" w:rsidP="00620BFD">
      <w:pPr>
        <w:pStyle w:val="NormalWeb"/>
        <w:rPr>
          <w:rFonts w:ascii="Century Gothic" w:hAnsi="Century Gothic" w:cstheme="minorHAnsi"/>
        </w:rPr>
      </w:pPr>
      <w:r w:rsidRPr="008F2BDE">
        <w:rPr>
          <w:rFonts w:ascii="Century Gothic" w:hAnsi="Century Gothic" w:cstheme="minorHAnsi"/>
        </w:rPr>
        <w:t xml:space="preserve">We understand a </w:t>
      </w:r>
      <w:r w:rsidR="00620BFD" w:rsidRPr="008F2BDE">
        <w:rPr>
          <w:rFonts w:ascii="Century Gothic" w:hAnsi="Century Gothic" w:cstheme="minorHAnsi"/>
        </w:rPr>
        <w:t>lack of trusted adults can increase risks, so staff should work to remove barriers and foster an environment where children feel safe to express concerns.</w:t>
      </w:r>
    </w:p>
    <w:p w14:paraId="4BD38698" w14:textId="6A886CBD" w:rsidR="00DF1FD9" w:rsidRPr="008E6518" w:rsidRDefault="00D0587C" w:rsidP="00951B95">
      <w:pPr>
        <w:autoSpaceDE w:val="0"/>
        <w:autoSpaceDN w:val="0"/>
        <w:ind w:left="567" w:hanging="567"/>
        <w:rPr>
          <w:rFonts w:ascii="Century Gothic" w:hAnsi="Century Gothic" w:cs="Calibri"/>
          <w:b/>
          <w:iCs/>
          <w:color w:val="00B050"/>
          <w:sz w:val="22"/>
          <w:szCs w:val="22"/>
        </w:rPr>
      </w:pPr>
      <w:r w:rsidRPr="008E6518">
        <w:rPr>
          <w:rFonts w:ascii="Century Gothic" w:hAnsi="Century Gothic" w:cs="Calibri"/>
          <w:b/>
          <w:iCs/>
          <w:sz w:val="22"/>
          <w:szCs w:val="22"/>
        </w:rPr>
        <w:t xml:space="preserve">10.5 </w:t>
      </w:r>
      <w:r w:rsidR="00352B41" w:rsidRPr="008E6518">
        <w:rPr>
          <w:rFonts w:ascii="Century Gothic" w:hAnsi="Century Gothic" w:cs="Calibri"/>
          <w:b/>
          <w:iCs/>
          <w:sz w:val="22"/>
          <w:szCs w:val="22"/>
        </w:rPr>
        <w:tab/>
      </w:r>
      <w:bookmarkStart w:id="13" w:name="_Hlk80736617"/>
      <w:r w:rsidR="00B35724" w:rsidRPr="008E6518">
        <w:rPr>
          <w:rFonts w:ascii="Century Gothic" w:hAnsi="Century Gothic" w:cs="Calibri"/>
          <w:b/>
          <w:iCs/>
          <w:sz w:val="22"/>
          <w:szCs w:val="22"/>
        </w:rPr>
        <w:t>C</w:t>
      </w:r>
      <w:r w:rsidR="002C5380" w:rsidRPr="008E6518">
        <w:rPr>
          <w:rFonts w:ascii="Century Gothic" w:hAnsi="Century Gothic" w:cs="Calibri"/>
          <w:b/>
          <w:iCs/>
          <w:sz w:val="22"/>
          <w:szCs w:val="22"/>
        </w:rPr>
        <w:t>HILDREN REQUIRING SUPPORT WITH THEIR MENTAL HEALTH</w:t>
      </w:r>
      <w:r w:rsidR="00DF1FD9" w:rsidRPr="008E6518">
        <w:rPr>
          <w:rFonts w:ascii="Century Gothic" w:hAnsi="Century Gothic" w:cs="Calibri"/>
          <w:b/>
          <w:iCs/>
          <w:color w:val="00B050"/>
          <w:sz w:val="22"/>
          <w:szCs w:val="22"/>
        </w:rPr>
        <w:t xml:space="preserve"> </w:t>
      </w:r>
      <w:bookmarkEnd w:id="13"/>
    </w:p>
    <w:p w14:paraId="32AC4170" w14:textId="77777777" w:rsidR="00D83EC7" w:rsidRPr="008E6518" w:rsidRDefault="00D83EC7" w:rsidP="00951B95">
      <w:pPr>
        <w:autoSpaceDE w:val="0"/>
        <w:autoSpaceDN w:val="0"/>
        <w:ind w:left="567" w:hanging="567"/>
        <w:rPr>
          <w:rFonts w:ascii="Century Gothic" w:hAnsi="Century Gothic" w:cs="Calibri"/>
          <w:b/>
          <w:iCs/>
          <w:color w:val="00B050"/>
          <w:sz w:val="22"/>
          <w:szCs w:val="22"/>
        </w:rPr>
      </w:pPr>
    </w:p>
    <w:bookmarkEnd w:id="12"/>
    <w:p w14:paraId="6CEEAF5F" w14:textId="19DEE4AF" w:rsidR="00702259" w:rsidRPr="008E6518" w:rsidRDefault="00702259"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There will be occasions when </w:t>
      </w:r>
      <w:r w:rsidR="00436388" w:rsidRPr="008E6518">
        <w:rPr>
          <w:rFonts w:ascii="Century Gothic" w:hAnsi="Century Gothic" w:cs="Calibri"/>
          <w:sz w:val="22"/>
          <w:szCs w:val="22"/>
          <w:lang w:eastAsia="en-US"/>
        </w:rPr>
        <w:t xml:space="preserve">children </w:t>
      </w:r>
      <w:r w:rsidR="00107563" w:rsidRPr="008E6518">
        <w:rPr>
          <w:rFonts w:ascii="Century Gothic" w:hAnsi="Century Gothic" w:cs="Calibri"/>
          <w:sz w:val="22"/>
          <w:szCs w:val="22"/>
          <w:lang w:eastAsia="en-US"/>
        </w:rPr>
        <w:t xml:space="preserve">in our school </w:t>
      </w:r>
      <w:r w:rsidRPr="008E6518">
        <w:rPr>
          <w:rFonts w:ascii="Century Gothic" w:hAnsi="Century Gothic" w:cs="Calibri"/>
          <w:sz w:val="22"/>
          <w:szCs w:val="22"/>
          <w:lang w:eastAsia="en-US"/>
        </w:rPr>
        <w:t xml:space="preserve">struggle with mental health issues resulting in low mood or self-harm.  If a member of staff notices in a </w:t>
      </w:r>
      <w:r w:rsidR="002E49D4" w:rsidRPr="008E6518">
        <w:rPr>
          <w:rFonts w:ascii="Century Gothic" w:hAnsi="Century Gothic" w:cs="Calibri"/>
          <w:sz w:val="22"/>
          <w:szCs w:val="22"/>
          <w:lang w:eastAsia="en-US"/>
        </w:rPr>
        <w:t xml:space="preserve">child </w:t>
      </w:r>
      <w:r w:rsidRPr="008E6518">
        <w:rPr>
          <w:rFonts w:ascii="Century Gothic" w:hAnsi="Century Gothic" w:cs="Calibri"/>
          <w:sz w:val="22"/>
          <w:szCs w:val="22"/>
          <w:lang w:eastAsia="en-US"/>
        </w:rPr>
        <w:t xml:space="preserve">low </w:t>
      </w:r>
      <w:r w:rsidR="00861E5A" w:rsidRPr="008E6518">
        <w:rPr>
          <w:rFonts w:ascii="Century Gothic" w:hAnsi="Century Gothic" w:cs="Calibri"/>
          <w:sz w:val="22"/>
          <w:szCs w:val="22"/>
          <w:lang w:eastAsia="en-US"/>
        </w:rPr>
        <w:t>mood,</w:t>
      </w:r>
      <w:r w:rsidRPr="008E6518">
        <w:rPr>
          <w:rFonts w:ascii="Century Gothic" w:hAnsi="Century Gothic" w:cs="Calibri"/>
          <w:sz w:val="22"/>
          <w:szCs w:val="22"/>
          <w:lang w:eastAsia="en-US"/>
        </w:rPr>
        <w:t xml:space="preserve"> they should speak with the</w:t>
      </w:r>
      <w:r w:rsidR="008F1FC3" w:rsidRPr="008E6518">
        <w:rPr>
          <w:rFonts w:ascii="Century Gothic" w:hAnsi="Century Gothic" w:cs="Calibri"/>
          <w:sz w:val="22"/>
          <w:szCs w:val="22"/>
          <w:lang w:eastAsia="en-US"/>
        </w:rPr>
        <w:t xml:space="preserve"> </w:t>
      </w:r>
      <w:r w:rsidRPr="008E6518">
        <w:rPr>
          <w:rFonts w:ascii="Century Gothic" w:hAnsi="Century Gothic" w:cs="Calibri"/>
          <w:sz w:val="22"/>
          <w:szCs w:val="22"/>
          <w:lang w:eastAsia="en-US"/>
        </w:rPr>
        <w:t xml:space="preserve">relevant professional </w:t>
      </w:r>
      <w:r w:rsidR="009F6726" w:rsidRPr="008E6518">
        <w:rPr>
          <w:rFonts w:ascii="Century Gothic" w:hAnsi="Century Gothic" w:cs="Calibri"/>
          <w:sz w:val="22"/>
          <w:szCs w:val="22"/>
          <w:lang w:eastAsia="en-US"/>
        </w:rPr>
        <w:t>in the school</w:t>
      </w:r>
      <w:r w:rsidRPr="008E6518">
        <w:rPr>
          <w:rFonts w:ascii="Century Gothic" w:hAnsi="Century Gothic" w:cs="Calibri"/>
          <w:sz w:val="22"/>
          <w:szCs w:val="22"/>
          <w:lang w:eastAsia="en-US"/>
        </w:rPr>
        <w:t>.  Should there be any signs the</w:t>
      </w:r>
      <w:r w:rsidR="002E49D4" w:rsidRPr="008E6518">
        <w:rPr>
          <w:rFonts w:ascii="Century Gothic" w:hAnsi="Century Gothic" w:cs="Calibri"/>
          <w:sz w:val="22"/>
          <w:szCs w:val="22"/>
          <w:lang w:eastAsia="en-US"/>
        </w:rPr>
        <w:t xml:space="preserve"> </w:t>
      </w:r>
      <w:r w:rsidR="00861E5A" w:rsidRPr="008E6518">
        <w:rPr>
          <w:rFonts w:ascii="Century Gothic" w:hAnsi="Century Gothic" w:cs="Calibri"/>
          <w:sz w:val="22"/>
          <w:szCs w:val="22"/>
          <w:lang w:eastAsia="en-US"/>
        </w:rPr>
        <w:t>child that</w:t>
      </w:r>
      <w:r w:rsidRPr="008E6518">
        <w:rPr>
          <w:rFonts w:ascii="Century Gothic" w:hAnsi="Century Gothic" w:cs="Calibri"/>
          <w:sz w:val="22"/>
          <w:szCs w:val="22"/>
          <w:lang w:eastAsia="en-US"/>
        </w:rPr>
        <w:t xml:space="preserve"> is at risk or that there is a threat or has been self-harm, this should be reported to the DSL. </w:t>
      </w:r>
      <w:r w:rsidR="005F3A1E" w:rsidRPr="008E6518">
        <w:rPr>
          <w:rFonts w:ascii="Century Gothic" w:hAnsi="Century Gothic" w:cs="Calibri"/>
          <w:sz w:val="22"/>
          <w:szCs w:val="22"/>
          <w:lang w:eastAsia="en-US"/>
        </w:rPr>
        <w:t>Children</w:t>
      </w:r>
      <w:r w:rsidRPr="008E6518">
        <w:rPr>
          <w:rFonts w:ascii="Century Gothic" w:hAnsi="Century Gothic" w:cs="Calibri"/>
          <w:sz w:val="22"/>
          <w:szCs w:val="22"/>
          <w:lang w:eastAsia="en-US"/>
        </w:rPr>
        <w:t xml:space="preserve"> will be monitored</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and if needed a referral should be made to the </w:t>
      </w:r>
      <w:r w:rsidR="00A31CB9" w:rsidRPr="008E6518">
        <w:rPr>
          <w:rFonts w:ascii="Century Gothic" w:hAnsi="Century Gothic" w:cs="Calibri"/>
          <w:sz w:val="22"/>
          <w:szCs w:val="22"/>
          <w:lang w:eastAsia="en-US"/>
        </w:rPr>
        <w:t>CHAT</w:t>
      </w:r>
      <w:r w:rsidRPr="008E6518">
        <w:rPr>
          <w:rFonts w:ascii="Century Gothic" w:hAnsi="Century Gothic" w:cs="Calibri"/>
          <w:sz w:val="22"/>
          <w:szCs w:val="22"/>
          <w:lang w:eastAsia="en-US"/>
        </w:rPr>
        <w:t xml:space="preserve"> </w:t>
      </w:r>
      <w:r w:rsidR="006527DB" w:rsidRPr="008E6518">
        <w:rPr>
          <w:rFonts w:ascii="Century Gothic" w:hAnsi="Century Gothic" w:cs="Calibri"/>
          <w:sz w:val="22"/>
          <w:szCs w:val="22"/>
          <w:lang w:eastAsia="en-US"/>
        </w:rPr>
        <w:t xml:space="preserve">Team </w:t>
      </w:r>
      <w:r w:rsidRPr="008E6518">
        <w:rPr>
          <w:rFonts w:ascii="Century Gothic" w:hAnsi="Century Gothic" w:cs="Calibri"/>
          <w:sz w:val="22"/>
          <w:szCs w:val="22"/>
          <w:lang w:eastAsia="en-US"/>
        </w:rPr>
        <w:t xml:space="preserve"> If parents </w:t>
      </w:r>
      <w:r w:rsidR="008C12E3" w:rsidRPr="008E6518">
        <w:rPr>
          <w:rFonts w:ascii="Century Gothic" w:hAnsi="Century Gothic" w:cs="Calibri"/>
          <w:sz w:val="22"/>
          <w:szCs w:val="22"/>
          <w:lang w:eastAsia="en-US"/>
        </w:rPr>
        <w:t>can</w:t>
      </w:r>
      <w:r w:rsidRPr="008E6518">
        <w:rPr>
          <w:rFonts w:ascii="Century Gothic" w:hAnsi="Century Gothic" w:cs="Calibri"/>
          <w:sz w:val="22"/>
          <w:szCs w:val="22"/>
          <w:lang w:eastAsia="en-US"/>
        </w:rPr>
        <w:t xml:space="preserve"> keep the </w:t>
      </w:r>
      <w:r w:rsidR="002E1B3B" w:rsidRPr="008E6518">
        <w:rPr>
          <w:rFonts w:ascii="Century Gothic" w:hAnsi="Century Gothic" w:cs="Calibri"/>
          <w:sz w:val="22"/>
          <w:szCs w:val="22"/>
          <w:lang w:eastAsia="en-US"/>
        </w:rPr>
        <w:t>safe,</w:t>
      </w:r>
      <w:r w:rsidRPr="008E6518">
        <w:rPr>
          <w:rFonts w:ascii="Century Gothic" w:hAnsi="Century Gothic" w:cs="Calibri"/>
          <w:sz w:val="22"/>
          <w:szCs w:val="22"/>
          <w:lang w:eastAsia="en-US"/>
        </w:rPr>
        <w:t xml:space="preserve"> they should be contacted and advised to seek medical advice from their GP/A&amp;E.   </w:t>
      </w:r>
    </w:p>
    <w:p w14:paraId="1BCAB62B" w14:textId="77777777" w:rsidR="00702259" w:rsidRPr="008E6518" w:rsidRDefault="00702259" w:rsidP="00951B95">
      <w:pPr>
        <w:rPr>
          <w:rFonts w:ascii="Century Gothic" w:hAnsi="Century Gothic" w:cs="Calibri"/>
          <w:sz w:val="22"/>
          <w:szCs w:val="22"/>
          <w:lang w:eastAsia="en-US"/>
        </w:rPr>
      </w:pPr>
    </w:p>
    <w:p w14:paraId="4ABB3D67" w14:textId="77777777" w:rsidR="00702259" w:rsidRPr="008E6518" w:rsidRDefault="00702259" w:rsidP="00951B95">
      <w:pPr>
        <w:rPr>
          <w:rFonts w:ascii="Century Gothic" w:hAnsi="Century Gothic" w:cs="Calibri"/>
          <w:sz w:val="22"/>
          <w:szCs w:val="22"/>
          <w:lang w:eastAsia="en-US"/>
        </w:rPr>
      </w:pPr>
      <w:r w:rsidRPr="008E6518">
        <w:rPr>
          <w:rFonts w:ascii="Century Gothic" w:hAnsi="Century Gothic" w:cs="Calibri"/>
          <w:sz w:val="22"/>
          <w:szCs w:val="22"/>
          <w:lang w:eastAsia="en-US"/>
        </w:rPr>
        <w:t>The</w:t>
      </w:r>
      <w:r w:rsidR="00AA047B" w:rsidRPr="008E6518">
        <w:rPr>
          <w:rFonts w:ascii="Century Gothic" w:hAnsi="Century Gothic" w:cs="Calibri"/>
          <w:sz w:val="22"/>
          <w:szCs w:val="22"/>
          <w:lang w:eastAsia="en-US"/>
        </w:rPr>
        <w:t xml:space="preserve"> child</w:t>
      </w:r>
      <w:r w:rsidRPr="008E6518">
        <w:rPr>
          <w:rFonts w:ascii="Century Gothic" w:hAnsi="Century Gothic" w:cs="Calibri"/>
          <w:sz w:val="22"/>
          <w:szCs w:val="22"/>
          <w:lang w:eastAsia="en-US"/>
        </w:rPr>
        <w:t xml:space="preserve"> will be provided with support in school through the pastoral care systems and external agencies.  Should the pose significant risk in school</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a </w:t>
      </w:r>
      <w:r w:rsidR="00B22618" w:rsidRPr="008E6518">
        <w:rPr>
          <w:rFonts w:ascii="Century Gothic" w:hAnsi="Century Gothic" w:cs="Calibri"/>
          <w:sz w:val="22"/>
          <w:szCs w:val="22"/>
          <w:lang w:eastAsia="en-US"/>
        </w:rPr>
        <w:t>r</w:t>
      </w:r>
      <w:r w:rsidRPr="008E6518">
        <w:rPr>
          <w:rFonts w:ascii="Century Gothic" w:hAnsi="Century Gothic" w:cs="Calibri"/>
          <w:sz w:val="22"/>
          <w:szCs w:val="22"/>
          <w:lang w:eastAsia="en-US"/>
        </w:rPr>
        <w:t xml:space="preserve">isk </w:t>
      </w:r>
      <w:r w:rsidR="00B22618" w:rsidRPr="008E6518">
        <w:rPr>
          <w:rFonts w:ascii="Century Gothic" w:hAnsi="Century Gothic" w:cs="Calibri"/>
          <w:sz w:val="22"/>
          <w:szCs w:val="22"/>
          <w:lang w:eastAsia="en-US"/>
        </w:rPr>
        <w:t>a</w:t>
      </w:r>
      <w:r w:rsidRPr="008E6518">
        <w:rPr>
          <w:rFonts w:ascii="Century Gothic" w:hAnsi="Century Gothic" w:cs="Calibri"/>
          <w:sz w:val="22"/>
          <w:szCs w:val="22"/>
          <w:lang w:eastAsia="en-US"/>
        </w:rPr>
        <w:t xml:space="preserve">ssessment may be put in place to ensure the </w:t>
      </w:r>
      <w:r w:rsidR="00AA047B" w:rsidRPr="008E6518">
        <w:rPr>
          <w:rFonts w:ascii="Century Gothic" w:hAnsi="Century Gothic" w:cs="Calibri"/>
          <w:sz w:val="22"/>
          <w:szCs w:val="22"/>
          <w:lang w:eastAsia="en-US"/>
        </w:rPr>
        <w:t xml:space="preserve">child </w:t>
      </w:r>
      <w:r w:rsidRPr="008E6518">
        <w:rPr>
          <w:rFonts w:ascii="Century Gothic" w:hAnsi="Century Gothic" w:cs="Calibri"/>
          <w:sz w:val="22"/>
          <w:szCs w:val="22"/>
          <w:lang w:eastAsia="en-US"/>
        </w:rPr>
        <w:t>is safe.  These will be sent to staff on a termly bas</w:t>
      </w:r>
      <w:r w:rsidR="00B22618" w:rsidRPr="008E6518">
        <w:rPr>
          <w:rFonts w:ascii="Century Gothic" w:hAnsi="Century Gothic" w:cs="Calibri"/>
          <w:sz w:val="22"/>
          <w:szCs w:val="22"/>
          <w:lang w:eastAsia="en-US"/>
        </w:rPr>
        <w:t>is</w:t>
      </w:r>
      <w:r w:rsidRPr="008E6518">
        <w:rPr>
          <w:rFonts w:ascii="Century Gothic" w:hAnsi="Century Gothic" w:cs="Calibri"/>
          <w:sz w:val="22"/>
          <w:szCs w:val="22"/>
          <w:lang w:eastAsia="en-US"/>
        </w:rPr>
        <w:t xml:space="preserve"> following a review or as required</w:t>
      </w:r>
      <w:r w:rsidR="008F1FC3" w:rsidRPr="008E6518">
        <w:rPr>
          <w:rFonts w:ascii="Century Gothic" w:hAnsi="Century Gothic" w:cs="Calibri"/>
          <w:sz w:val="22"/>
          <w:szCs w:val="22"/>
          <w:lang w:eastAsia="en-US"/>
        </w:rPr>
        <w:t xml:space="preserve">. </w:t>
      </w:r>
    </w:p>
    <w:p w14:paraId="0C2F7196" w14:textId="77777777" w:rsidR="00702259" w:rsidRPr="008E6518" w:rsidRDefault="00702259" w:rsidP="00951B95">
      <w:pPr>
        <w:rPr>
          <w:rFonts w:ascii="Century Gothic" w:hAnsi="Century Gothic" w:cs="Calibri"/>
          <w:sz w:val="22"/>
          <w:szCs w:val="22"/>
          <w:lang w:eastAsia="en-US"/>
        </w:rPr>
      </w:pPr>
    </w:p>
    <w:p w14:paraId="07A19243" w14:textId="77777777" w:rsidR="00B35724" w:rsidRPr="008E6518" w:rsidRDefault="00702259"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K</w:t>
      </w:r>
      <w:r w:rsidR="00B35724" w:rsidRPr="008E6518">
        <w:rPr>
          <w:rFonts w:ascii="Century Gothic" w:hAnsi="Century Gothic" w:cs="Calibri"/>
          <w:b/>
          <w:sz w:val="22"/>
          <w:szCs w:val="22"/>
          <w:lang w:eastAsia="en-US"/>
        </w:rPr>
        <w:t xml:space="preserve">ooth in Sefton </w:t>
      </w:r>
    </w:p>
    <w:p w14:paraId="5C74D9F2" w14:textId="77777777" w:rsidR="00702259" w:rsidRPr="008E6518" w:rsidRDefault="00B35724" w:rsidP="00951B95">
      <w:pPr>
        <w:rPr>
          <w:rFonts w:ascii="Century Gothic" w:hAnsi="Century Gothic" w:cs="Calibri"/>
          <w:sz w:val="22"/>
          <w:szCs w:val="22"/>
          <w:lang w:eastAsia="en-US"/>
        </w:rPr>
      </w:pPr>
      <w:r w:rsidRPr="008E6518">
        <w:rPr>
          <w:rFonts w:ascii="Century Gothic" w:hAnsi="Century Gothic" w:cs="Calibri"/>
          <w:sz w:val="22"/>
          <w:szCs w:val="22"/>
          <w:lang w:eastAsia="en-US"/>
        </w:rPr>
        <w:t>Kooth</w:t>
      </w:r>
      <w:r w:rsidRPr="008E6518">
        <w:rPr>
          <w:rFonts w:ascii="Century Gothic" w:hAnsi="Century Gothic" w:cs="Calibri"/>
          <w:b/>
          <w:sz w:val="22"/>
          <w:szCs w:val="22"/>
          <w:lang w:eastAsia="en-US"/>
        </w:rPr>
        <w:t xml:space="preserve"> </w:t>
      </w:r>
      <w:r w:rsidR="00702259" w:rsidRPr="008E6518">
        <w:rPr>
          <w:rFonts w:ascii="Century Gothic" w:hAnsi="Century Gothic"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8E6518" w:rsidRDefault="00702259" w:rsidP="00951B95">
      <w:pPr>
        <w:rPr>
          <w:rFonts w:ascii="Century Gothic" w:hAnsi="Century Gothic" w:cs="Calibri"/>
          <w:sz w:val="22"/>
          <w:szCs w:val="22"/>
          <w:lang w:eastAsia="en-US"/>
        </w:rPr>
      </w:pPr>
    </w:p>
    <w:p w14:paraId="0D89D684" w14:textId="77777777" w:rsidR="00702259" w:rsidRPr="008E6518" w:rsidRDefault="00702259" w:rsidP="00951B95">
      <w:pPr>
        <w:tabs>
          <w:tab w:val="left" w:pos="204"/>
        </w:tabs>
        <w:rPr>
          <w:rFonts w:ascii="Century Gothic" w:hAnsi="Century Gothic" w:cs="Calibri"/>
          <w:sz w:val="22"/>
          <w:szCs w:val="22"/>
          <w:lang w:eastAsia="en-US"/>
        </w:rPr>
      </w:pPr>
      <w:r w:rsidRPr="008E6518">
        <w:rPr>
          <w:rFonts w:ascii="Century Gothic" w:hAnsi="Century Gothic"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8E6518">
        <w:rPr>
          <w:rFonts w:ascii="Century Gothic" w:hAnsi="Century Gothic" w:cs="Calibri"/>
          <w:sz w:val="22"/>
          <w:szCs w:val="22"/>
          <w:lang w:eastAsia="en-US"/>
        </w:rPr>
        <w:t>anger,</w:t>
      </w:r>
      <w:r w:rsidRPr="008E6518">
        <w:rPr>
          <w:rFonts w:ascii="Century Gothic" w:hAnsi="Century Gothic" w:cs="Calibri"/>
          <w:sz w:val="22"/>
          <w:szCs w:val="22"/>
          <w:lang w:eastAsia="en-US"/>
        </w:rPr>
        <w:t xml:space="preserve"> and risk-taking behaviours, although this list is not exhaustive.  </w:t>
      </w:r>
    </w:p>
    <w:p w14:paraId="7BF73BC0" w14:textId="77777777" w:rsidR="00702259" w:rsidRPr="008E6518" w:rsidRDefault="00702259" w:rsidP="00951B95">
      <w:pPr>
        <w:tabs>
          <w:tab w:val="left" w:pos="204"/>
        </w:tabs>
        <w:rPr>
          <w:rFonts w:ascii="Century Gothic" w:hAnsi="Century Gothic" w:cs="Calibri"/>
          <w:sz w:val="22"/>
          <w:szCs w:val="22"/>
          <w:lang w:eastAsia="en-US"/>
        </w:rPr>
      </w:pPr>
    </w:p>
    <w:p w14:paraId="56BC1E9F" w14:textId="77777777" w:rsidR="00702259" w:rsidRPr="008E6518" w:rsidRDefault="00702259" w:rsidP="00951B95">
      <w:pPr>
        <w:tabs>
          <w:tab w:val="left" w:pos="204"/>
        </w:tabs>
        <w:rPr>
          <w:rFonts w:ascii="Century Gothic" w:hAnsi="Century Gothic" w:cs="Calibri"/>
          <w:sz w:val="22"/>
          <w:szCs w:val="22"/>
          <w:lang w:eastAsia="en-US"/>
        </w:rPr>
      </w:pPr>
      <w:r w:rsidRPr="008E6518">
        <w:rPr>
          <w:rFonts w:ascii="Century Gothic" w:hAnsi="Century Gothic" w:cs="Calibri"/>
          <w:sz w:val="22"/>
          <w:szCs w:val="22"/>
          <w:lang w:eastAsia="en-US"/>
        </w:rPr>
        <w:t>Young people aged 11 to 19 will self-refer into the service 24 hours a day, seven days a week, 365 days a year, although only dedicated counsellor hours will be provided</w:t>
      </w:r>
      <w:r w:rsidR="008F1FC3" w:rsidRPr="008E6518">
        <w:rPr>
          <w:rFonts w:ascii="Century Gothic" w:hAnsi="Century Gothic" w:cs="Calibri"/>
          <w:sz w:val="22"/>
          <w:szCs w:val="22"/>
          <w:lang w:eastAsia="en-US"/>
        </w:rPr>
        <w:t>.</w:t>
      </w:r>
      <w:r w:rsidRPr="008E6518">
        <w:rPr>
          <w:rFonts w:ascii="Century Gothic" w:hAnsi="Century Gothic" w:cs="Calibri"/>
          <w:sz w:val="22"/>
          <w:szCs w:val="22"/>
          <w:lang w:eastAsia="en-US"/>
        </w:rPr>
        <w:t xml:space="preserve"> Outside counselling hours, young people will be able to access such features as online articles, </w:t>
      </w:r>
      <w:r w:rsidR="007B5A7F" w:rsidRPr="008E6518">
        <w:rPr>
          <w:rFonts w:ascii="Century Gothic" w:hAnsi="Century Gothic" w:cs="Calibri"/>
          <w:sz w:val="22"/>
          <w:szCs w:val="22"/>
          <w:lang w:eastAsia="en-US"/>
        </w:rPr>
        <w:t>forums,</w:t>
      </w:r>
      <w:r w:rsidRPr="008E6518">
        <w:rPr>
          <w:rFonts w:ascii="Century Gothic" w:hAnsi="Century Gothic" w:cs="Calibri"/>
          <w:sz w:val="22"/>
          <w:szCs w:val="22"/>
          <w:lang w:eastAsia="en-US"/>
        </w:rPr>
        <w:t xml:space="preserve"> and message boards.  The online facility must be compatible with mobile media devices.</w:t>
      </w:r>
    </w:p>
    <w:p w14:paraId="09EFACEE" w14:textId="77777777" w:rsidR="00702259" w:rsidRPr="008E6518" w:rsidRDefault="008E6518" w:rsidP="00951B95">
      <w:pPr>
        <w:rPr>
          <w:rFonts w:ascii="Century Gothic" w:hAnsi="Century Gothic" w:cs="Calibri"/>
          <w:b/>
          <w:color w:val="0070C0"/>
          <w:sz w:val="22"/>
          <w:szCs w:val="22"/>
          <w:lang w:eastAsia="en-US"/>
        </w:rPr>
      </w:pPr>
      <w:hyperlink r:id="rId31" w:history="1">
        <w:r w:rsidR="00702259" w:rsidRPr="008E6518">
          <w:rPr>
            <w:rStyle w:val="Hyperlink"/>
            <w:rFonts w:ascii="Century Gothic" w:hAnsi="Century Gothic" w:cs="Calibri"/>
            <w:b/>
            <w:color w:val="0070C0"/>
            <w:sz w:val="22"/>
            <w:szCs w:val="22"/>
            <w:lang w:eastAsia="en-US"/>
          </w:rPr>
          <w:t>https://xenzone.com/free-online-counselling-sefton/</w:t>
        </w:r>
      </w:hyperlink>
      <w:r w:rsidR="00702259" w:rsidRPr="008E6518">
        <w:rPr>
          <w:rFonts w:ascii="Century Gothic" w:hAnsi="Century Gothic" w:cs="Calibri"/>
          <w:b/>
          <w:color w:val="0070C0"/>
          <w:sz w:val="22"/>
          <w:szCs w:val="22"/>
          <w:lang w:eastAsia="en-US"/>
        </w:rPr>
        <w:t xml:space="preserve"> </w:t>
      </w:r>
    </w:p>
    <w:p w14:paraId="4AC9E0E8" w14:textId="77777777" w:rsidR="00352B41" w:rsidRPr="008E6518" w:rsidRDefault="00352B41" w:rsidP="00951B95">
      <w:pPr>
        <w:rPr>
          <w:rFonts w:ascii="Century Gothic" w:hAnsi="Century Gothic" w:cs="Calibri"/>
          <w:b/>
          <w:color w:val="0070C0"/>
          <w:sz w:val="22"/>
          <w:szCs w:val="22"/>
          <w:lang w:eastAsia="en-US"/>
        </w:rPr>
      </w:pPr>
    </w:p>
    <w:p w14:paraId="3DC5F1D5" w14:textId="77777777" w:rsidR="00227E51" w:rsidRPr="008E6518" w:rsidRDefault="00F259A6" w:rsidP="00951B95">
      <w:pPr>
        <w:autoSpaceDE w:val="0"/>
        <w:autoSpaceDN w:val="0"/>
        <w:ind w:left="567" w:hanging="567"/>
        <w:rPr>
          <w:rFonts w:ascii="Century Gothic" w:hAnsi="Century Gothic" w:cs="Calibri"/>
          <w:b/>
          <w:iCs/>
          <w:color w:val="00B050"/>
          <w:sz w:val="22"/>
          <w:szCs w:val="22"/>
        </w:rPr>
      </w:pPr>
      <w:r w:rsidRPr="008E6518">
        <w:rPr>
          <w:rFonts w:ascii="Century Gothic" w:hAnsi="Century Gothic" w:cs="Calibri"/>
          <w:b/>
          <w:iCs/>
          <w:sz w:val="22"/>
          <w:szCs w:val="22"/>
        </w:rPr>
        <w:t>10.5</w:t>
      </w:r>
      <w:r w:rsidRPr="008E6518">
        <w:rPr>
          <w:rFonts w:ascii="Century Gothic" w:hAnsi="Century Gothic" w:cs="Calibri"/>
          <w:b/>
          <w:iCs/>
          <w:color w:val="00B050"/>
          <w:sz w:val="22"/>
          <w:szCs w:val="22"/>
        </w:rPr>
        <w:t xml:space="preserve"> </w:t>
      </w:r>
      <w:bookmarkStart w:id="14" w:name="_Hlk80736874"/>
      <w:r w:rsidR="00352B41" w:rsidRPr="008E6518">
        <w:rPr>
          <w:rFonts w:ascii="Century Gothic" w:hAnsi="Century Gothic" w:cs="Calibri"/>
          <w:b/>
          <w:iCs/>
          <w:color w:val="00B050"/>
          <w:sz w:val="22"/>
          <w:szCs w:val="22"/>
        </w:rPr>
        <w:tab/>
      </w:r>
      <w:r w:rsidR="00227E51" w:rsidRPr="008E6518">
        <w:rPr>
          <w:rFonts w:ascii="Century Gothic" w:hAnsi="Century Gothic" w:cs="Calibri"/>
          <w:b/>
          <w:iCs/>
          <w:sz w:val="22"/>
          <w:szCs w:val="22"/>
        </w:rPr>
        <w:t>C</w:t>
      </w:r>
      <w:r w:rsidR="00F82EF4" w:rsidRPr="008E6518">
        <w:rPr>
          <w:rFonts w:ascii="Century Gothic" w:hAnsi="Century Gothic" w:cs="Calibri"/>
          <w:b/>
          <w:iCs/>
          <w:sz w:val="22"/>
          <w:szCs w:val="22"/>
        </w:rPr>
        <w:t>HILDREN WITH SEN</w:t>
      </w:r>
      <w:r w:rsidR="00227E51" w:rsidRPr="008E6518">
        <w:rPr>
          <w:rFonts w:ascii="Century Gothic" w:hAnsi="Century Gothic" w:cs="Calibri"/>
          <w:b/>
          <w:iCs/>
          <w:sz w:val="22"/>
          <w:szCs w:val="22"/>
        </w:rPr>
        <w:t>/D</w:t>
      </w:r>
      <w:r w:rsidR="00F82EF4" w:rsidRPr="008E6518">
        <w:rPr>
          <w:rFonts w:ascii="Century Gothic" w:hAnsi="Century Gothic" w:cs="Calibri"/>
          <w:b/>
          <w:iCs/>
          <w:sz w:val="22"/>
          <w:szCs w:val="22"/>
        </w:rPr>
        <w:t>ISABILITIES</w:t>
      </w:r>
      <w:r w:rsidR="00227E51" w:rsidRPr="008E6518">
        <w:rPr>
          <w:rFonts w:ascii="Century Gothic" w:hAnsi="Century Gothic" w:cs="Calibri"/>
          <w:b/>
          <w:iCs/>
          <w:sz w:val="22"/>
          <w:szCs w:val="22"/>
        </w:rPr>
        <w:t>/H</w:t>
      </w:r>
      <w:r w:rsidR="00F82EF4" w:rsidRPr="008E6518">
        <w:rPr>
          <w:rFonts w:ascii="Century Gothic" w:hAnsi="Century Gothic" w:cs="Calibri"/>
          <w:b/>
          <w:iCs/>
          <w:sz w:val="22"/>
          <w:szCs w:val="22"/>
        </w:rPr>
        <w:t>EALTH CONDITIONS</w:t>
      </w:r>
      <w:r w:rsidR="00227E51" w:rsidRPr="008E6518">
        <w:rPr>
          <w:rFonts w:ascii="Century Gothic" w:hAnsi="Century Gothic" w:cs="Calibri"/>
          <w:b/>
          <w:iCs/>
          <w:color w:val="00B050"/>
          <w:sz w:val="22"/>
          <w:szCs w:val="22"/>
        </w:rPr>
        <w:t xml:space="preserve"> </w:t>
      </w:r>
      <w:bookmarkEnd w:id="14"/>
    </w:p>
    <w:p w14:paraId="6DDB5224" w14:textId="77777777" w:rsidR="00107563" w:rsidRPr="008E6518" w:rsidRDefault="00107563" w:rsidP="00951B95">
      <w:pPr>
        <w:autoSpaceDE w:val="0"/>
        <w:autoSpaceDN w:val="0"/>
        <w:adjustRightInd w:val="0"/>
        <w:rPr>
          <w:rFonts w:ascii="Century Gothic" w:hAnsi="Century Gothic" w:cs="Calibri"/>
          <w:color w:val="000000"/>
          <w:sz w:val="22"/>
          <w:szCs w:val="22"/>
        </w:rPr>
      </w:pPr>
    </w:p>
    <w:p w14:paraId="11EB2026" w14:textId="77777777" w:rsidR="00DA14F2" w:rsidRPr="008E6518" w:rsidRDefault="00FA2698"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Children with special educational needs or disabilities (SEND) or certain health conditions can face additional safeguarding challenges</w:t>
      </w:r>
      <w:r w:rsidRPr="008E6518">
        <w:rPr>
          <w:rFonts w:ascii="Century Gothic" w:hAnsi="Century Gothic" w:cs="Calibri"/>
          <w:sz w:val="22"/>
          <w:szCs w:val="22"/>
        </w:rPr>
        <w:t xml:space="preserve">. </w:t>
      </w:r>
      <w:r w:rsidR="005D47FF" w:rsidRPr="008E6518">
        <w:rPr>
          <w:rFonts w:ascii="Century Gothic" w:hAnsi="Century Gothic" w:cs="Calibri"/>
          <w:sz w:val="22"/>
          <w:szCs w:val="22"/>
        </w:rPr>
        <w:t xml:space="preserve"> Pupils</w:t>
      </w:r>
      <w:r w:rsidR="00DA14F2" w:rsidRPr="008E6518">
        <w:rPr>
          <w:rFonts w:ascii="Century Gothic" w:hAnsi="Century Gothic" w:cs="Calibri"/>
          <w:sz w:val="22"/>
          <w:szCs w:val="22"/>
        </w:rPr>
        <w:t xml:space="preserve"> with SEND are 3 times more likely to be abused than their peers. Abuse that involves SEND pupils will require close liaison with the DSL or the deputy and the SENCO</w:t>
      </w:r>
    </w:p>
    <w:p w14:paraId="043D0908" w14:textId="77777777" w:rsidR="00DA14F2" w:rsidRPr="008E6518" w:rsidRDefault="00DA14F2" w:rsidP="00951B95">
      <w:pPr>
        <w:autoSpaceDE w:val="0"/>
        <w:autoSpaceDN w:val="0"/>
        <w:adjustRightInd w:val="0"/>
        <w:rPr>
          <w:rFonts w:ascii="Century Gothic" w:hAnsi="Century Gothic" w:cs="Calibri"/>
          <w:sz w:val="22"/>
          <w:szCs w:val="22"/>
        </w:rPr>
      </w:pPr>
    </w:p>
    <w:p w14:paraId="3490265D" w14:textId="05793263" w:rsidR="00FA2698" w:rsidRPr="008E6518" w:rsidRDefault="00FA2698"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Governing bodies and proprietors should ensure their</w:t>
      </w:r>
      <w:r w:rsidR="00AA047B" w:rsidRPr="008E6518">
        <w:rPr>
          <w:rFonts w:ascii="Century Gothic" w:hAnsi="Century Gothic" w:cs="Calibri"/>
          <w:color w:val="000000"/>
          <w:sz w:val="22"/>
          <w:szCs w:val="22"/>
        </w:rPr>
        <w:t xml:space="preserve"> child</w:t>
      </w:r>
      <w:r w:rsidRPr="008E6518">
        <w:rPr>
          <w:rFonts w:ascii="Century Gothic" w:hAnsi="Century Gothic" w:cs="Calibri"/>
          <w:color w:val="000000"/>
          <w:sz w:val="22"/>
          <w:szCs w:val="22"/>
        </w:rPr>
        <w:t xml:space="preserve"> protection policy reflects the fact that additional barriers can exist when </w:t>
      </w:r>
      <w:r w:rsidRPr="008E6518">
        <w:rPr>
          <w:rFonts w:ascii="Century Gothic" w:hAnsi="Century Gothic" w:cs="Calibri"/>
          <w:sz w:val="22"/>
          <w:szCs w:val="22"/>
        </w:rPr>
        <w:t>recognising abuse</w:t>
      </w:r>
      <w:r w:rsidR="00D004D0" w:rsidRPr="008E6518">
        <w:rPr>
          <w:rFonts w:ascii="Century Gothic" w:hAnsi="Century Gothic" w:cs="Calibri"/>
          <w:sz w:val="22"/>
          <w:szCs w:val="22"/>
        </w:rPr>
        <w:t xml:space="preserve">, neglect </w:t>
      </w:r>
      <w:r w:rsidRPr="008E6518">
        <w:rPr>
          <w:rFonts w:ascii="Century Gothic" w:hAnsi="Century Gothic" w:cs="Calibri"/>
          <w:sz w:val="22"/>
          <w:szCs w:val="22"/>
        </w:rPr>
        <w:t xml:space="preserve">and </w:t>
      </w:r>
      <w:r w:rsidR="00D004D0" w:rsidRPr="008E6518">
        <w:rPr>
          <w:rFonts w:ascii="Century Gothic" w:hAnsi="Century Gothic" w:cs="Calibri"/>
          <w:sz w:val="22"/>
          <w:szCs w:val="22"/>
        </w:rPr>
        <w:t>exploitation</w:t>
      </w:r>
      <w:r w:rsidRPr="008E6518">
        <w:rPr>
          <w:rFonts w:ascii="Century Gothic" w:hAnsi="Century Gothic" w:cs="Calibri"/>
          <w:sz w:val="22"/>
          <w:szCs w:val="22"/>
        </w:rPr>
        <w:t xml:space="preserve"> in this group of children. These can include: </w:t>
      </w:r>
    </w:p>
    <w:p w14:paraId="191C88F1" w14:textId="77777777" w:rsidR="00FA2698" w:rsidRPr="008E6518" w:rsidRDefault="00FA2698" w:rsidP="00951B95">
      <w:pPr>
        <w:rPr>
          <w:rFonts w:ascii="Century Gothic" w:eastAsia="Calibri" w:hAnsi="Century Gothic" w:cs="Calibri"/>
          <w:sz w:val="22"/>
          <w:szCs w:val="22"/>
        </w:rPr>
      </w:pPr>
    </w:p>
    <w:p w14:paraId="76BE4024"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FA2698" w:rsidRPr="008E6518">
        <w:rPr>
          <w:rFonts w:ascii="Century Gothic" w:eastAsia="MS Mincho" w:hAnsi="Century Gothic" w:cs="Calibri"/>
          <w:sz w:val="22"/>
          <w:szCs w:val="22"/>
          <w:lang w:eastAsia="en-US"/>
        </w:rPr>
        <w:t xml:space="preserve">ssumptions that indicators of possible abuse such as behaviour, mood and injury relate to the child’s condition without further </w:t>
      </w:r>
      <w:r w:rsidR="00AA047B" w:rsidRPr="008E6518">
        <w:rPr>
          <w:rFonts w:ascii="Century Gothic" w:eastAsia="MS Mincho" w:hAnsi="Century Gothic" w:cs="Calibri"/>
          <w:sz w:val="22"/>
          <w:szCs w:val="22"/>
          <w:lang w:eastAsia="en-US"/>
        </w:rPr>
        <w:t>exploration.</w:t>
      </w:r>
    </w:p>
    <w:p w14:paraId="7BAFA6ED"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w:t>
      </w:r>
      <w:r w:rsidR="0098148D" w:rsidRPr="008E6518">
        <w:rPr>
          <w:rFonts w:ascii="Century Gothic" w:eastAsia="MS Mincho" w:hAnsi="Century Gothic" w:cs="Calibri"/>
          <w:sz w:val="22"/>
          <w:szCs w:val="22"/>
          <w:lang w:eastAsia="en-US"/>
        </w:rPr>
        <w:t>hildren</w:t>
      </w:r>
      <w:r w:rsidR="00FA2698" w:rsidRPr="008E6518">
        <w:rPr>
          <w:rFonts w:ascii="Century Gothic" w:eastAsia="MS Mincho" w:hAnsi="Century Gothic" w:cs="Calibri"/>
          <w:sz w:val="22"/>
          <w:szCs w:val="22"/>
          <w:lang w:eastAsia="en-US"/>
        </w:rPr>
        <w:t xml:space="preserve"> being more prone to peer group isolation or bullying (including prejudice-based bullying) than other </w:t>
      </w:r>
      <w:r w:rsidR="00AA047B" w:rsidRPr="008E6518">
        <w:rPr>
          <w:rFonts w:ascii="Century Gothic" w:eastAsia="MS Mincho" w:hAnsi="Century Gothic" w:cs="Calibri"/>
          <w:sz w:val="22"/>
          <w:szCs w:val="22"/>
          <w:lang w:eastAsia="en-US"/>
        </w:rPr>
        <w:t>pupils.</w:t>
      </w:r>
    </w:p>
    <w:p w14:paraId="1CA3CA0F" w14:textId="77777777" w:rsidR="00FA2698"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w:t>
      </w:r>
      <w:r w:rsidR="00FA2698" w:rsidRPr="008E6518">
        <w:rPr>
          <w:rFonts w:ascii="Century Gothic" w:eastAsia="MS Mincho" w:hAnsi="Century Gothic" w:cs="Calibri"/>
          <w:sz w:val="22"/>
          <w:szCs w:val="22"/>
          <w:lang w:eastAsia="en-US"/>
        </w:rPr>
        <w:t xml:space="preserve">he potential for </w:t>
      </w:r>
      <w:r w:rsidR="0098148D" w:rsidRPr="008E6518">
        <w:rPr>
          <w:rFonts w:ascii="Century Gothic" w:eastAsia="MS Mincho" w:hAnsi="Century Gothic" w:cs="Calibri"/>
          <w:sz w:val="22"/>
          <w:szCs w:val="22"/>
          <w:lang w:eastAsia="en-US"/>
        </w:rPr>
        <w:t>children</w:t>
      </w:r>
      <w:r w:rsidR="00FA2698" w:rsidRPr="008E6518">
        <w:rPr>
          <w:rFonts w:ascii="Century Gothic" w:eastAsia="MS Mincho" w:hAnsi="Century Gothic" w:cs="Calibri"/>
          <w:sz w:val="22"/>
          <w:szCs w:val="22"/>
          <w:lang w:eastAsia="en-US"/>
        </w:rPr>
        <w:t xml:space="preserve"> with SEN, disabilities or certain health conditions being disproportionally impacted by behaviours such as bullying, without outwardly showing any </w:t>
      </w:r>
      <w:r w:rsidR="00AA047B" w:rsidRPr="008E6518">
        <w:rPr>
          <w:rFonts w:ascii="Century Gothic" w:eastAsia="MS Mincho" w:hAnsi="Century Gothic" w:cs="Calibri"/>
          <w:sz w:val="22"/>
          <w:szCs w:val="22"/>
          <w:lang w:eastAsia="en-US"/>
        </w:rPr>
        <w:t>signs.</w:t>
      </w:r>
    </w:p>
    <w:p w14:paraId="528B73F2" w14:textId="54B36912" w:rsidR="000F00ED" w:rsidRPr="008E6518" w:rsidRDefault="00D644E9"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w:t>
      </w:r>
      <w:r w:rsidR="00FA2698" w:rsidRPr="008E6518">
        <w:rPr>
          <w:rFonts w:ascii="Century Gothic" w:eastAsia="MS Mincho" w:hAnsi="Century Gothic" w:cs="Calibri"/>
          <w:sz w:val="22"/>
          <w:szCs w:val="22"/>
          <w:lang w:eastAsia="en-US"/>
        </w:rPr>
        <w:t>ommunication barriers and difficulties in managing or reporting these challenges</w:t>
      </w:r>
      <w:r w:rsidR="00352B41" w:rsidRPr="008E6518">
        <w:rPr>
          <w:rFonts w:ascii="Century Gothic" w:eastAsia="MS Mincho" w:hAnsi="Century Gothic" w:cs="Calibri"/>
          <w:sz w:val="22"/>
          <w:szCs w:val="22"/>
          <w:lang w:eastAsia="en-US"/>
        </w:rPr>
        <w:t xml:space="preserve"> </w:t>
      </w:r>
    </w:p>
    <w:p w14:paraId="4AEBE43A" w14:textId="77777777" w:rsidR="000F00ED" w:rsidRPr="008E6518" w:rsidRDefault="000F00ED" w:rsidP="00ED75A2">
      <w:pPr>
        <w:numPr>
          <w:ilvl w:val="0"/>
          <w:numId w:val="5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Cognitive understanding –  </w:t>
      </w:r>
      <w:r w:rsidRPr="008E6518">
        <w:rPr>
          <w:rFonts w:ascii="Century Gothic" w:hAnsi="Century Gothic"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8E6518" w:rsidRDefault="0020666E" w:rsidP="0020666E">
      <w:pPr>
        <w:rPr>
          <w:rFonts w:ascii="Century Gothic" w:eastAsia="MS Mincho" w:hAnsi="Century Gothic" w:cs="Calibri"/>
          <w:color w:val="00B050"/>
          <w:sz w:val="22"/>
          <w:szCs w:val="22"/>
          <w:lang w:eastAsia="en-US"/>
        </w:rPr>
      </w:pPr>
    </w:p>
    <w:p w14:paraId="71D4BBB1" w14:textId="4420B9B4" w:rsidR="004F619E" w:rsidRPr="00DE2DD9" w:rsidRDefault="0020666E" w:rsidP="00DE2DD9">
      <w:pPr>
        <w:pStyle w:val="NormalWeb"/>
        <w:shd w:val="clear" w:color="auto" w:fill="FFFFFF"/>
        <w:spacing w:before="0" w:beforeAutospacing="0" w:after="300" w:afterAutospacing="0"/>
        <w:rPr>
          <w:rFonts w:ascii="Century Gothic" w:hAnsi="Century Gothic" w:cstheme="minorHAnsi"/>
          <w:sz w:val="22"/>
          <w:szCs w:val="22"/>
        </w:rPr>
      </w:pPr>
      <w:r w:rsidRPr="008F2BDE">
        <w:rPr>
          <w:rFonts w:ascii="Century Gothic" w:eastAsia="MS Mincho" w:hAnsi="Century Gothic" w:cs="Calibri"/>
          <w:b/>
          <w:bCs/>
          <w:sz w:val="22"/>
          <w:szCs w:val="22"/>
          <w:lang w:eastAsia="en-US"/>
        </w:rPr>
        <w:t xml:space="preserve">Our school work closely </w:t>
      </w:r>
      <w:r w:rsidR="004F76FB" w:rsidRPr="008F2BDE">
        <w:rPr>
          <w:rFonts w:ascii="Century Gothic" w:eastAsia="MS Mincho" w:hAnsi="Century Gothic" w:cs="Calibri"/>
          <w:b/>
          <w:bCs/>
          <w:sz w:val="22"/>
          <w:szCs w:val="22"/>
          <w:lang w:eastAsia="en-US"/>
        </w:rPr>
        <w:t>with (please name any services that support SEND children in your school.</w:t>
      </w:r>
      <w:r w:rsidR="00F8186D" w:rsidRPr="008F2BDE">
        <w:rPr>
          <w:rFonts w:ascii="Century Gothic" w:eastAsia="MS Mincho" w:hAnsi="Century Gothic" w:cs="Calibri"/>
          <w:b/>
          <w:bCs/>
          <w:sz w:val="22"/>
          <w:szCs w:val="22"/>
          <w:lang w:eastAsia="en-US"/>
        </w:rPr>
        <w:t xml:space="preserve">) </w:t>
      </w:r>
      <w:r w:rsidR="003D588A" w:rsidRPr="008F2BDE">
        <w:rPr>
          <w:rFonts w:ascii="Century Gothic" w:eastAsia="MS Mincho" w:hAnsi="Century Gothic" w:cs="Calibri"/>
          <w:b/>
          <w:bCs/>
          <w:sz w:val="22"/>
          <w:szCs w:val="22"/>
          <w:lang w:eastAsia="en-US"/>
        </w:rPr>
        <w:t>W</w:t>
      </w:r>
      <w:r w:rsidR="00F8186D" w:rsidRPr="008F2BDE">
        <w:rPr>
          <w:rFonts w:ascii="Century Gothic" w:eastAsia="MS Mincho" w:hAnsi="Century Gothic" w:cs="Calibri"/>
          <w:b/>
          <w:bCs/>
          <w:sz w:val="22"/>
          <w:szCs w:val="22"/>
          <w:lang w:eastAsia="en-US"/>
        </w:rPr>
        <w:t xml:space="preserve">e work with </w:t>
      </w:r>
      <w:r w:rsidR="009A2A5B" w:rsidRPr="008F2BDE">
        <w:rPr>
          <w:rStyle w:val="Emphasis"/>
          <w:rFonts w:ascii="Century Gothic" w:hAnsi="Century Gothic" w:cs="Calibri"/>
          <w:b/>
          <w:bCs/>
          <w:i w:val="0"/>
          <w:iCs w:val="0"/>
          <w:sz w:val="22"/>
          <w:szCs w:val="22"/>
          <w:shd w:val="clear" w:color="auto" w:fill="FFFFFF"/>
        </w:rPr>
        <w:t>Sefton's</w:t>
      </w:r>
      <w:r w:rsidR="00DD4C66" w:rsidRPr="008F2BDE">
        <w:rPr>
          <w:rStyle w:val="Emphasis"/>
          <w:rFonts w:ascii="Century Gothic" w:hAnsi="Century Gothic" w:cs="Calibri"/>
          <w:b/>
          <w:bCs/>
          <w:i w:val="0"/>
          <w:iCs w:val="0"/>
          <w:sz w:val="22"/>
          <w:szCs w:val="22"/>
          <w:shd w:val="clear" w:color="auto" w:fill="FFFFFF"/>
        </w:rPr>
        <w:t xml:space="preserve"> </w:t>
      </w:r>
      <w:r w:rsidR="0007342D" w:rsidRPr="008F2BDE">
        <w:rPr>
          <w:rStyle w:val="Emphasis"/>
          <w:rFonts w:ascii="Century Gothic" w:hAnsi="Century Gothic" w:cs="Calibri"/>
          <w:b/>
          <w:bCs/>
          <w:i w:val="0"/>
          <w:iCs w:val="0"/>
          <w:sz w:val="22"/>
          <w:szCs w:val="22"/>
          <w:shd w:val="clear" w:color="auto" w:fill="FFFFFF"/>
        </w:rPr>
        <w:t>KIDS Information</w:t>
      </w:r>
      <w:r w:rsidR="009A2A5B" w:rsidRPr="008F2BDE">
        <w:rPr>
          <w:rFonts w:ascii="Century Gothic" w:hAnsi="Century Gothic" w:cs="Calibri"/>
          <w:b/>
          <w:bCs/>
          <w:sz w:val="22"/>
          <w:szCs w:val="22"/>
          <w:shd w:val="clear" w:color="auto" w:fill="FFFFFF"/>
        </w:rPr>
        <w:t xml:space="preserve">, Advice and Support Service </w:t>
      </w:r>
      <w:r w:rsidR="003D588A" w:rsidRPr="008F2BDE">
        <w:rPr>
          <w:rFonts w:ascii="Century Gothic" w:hAnsi="Century Gothic" w:cs="Calibri"/>
          <w:b/>
          <w:bCs/>
          <w:sz w:val="22"/>
          <w:szCs w:val="22"/>
          <w:shd w:val="clear" w:color="auto" w:fill="FFFFFF"/>
        </w:rPr>
        <w:t>(</w:t>
      </w:r>
      <w:r w:rsidR="009A2A5B" w:rsidRPr="008F2BDE">
        <w:rPr>
          <w:rStyle w:val="Emphasis"/>
          <w:rFonts w:ascii="Century Gothic" w:hAnsi="Century Gothic" w:cs="Calibri"/>
          <w:b/>
          <w:bCs/>
          <w:i w:val="0"/>
          <w:iCs w:val="0"/>
          <w:sz w:val="22"/>
          <w:szCs w:val="22"/>
          <w:shd w:val="clear" w:color="auto" w:fill="FFFFFF"/>
        </w:rPr>
        <w:t>SENDIASS</w:t>
      </w:r>
      <w:r w:rsidR="009A2A5B" w:rsidRPr="008F2BDE">
        <w:rPr>
          <w:rFonts w:ascii="Century Gothic" w:hAnsi="Century Gothic" w:cs="Calibri"/>
          <w:b/>
          <w:bCs/>
          <w:sz w:val="22"/>
          <w:szCs w:val="22"/>
          <w:shd w:val="clear" w:color="auto" w:fill="FFFFFF"/>
        </w:rPr>
        <w:t>.</w:t>
      </w:r>
      <w:r w:rsidR="003D588A" w:rsidRPr="008F2BDE">
        <w:rPr>
          <w:rFonts w:ascii="Century Gothic" w:hAnsi="Century Gothic" w:cs="Calibri"/>
          <w:b/>
          <w:bCs/>
          <w:sz w:val="22"/>
          <w:szCs w:val="22"/>
          <w:shd w:val="clear" w:color="auto" w:fill="FFFFFF"/>
        </w:rPr>
        <w:t>)</w:t>
      </w:r>
      <w:r w:rsidR="004F619E" w:rsidRPr="008F2BDE">
        <w:rPr>
          <w:rFonts w:ascii="Century Gothic" w:hAnsi="Century Gothic" w:cs="Calibri"/>
          <w:b/>
          <w:bCs/>
          <w:sz w:val="22"/>
          <w:szCs w:val="22"/>
          <w:shd w:val="clear" w:color="auto" w:fill="FFFFFF"/>
        </w:rPr>
        <w:t xml:space="preserve"> who can be contacted </w:t>
      </w:r>
      <w:r w:rsidR="0007342D" w:rsidRPr="008F2BDE">
        <w:rPr>
          <w:rFonts w:ascii="Century Gothic" w:hAnsi="Century Gothic" w:cs="Calibri"/>
          <w:b/>
          <w:bCs/>
          <w:sz w:val="22"/>
          <w:szCs w:val="22"/>
          <w:shd w:val="clear" w:color="auto" w:fill="FFFFFF"/>
        </w:rPr>
        <w:t>by telephone 0151 433 7442</w:t>
      </w:r>
      <w:r w:rsidR="0007342D" w:rsidRPr="008F2BDE">
        <w:rPr>
          <w:rFonts w:ascii="Century Gothic" w:hAnsi="Century Gothic"/>
          <w:b/>
          <w:bCs/>
          <w:shd w:val="clear" w:color="auto" w:fill="FFFFFF"/>
        </w:rPr>
        <w:t> </w:t>
      </w:r>
      <w:r w:rsidR="00DD4C66" w:rsidRPr="008F2BDE">
        <w:rPr>
          <w:rFonts w:ascii="Century Gothic" w:hAnsi="Century Gothic" w:cs="Calibri"/>
          <w:sz w:val="22"/>
          <w:szCs w:val="22"/>
        </w:rPr>
        <w:t xml:space="preserve"> </w:t>
      </w:r>
      <w:r w:rsidR="0007342D" w:rsidRPr="008F2BDE">
        <w:rPr>
          <w:rFonts w:ascii="Century Gothic" w:hAnsi="Century Gothic" w:cs="Calibri"/>
          <w:sz w:val="22"/>
          <w:szCs w:val="22"/>
        </w:rPr>
        <w:t xml:space="preserve"> or </w:t>
      </w:r>
      <w:r w:rsidR="00DD4C66" w:rsidRPr="008F2BDE">
        <w:rPr>
          <w:rFonts w:ascii="Century Gothic" w:hAnsi="Century Gothic" w:cs="Calibri"/>
          <w:sz w:val="22"/>
          <w:szCs w:val="22"/>
        </w:rPr>
        <w:t>Email</w:t>
      </w:r>
      <w:r w:rsidR="00DD4C66" w:rsidRPr="008F2BDE">
        <w:rPr>
          <w:rFonts w:ascii="Century Gothic" w:hAnsi="Century Gothic" w:cs="Times New Roman"/>
          <w:sz w:val="27"/>
          <w:szCs w:val="27"/>
        </w:rPr>
        <w:t> </w:t>
      </w:r>
      <w:r w:rsidR="00390418" w:rsidRPr="008F2BDE">
        <w:rPr>
          <w:rFonts w:ascii="Century Gothic" w:hAnsi="Century Gothic" w:cstheme="minorHAnsi"/>
          <w:sz w:val="22"/>
          <w:szCs w:val="22"/>
        </w:rPr>
        <w:t xml:space="preserve"> </w:t>
      </w:r>
      <w:hyperlink r:id="rId32" w:history="1">
        <w:r w:rsidR="00390418" w:rsidRPr="008F2BDE">
          <w:rPr>
            <w:rStyle w:val="Hyperlink"/>
            <w:rFonts w:ascii="Century Gothic" w:hAnsi="Century Gothic" w:cstheme="minorHAnsi"/>
            <w:color w:val="auto"/>
            <w:sz w:val="22"/>
            <w:szCs w:val="22"/>
          </w:rPr>
          <w:t>seftonsendiass@kids.org.uk</w:t>
        </w:r>
      </w:hyperlink>
      <w:r w:rsidR="00390418" w:rsidRPr="008F2BDE">
        <w:rPr>
          <w:rFonts w:ascii="Century Gothic" w:hAnsi="Century Gothic" w:cstheme="minorHAnsi"/>
          <w:sz w:val="22"/>
          <w:szCs w:val="22"/>
        </w:rPr>
        <w:t xml:space="preserve">  </w:t>
      </w:r>
    </w:p>
    <w:p w14:paraId="3DFFC02D" w14:textId="0F854A20" w:rsidR="00352B41" w:rsidRPr="008E6518" w:rsidRDefault="00074121" w:rsidP="00ED75A2">
      <w:pPr>
        <w:numPr>
          <w:ilvl w:val="1"/>
          <w:numId w:val="80"/>
        </w:numPr>
        <w:autoSpaceDE w:val="0"/>
        <w:autoSpaceDN w:val="0"/>
        <w:ind w:left="567" w:hanging="567"/>
        <w:rPr>
          <w:rFonts w:ascii="Century Gothic" w:hAnsi="Century Gothic" w:cs="Calibri"/>
          <w:b/>
          <w:color w:val="000000"/>
          <w:sz w:val="22"/>
          <w:szCs w:val="22"/>
        </w:rPr>
      </w:pPr>
      <w:r w:rsidRPr="008F2BDE">
        <w:rPr>
          <w:rFonts w:ascii="Century Gothic" w:hAnsi="Century Gothic" w:cs="Calibri"/>
          <w:b/>
          <w:iCs/>
          <w:sz w:val="22"/>
          <w:szCs w:val="22"/>
        </w:rPr>
        <w:t xml:space="preserve">HARM OUTSIDE THE HOME </w:t>
      </w:r>
      <w:r w:rsidRPr="008E6518">
        <w:rPr>
          <w:rFonts w:ascii="Century Gothic" w:hAnsi="Century Gothic" w:cs="Calibri"/>
          <w:b/>
          <w:iCs/>
          <w:color w:val="FF0000"/>
          <w:sz w:val="22"/>
          <w:szCs w:val="22"/>
        </w:rPr>
        <w:t>–</w:t>
      </w:r>
      <w:r w:rsidR="00B35724" w:rsidRPr="008E6518">
        <w:rPr>
          <w:rFonts w:ascii="Century Gothic" w:hAnsi="Century Gothic" w:cs="Calibri"/>
          <w:b/>
          <w:iCs/>
          <w:sz w:val="22"/>
          <w:szCs w:val="22"/>
        </w:rPr>
        <w:t xml:space="preserve"> (</w:t>
      </w:r>
      <w:r w:rsidR="00D06302" w:rsidRPr="008E6518">
        <w:rPr>
          <w:rFonts w:ascii="Century Gothic" w:hAnsi="Century Gothic" w:cs="Calibri"/>
          <w:b/>
          <w:color w:val="000000"/>
          <w:sz w:val="22"/>
          <w:szCs w:val="22"/>
        </w:rPr>
        <w:t>E</w:t>
      </w:r>
      <w:r w:rsidR="00F82EF4" w:rsidRPr="008E6518">
        <w:rPr>
          <w:rFonts w:ascii="Century Gothic" w:hAnsi="Century Gothic" w:cs="Calibri"/>
          <w:b/>
          <w:color w:val="000000"/>
          <w:sz w:val="22"/>
          <w:szCs w:val="22"/>
        </w:rPr>
        <w:t>XTRA FAMILIAL HARM</w:t>
      </w:r>
      <w:r w:rsidR="0002324D" w:rsidRPr="008E6518">
        <w:rPr>
          <w:rFonts w:ascii="Century Gothic" w:hAnsi="Century Gothic" w:cs="Calibri"/>
          <w:b/>
          <w:color w:val="000000"/>
          <w:sz w:val="22"/>
          <w:szCs w:val="22"/>
        </w:rPr>
        <w:t>)</w:t>
      </w:r>
    </w:p>
    <w:p w14:paraId="162DD3AF" w14:textId="22257C0A" w:rsidR="00D06302" w:rsidRPr="008E6518" w:rsidRDefault="00D06302" w:rsidP="00951B95">
      <w:pPr>
        <w:autoSpaceDE w:val="0"/>
        <w:autoSpaceDN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We recognise safeguarding incidents and/or behaviours can be associated with factors outside the school and/or can occur between children outside the school</w:t>
      </w:r>
      <w:r w:rsidR="00A20490" w:rsidRPr="008E6518">
        <w:rPr>
          <w:rFonts w:ascii="Century Gothic" w:eastAsia="Calibri" w:hAnsi="Century Gothic" w:cs="Calibri"/>
          <w:sz w:val="22"/>
          <w:szCs w:val="22"/>
          <w:lang w:eastAsia="en-US"/>
        </w:rPr>
        <w:t xml:space="preserve"> including online. </w:t>
      </w:r>
      <w:r w:rsidRPr="008E6518">
        <w:rPr>
          <w:rFonts w:ascii="Century Gothic" w:eastAsia="Calibri" w:hAnsi="Century Gothic"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3F6DDE40" w:rsidR="0040678D" w:rsidRPr="008E6518" w:rsidRDefault="0040678D" w:rsidP="00951B95">
      <w:pPr>
        <w:autoSpaceDE w:val="0"/>
        <w:autoSpaceDN w:val="0"/>
        <w:rPr>
          <w:rFonts w:ascii="Century Gothic" w:hAnsi="Century Gothic" w:cs="Calibri"/>
          <w:b/>
          <w:iCs/>
          <w:color w:val="00B050"/>
          <w:sz w:val="22"/>
          <w:szCs w:val="22"/>
        </w:rPr>
      </w:pPr>
    </w:p>
    <w:p w14:paraId="6D6CEE02" w14:textId="77777777" w:rsidR="008E5731" w:rsidRPr="008E6518" w:rsidRDefault="00090A06" w:rsidP="00ED75A2">
      <w:pPr>
        <w:numPr>
          <w:ilvl w:val="1"/>
          <w:numId w:val="80"/>
        </w:numPr>
        <w:autoSpaceDE w:val="0"/>
        <w:autoSpaceDN w:val="0"/>
        <w:ind w:left="567" w:hanging="567"/>
        <w:rPr>
          <w:rFonts w:ascii="Century Gothic" w:hAnsi="Century Gothic" w:cs="Calibri"/>
          <w:sz w:val="22"/>
          <w:szCs w:val="22"/>
        </w:rPr>
      </w:pPr>
      <w:r w:rsidRPr="008E6518">
        <w:rPr>
          <w:rFonts w:ascii="Century Gothic" w:hAnsi="Century Gothic" w:cs="Calibri"/>
          <w:b/>
          <w:iCs/>
          <w:sz w:val="22"/>
          <w:szCs w:val="22"/>
        </w:rPr>
        <w:t>C</w:t>
      </w:r>
      <w:r w:rsidR="00F82EF4" w:rsidRPr="008E6518">
        <w:rPr>
          <w:rFonts w:ascii="Century Gothic" w:hAnsi="Century Gothic" w:cs="Calibri"/>
          <w:b/>
          <w:iCs/>
          <w:sz w:val="22"/>
          <w:szCs w:val="22"/>
        </w:rPr>
        <w:t>HILDREN WHO LIVE IN PRIVATE FOSTERING ARRANGEMENTS</w:t>
      </w:r>
    </w:p>
    <w:p w14:paraId="50FCF109" w14:textId="77777777" w:rsidR="00315755" w:rsidRPr="008E6518" w:rsidRDefault="00315755" w:rsidP="00951B95">
      <w:pPr>
        <w:rPr>
          <w:rFonts w:ascii="Century Gothic" w:hAnsi="Century Gothic" w:cs="Calibri"/>
          <w:sz w:val="22"/>
          <w:szCs w:val="22"/>
        </w:rPr>
      </w:pPr>
      <w:r w:rsidRPr="008E6518">
        <w:rPr>
          <w:rFonts w:ascii="Century Gothic" w:hAnsi="Century Gothic" w:cs="Calibri"/>
          <w:sz w:val="22"/>
          <w:szCs w:val="22"/>
        </w:rPr>
        <w:t>Many adults find themselves looking after someone else’s</w:t>
      </w:r>
      <w:r w:rsidR="00664638" w:rsidRPr="008E6518">
        <w:rPr>
          <w:rFonts w:ascii="Century Gothic" w:hAnsi="Century Gothic" w:cs="Calibri"/>
          <w:sz w:val="22"/>
          <w:szCs w:val="22"/>
        </w:rPr>
        <w:t xml:space="preserve"> </w:t>
      </w:r>
      <w:r w:rsidR="00717068" w:rsidRPr="008E6518">
        <w:rPr>
          <w:rFonts w:ascii="Century Gothic" w:hAnsi="Century Gothic" w:cs="Calibri"/>
          <w:sz w:val="22"/>
          <w:szCs w:val="22"/>
        </w:rPr>
        <w:t>child without</w:t>
      </w:r>
      <w:r w:rsidRPr="008E6518">
        <w:rPr>
          <w:rFonts w:ascii="Century Gothic" w:hAnsi="Century Gothic" w:cs="Calibri"/>
          <w:sz w:val="22"/>
          <w:szCs w:val="22"/>
        </w:rPr>
        <w:t xml:space="preserve"> realising that they may be involved in private fostering.  A private fostering arrangement is one that is made privately (without the involvement of a local authority</w:t>
      </w:r>
      <w:r w:rsidR="00264944" w:rsidRPr="008E6518">
        <w:rPr>
          <w:rFonts w:ascii="Century Gothic" w:hAnsi="Century Gothic" w:cs="Calibri"/>
          <w:sz w:val="22"/>
          <w:szCs w:val="22"/>
        </w:rPr>
        <w:t>,</w:t>
      </w:r>
      <w:r w:rsidRPr="008E6518">
        <w:rPr>
          <w:rFonts w:ascii="Century Gothic" w:hAnsi="Century Gothic" w:cs="Calibri"/>
          <w:sz w:val="22"/>
          <w:szCs w:val="22"/>
        </w:rPr>
        <w:t xml:space="preserve"> for the care of a</w:t>
      </w:r>
      <w:r w:rsidR="008E5731" w:rsidRPr="008E6518">
        <w:rPr>
          <w:rFonts w:ascii="Century Gothic" w:hAnsi="Century Gothic" w:cs="Calibri"/>
          <w:sz w:val="22"/>
          <w:szCs w:val="22"/>
        </w:rPr>
        <w:t xml:space="preserve"> child</w:t>
      </w:r>
      <w:r w:rsidRPr="008E6518">
        <w:rPr>
          <w:rFonts w:ascii="Century Gothic" w:hAnsi="Century Gothic" w:cs="Calibri"/>
          <w:sz w:val="22"/>
          <w:szCs w:val="22"/>
        </w:rPr>
        <w:t xml:space="preserve"> under the age of 16</w:t>
      </w:r>
      <w:r w:rsidR="00264944" w:rsidRPr="008E6518">
        <w:rPr>
          <w:rFonts w:ascii="Century Gothic" w:hAnsi="Century Gothic" w:cs="Calibri"/>
          <w:sz w:val="22"/>
          <w:szCs w:val="22"/>
        </w:rPr>
        <w:t xml:space="preserve"> or</w:t>
      </w:r>
      <w:r w:rsidRPr="008E6518">
        <w:rPr>
          <w:rFonts w:ascii="Century Gothic" w:hAnsi="Century Gothic" w:cs="Calibri"/>
          <w:sz w:val="22"/>
          <w:szCs w:val="22"/>
        </w:rPr>
        <w:t xml:space="preserve"> under 18 if disabled)</w:t>
      </w:r>
      <w:r w:rsidR="00264944" w:rsidRPr="008E6518">
        <w:rPr>
          <w:rFonts w:ascii="Century Gothic" w:hAnsi="Century Gothic" w:cs="Calibri"/>
          <w:sz w:val="22"/>
          <w:szCs w:val="22"/>
        </w:rPr>
        <w:t>,</w:t>
      </w:r>
      <w:r w:rsidRPr="008E6518">
        <w:rPr>
          <w:rFonts w:ascii="Century Gothic" w:hAnsi="Century Gothic" w:cs="Calibri"/>
          <w:sz w:val="22"/>
          <w:szCs w:val="22"/>
        </w:rPr>
        <w:t xml:space="preserve"> by someone other than a parent or immediate relative.  If the arrangement is to last, or has lasted, for 28 days or more, it is categorised as private fostering</w:t>
      </w:r>
      <w:r w:rsidR="00264944" w:rsidRPr="008E6518">
        <w:rPr>
          <w:rFonts w:ascii="Century Gothic" w:hAnsi="Century Gothic" w:cs="Calibri"/>
          <w:sz w:val="22"/>
          <w:szCs w:val="22"/>
        </w:rPr>
        <w:t>.</w:t>
      </w:r>
      <w:r w:rsidRPr="008E6518">
        <w:rPr>
          <w:rFonts w:ascii="Century Gothic" w:hAnsi="Century Gothic" w:cs="Calibri"/>
          <w:sz w:val="22"/>
          <w:szCs w:val="22"/>
        </w:rPr>
        <w:t xml:space="preserve"> The Children Act 1989 defines an immediate relative as a grandparent, brother, sister, </w:t>
      </w:r>
      <w:r w:rsidR="00951B95" w:rsidRPr="008E6518">
        <w:rPr>
          <w:rFonts w:ascii="Century Gothic" w:hAnsi="Century Gothic" w:cs="Calibri"/>
          <w:sz w:val="22"/>
          <w:szCs w:val="22"/>
        </w:rPr>
        <w:t>uncle,</w:t>
      </w:r>
      <w:r w:rsidRPr="008E6518">
        <w:rPr>
          <w:rFonts w:ascii="Century Gothic" w:hAnsi="Century Gothic" w:cs="Calibri"/>
          <w:sz w:val="22"/>
          <w:szCs w:val="22"/>
        </w:rPr>
        <w:t xml:space="preserve"> or aunt (whether of full blood or half blood or by marriage or civil partnership), or a step</w:t>
      </w:r>
      <w:r w:rsidR="008E5731" w:rsidRPr="008E6518">
        <w:rPr>
          <w:rFonts w:ascii="Century Gothic" w:hAnsi="Century Gothic" w:cs="Calibri"/>
          <w:sz w:val="22"/>
          <w:szCs w:val="22"/>
        </w:rPr>
        <w:t xml:space="preserve">- </w:t>
      </w:r>
      <w:r w:rsidRPr="008E6518">
        <w:rPr>
          <w:rFonts w:ascii="Century Gothic" w:hAnsi="Century Gothic" w:cs="Calibri"/>
          <w:sz w:val="22"/>
          <w:szCs w:val="22"/>
        </w:rPr>
        <w:t>parent.</w:t>
      </w:r>
      <w:r w:rsidR="008845B7" w:rsidRPr="008E6518">
        <w:rPr>
          <w:rFonts w:ascii="Century Gothic" w:hAnsi="Century Gothic" w:cs="Calibri"/>
          <w:sz w:val="22"/>
          <w:szCs w:val="22"/>
        </w:rPr>
        <w:t xml:space="preserve"> </w:t>
      </w:r>
      <w:r w:rsidRPr="008E6518">
        <w:rPr>
          <w:rFonts w:ascii="Century Gothic" w:hAnsi="Century Gothic" w:cs="Calibri"/>
          <w:sz w:val="22"/>
          <w:szCs w:val="22"/>
        </w:rPr>
        <w:t>People become involved in private fostering for all kinds of reasons Examples of private fostering include:</w:t>
      </w:r>
    </w:p>
    <w:p w14:paraId="12B7BB3E" w14:textId="77777777" w:rsidR="00315755" w:rsidRPr="008E6518" w:rsidRDefault="00315755" w:rsidP="00951B95">
      <w:pPr>
        <w:rPr>
          <w:rFonts w:ascii="Century Gothic" w:hAnsi="Century Gothic" w:cs="Calibri"/>
          <w:sz w:val="22"/>
          <w:szCs w:val="22"/>
        </w:rPr>
      </w:pPr>
    </w:p>
    <w:p w14:paraId="2D96EC40"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who need alternative care because of parental illness</w:t>
      </w:r>
      <w:r w:rsidR="008E5731" w:rsidRPr="008E6518">
        <w:rPr>
          <w:rFonts w:ascii="Century Gothic" w:hAnsi="Century Gothic" w:cs="Calibri"/>
          <w:sz w:val="22"/>
          <w:szCs w:val="22"/>
        </w:rPr>
        <w:t>.</w:t>
      </w:r>
    </w:p>
    <w:p w14:paraId="11F22BF8"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whose parents cannot care for them because their work or study involves long or antisocial hours</w:t>
      </w:r>
      <w:r w:rsidR="008E5731" w:rsidRPr="008E6518">
        <w:rPr>
          <w:rFonts w:ascii="Century Gothic" w:hAnsi="Century Gothic" w:cs="Calibri"/>
          <w:sz w:val="22"/>
          <w:szCs w:val="22"/>
        </w:rPr>
        <w:t>.</w:t>
      </w:r>
    </w:p>
    <w:p w14:paraId="128D7EF8"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sent from abroad to stay with another family, usually to improve their educational opportunities</w:t>
      </w:r>
      <w:r w:rsidR="008E5731" w:rsidRPr="008E6518">
        <w:rPr>
          <w:rFonts w:ascii="Century Gothic" w:hAnsi="Century Gothic" w:cs="Calibri"/>
          <w:sz w:val="22"/>
          <w:szCs w:val="22"/>
        </w:rPr>
        <w:t>.</w:t>
      </w:r>
    </w:p>
    <w:p w14:paraId="594CBA92"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Unaccompanied asylum seeking and refugee children</w:t>
      </w:r>
      <w:r w:rsidR="008E5731" w:rsidRPr="008E6518">
        <w:rPr>
          <w:rFonts w:ascii="Century Gothic" w:hAnsi="Century Gothic" w:cs="Calibri"/>
          <w:sz w:val="22"/>
          <w:szCs w:val="22"/>
        </w:rPr>
        <w:t>.</w:t>
      </w:r>
    </w:p>
    <w:p w14:paraId="6F9E6201"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Teenagers who stay with friends (or other non-relatives) because they have fallen out with their parents</w:t>
      </w:r>
      <w:r w:rsidR="007A2789" w:rsidRPr="008E6518">
        <w:rPr>
          <w:rFonts w:ascii="Century Gothic" w:hAnsi="Century Gothic" w:cs="Calibri"/>
          <w:sz w:val="22"/>
          <w:szCs w:val="22"/>
        </w:rPr>
        <w:t>.</w:t>
      </w:r>
    </w:p>
    <w:p w14:paraId="2A22C0F1" w14:textId="77777777" w:rsidR="00315755" w:rsidRPr="008E6518" w:rsidRDefault="00315755" w:rsidP="00ED75A2">
      <w:pPr>
        <w:numPr>
          <w:ilvl w:val="0"/>
          <w:numId w:val="3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Children staying with families while attending a school away from their home area</w:t>
      </w:r>
      <w:r w:rsidR="00664638" w:rsidRPr="008E6518">
        <w:rPr>
          <w:rFonts w:ascii="Century Gothic" w:hAnsi="Century Gothic" w:cs="Calibri"/>
          <w:sz w:val="22"/>
          <w:szCs w:val="22"/>
        </w:rPr>
        <w:t>.</w:t>
      </w:r>
    </w:p>
    <w:p w14:paraId="1250ABB4" w14:textId="77777777" w:rsidR="00315755" w:rsidRPr="008E6518" w:rsidRDefault="00315755" w:rsidP="00951B95">
      <w:pPr>
        <w:rPr>
          <w:rFonts w:ascii="Century Gothic" w:hAnsi="Century Gothic" w:cs="Calibri"/>
          <w:sz w:val="22"/>
          <w:szCs w:val="22"/>
        </w:rPr>
      </w:pPr>
    </w:p>
    <w:p w14:paraId="3BD7DD2D" w14:textId="3657273A" w:rsidR="00315755" w:rsidRPr="008E6518" w:rsidRDefault="00315755" w:rsidP="00951B95">
      <w:pPr>
        <w:rPr>
          <w:rFonts w:ascii="Century Gothic" w:hAnsi="Century Gothic" w:cs="Calibri"/>
          <w:sz w:val="22"/>
          <w:szCs w:val="22"/>
        </w:rPr>
      </w:pPr>
      <w:r w:rsidRPr="008E6518">
        <w:rPr>
          <w:rFonts w:ascii="Century Gothic" w:hAnsi="Century Gothic" w:cs="Calibri"/>
          <w:sz w:val="22"/>
          <w:szCs w:val="22"/>
        </w:rPr>
        <w:t xml:space="preserve">Our school will fulfil the mandatory duty to inform </w:t>
      </w:r>
      <w:r w:rsidR="00C42D82" w:rsidRPr="008E6518">
        <w:rPr>
          <w:rFonts w:ascii="Century Gothic" w:hAnsi="Century Gothic" w:cs="Calibri"/>
          <w:color w:val="7030A0"/>
          <w:sz w:val="22"/>
          <w:szCs w:val="22"/>
        </w:rPr>
        <w:t xml:space="preserve">the </w:t>
      </w:r>
      <w:r w:rsidR="00CB0CEF" w:rsidRPr="008E6518">
        <w:rPr>
          <w:rFonts w:ascii="Century Gothic" w:hAnsi="Century Gothic" w:cs="Calibri"/>
          <w:color w:val="7030A0"/>
          <w:sz w:val="22"/>
          <w:szCs w:val="22"/>
        </w:rPr>
        <w:t>CHAT</w:t>
      </w:r>
      <w:r w:rsidR="00D646E9" w:rsidRPr="008E6518">
        <w:rPr>
          <w:rFonts w:ascii="Century Gothic" w:hAnsi="Century Gothic" w:cs="Calibri"/>
          <w:color w:val="7030A0"/>
          <w:sz w:val="22"/>
          <w:szCs w:val="22"/>
        </w:rPr>
        <w:t xml:space="preserve"> </w:t>
      </w:r>
      <w:r w:rsidR="00D646E9" w:rsidRPr="008E6518">
        <w:rPr>
          <w:rFonts w:ascii="Century Gothic" w:hAnsi="Century Gothic" w:cs="Calibri"/>
          <w:sz w:val="22"/>
          <w:szCs w:val="22"/>
        </w:rPr>
        <w:t>Team</w:t>
      </w:r>
      <w:r w:rsidRPr="008E6518">
        <w:rPr>
          <w:rFonts w:ascii="Century Gothic" w:hAnsi="Century Gothic" w:cs="Calibri"/>
          <w:sz w:val="22"/>
          <w:szCs w:val="22"/>
        </w:rPr>
        <w:t xml:space="preserve"> of a private fostering</w:t>
      </w:r>
      <w:r w:rsidR="00264944" w:rsidRPr="008E6518">
        <w:rPr>
          <w:rFonts w:ascii="Century Gothic" w:hAnsi="Century Gothic" w:cs="Calibri"/>
          <w:sz w:val="22"/>
          <w:szCs w:val="22"/>
        </w:rPr>
        <w:t xml:space="preserve"> </w:t>
      </w:r>
      <w:r w:rsidRPr="008E6518">
        <w:rPr>
          <w:rFonts w:ascii="Century Gothic" w:hAnsi="Century Gothic" w:cs="Calibri"/>
          <w:sz w:val="22"/>
          <w:szCs w:val="22"/>
        </w:rPr>
        <w:t>arrangement</w:t>
      </w:r>
      <w:r w:rsidR="00545433" w:rsidRPr="008E6518">
        <w:rPr>
          <w:rFonts w:ascii="Century Gothic" w:hAnsi="Century Gothic" w:cs="Calibri"/>
          <w:sz w:val="22"/>
          <w:szCs w:val="22"/>
        </w:rPr>
        <w:t xml:space="preserve">. </w:t>
      </w:r>
      <w:r w:rsidR="002D66F1" w:rsidRPr="008E6518">
        <w:rPr>
          <w:rFonts w:ascii="Century Gothic" w:hAnsi="Century Gothic" w:cs="Calibri"/>
          <w:sz w:val="22"/>
          <w:szCs w:val="22"/>
        </w:rPr>
        <w:t xml:space="preserve">. </w:t>
      </w:r>
      <w:r w:rsidRPr="008E6518">
        <w:rPr>
          <w:rFonts w:ascii="Century Gothic" w:hAnsi="Century Gothic" w:cs="Calibri"/>
          <w:sz w:val="22"/>
          <w:szCs w:val="22"/>
        </w:rPr>
        <w:t xml:space="preserve">A </w:t>
      </w:r>
      <w:r w:rsidR="002D66F1" w:rsidRPr="008E6518">
        <w:rPr>
          <w:rFonts w:ascii="Century Gothic" w:hAnsi="Century Gothic" w:cs="Calibri"/>
          <w:sz w:val="22"/>
          <w:szCs w:val="22"/>
        </w:rPr>
        <w:t>S</w:t>
      </w:r>
      <w:r w:rsidRPr="008E6518">
        <w:rPr>
          <w:rFonts w:ascii="Century Gothic" w:hAnsi="Century Gothic" w:cs="Calibri"/>
          <w:sz w:val="22"/>
          <w:szCs w:val="22"/>
        </w:rPr>
        <w:t xml:space="preserve">ocial </w:t>
      </w:r>
      <w:r w:rsidR="002D66F1" w:rsidRPr="008E6518">
        <w:rPr>
          <w:rFonts w:ascii="Century Gothic" w:hAnsi="Century Gothic" w:cs="Calibri"/>
          <w:sz w:val="22"/>
          <w:szCs w:val="22"/>
        </w:rPr>
        <w:t>W</w:t>
      </w:r>
      <w:r w:rsidRPr="008E6518">
        <w:rPr>
          <w:rFonts w:ascii="Century Gothic" w:hAnsi="Century Gothic" w:cs="Calibri"/>
          <w:sz w:val="22"/>
          <w:szCs w:val="22"/>
        </w:rPr>
        <w:t>orker will undertake:</w:t>
      </w:r>
    </w:p>
    <w:p w14:paraId="634CD772" w14:textId="77777777" w:rsidR="00315755" w:rsidRPr="008E6518" w:rsidRDefault="00315755" w:rsidP="00951B95">
      <w:pPr>
        <w:rPr>
          <w:rFonts w:ascii="Century Gothic" w:hAnsi="Century Gothic" w:cs="Calibri"/>
          <w:sz w:val="22"/>
          <w:szCs w:val="22"/>
        </w:rPr>
      </w:pPr>
    </w:p>
    <w:p w14:paraId="15F210ED"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rPr>
        <w:t>A</w:t>
      </w:r>
      <w:r w:rsidR="00315755" w:rsidRPr="008E6518">
        <w:rPr>
          <w:rFonts w:ascii="Century Gothic" w:hAnsi="Century Gothic" w:cs="Calibri"/>
          <w:sz w:val="22"/>
          <w:szCs w:val="22"/>
        </w:rPr>
        <w:t xml:space="preserve">n </w:t>
      </w:r>
      <w:r w:rsidR="00315755" w:rsidRPr="008E6518">
        <w:rPr>
          <w:rFonts w:ascii="Century Gothic" w:hAnsi="Century Gothic" w:cs="Calibri"/>
          <w:sz w:val="22"/>
          <w:szCs w:val="22"/>
          <w:lang w:val="en"/>
        </w:rPr>
        <w:t xml:space="preserve">assessment of the needs of the </w:t>
      </w:r>
      <w:r w:rsidR="00664638" w:rsidRPr="008E6518">
        <w:rPr>
          <w:rFonts w:ascii="Century Gothic" w:hAnsi="Century Gothic" w:cs="Calibri"/>
          <w:sz w:val="22"/>
          <w:szCs w:val="22"/>
          <w:lang w:val="en"/>
        </w:rPr>
        <w:t>child and</w:t>
      </w:r>
      <w:r w:rsidR="00315755" w:rsidRPr="008E6518">
        <w:rPr>
          <w:rFonts w:ascii="Century Gothic" w:hAnsi="Century Gothic" w:cs="Calibri"/>
          <w:sz w:val="22"/>
          <w:szCs w:val="22"/>
          <w:lang w:val="en"/>
        </w:rPr>
        <w:t xml:space="preserve"> consider whether there is any help that should be provided</w:t>
      </w:r>
      <w:r w:rsidR="00664638" w:rsidRPr="008E6518">
        <w:rPr>
          <w:rFonts w:ascii="Century Gothic" w:hAnsi="Century Gothic" w:cs="Calibri"/>
          <w:sz w:val="22"/>
          <w:szCs w:val="22"/>
          <w:lang w:val="en"/>
        </w:rPr>
        <w:t>.</w:t>
      </w:r>
    </w:p>
    <w:p w14:paraId="028005C7"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C</w:t>
      </w:r>
      <w:r w:rsidR="00315755" w:rsidRPr="008E6518">
        <w:rPr>
          <w:rFonts w:ascii="Century Gothic" w:hAnsi="Century Gothic" w:cs="Calibri"/>
          <w:sz w:val="22"/>
          <w:szCs w:val="22"/>
          <w:lang w:val="en"/>
        </w:rPr>
        <w:t>heck that private fostering carers are suitable people to care for children, and that the accommodation where children will be cared for is adequate</w:t>
      </w:r>
      <w:r w:rsidR="00664638" w:rsidRPr="008E6518">
        <w:rPr>
          <w:rFonts w:ascii="Century Gothic" w:hAnsi="Century Gothic" w:cs="Calibri"/>
          <w:sz w:val="22"/>
          <w:szCs w:val="22"/>
          <w:lang w:val="en"/>
        </w:rPr>
        <w:t>.</w:t>
      </w:r>
    </w:p>
    <w:p w14:paraId="046A672F" w14:textId="77777777" w:rsidR="00315755" w:rsidRPr="008E6518" w:rsidRDefault="00D644E9"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D</w:t>
      </w:r>
      <w:r w:rsidR="00315755" w:rsidRPr="008E6518">
        <w:rPr>
          <w:rFonts w:ascii="Century Gothic" w:hAnsi="Century Gothic" w:cs="Calibri"/>
          <w:sz w:val="22"/>
          <w:szCs w:val="22"/>
          <w:lang w:val="en"/>
        </w:rPr>
        <w:t xml:space="preserve">ecide whether the private fostering arrangements are satisfactory and can go </w:t>
      </w:r>
      <w:r w:rsidR="00664638" w:rsidRPr="008E6518">
        <w:rPr>
          <w:rFonts w:ascii="Century Gothic" w:hAnsi="Century Gothic" w:cs="Calibri"/>
          <w:sz w:val="22"/>
          <w:szCs w:val="22"/>
          <w:lang w:val="en"/>
        </w:rPr>
        <w:t>ahead.</w:t>
      </w:r>
      <w:r w:rsidR="00315755" w:rsidRPr="008E6518">
        <w:rPr>
          <w:rFonts w:ascii="Century Gothic" w:hAnsi="Century Gothic" w:cs="Calibri"/>
          <w:sz w:val="22"/>
          <w:szCs w:val="22"/>
          <w:lang w:val="en"/>
        </w:rPr>
        <w:t xml:space="preserve">  </w:t>
      </w:r>
    </w:p>
    <w:p w14:paraId="010518EC" w14:textId="77777777" w:rsidR="00315755" w:rsidRPr="008E6518" w:rsidRDefault="008D0BD4" w:rsidP="00ED75A2">
      <w:pPr>
        <w:numPr>
          <w:ilvl w:val="0"/>
          <w:numId w:val="34"/>
        </w:numPr>
        <w:tabs>
          <w:tab w:val="clear" w:pos="720"/>
          <w:tab w:val="num" w:pos="567"/>
        </w:tabs>
        <w:ind w:left="567" w:hanging="567"/>
        <w:rPr>
          <w:rFonts w:ascii="Century Gothic" w:hAnsi="Century Gothic" w:cs="Calibri"/>
          <w:sz w:val="22"/>
          <w:szCs w:val="22"/>
          <w:lang w:val="en"/>
        </w:rPr>
      </w:pPr>
      <w:r w:rsidRPr="008E6518">
        <w:rPr>
          <w:rFonts w:ascii="Century Gothic" w:hAnsi="Century Gothic" w:cs="Calibri"/>
          <w:sz w:val="22"/>
          <w:szCs w:val="22"/>
          <w:lang w:val="en"/>
        </w:rPr>
        <w:t>V</w:t>
      </w:r>
      <w:r w:rsidR="00315755" w:rsidRPr="008E6518">
        <w:rPr>
          <w:rFonts w:ascii="Century Gothic" w:hAnsi="Century Gothic" w:cs="Calibri"/>
          <w:sz w:val="22"/>
          <w:szCs w:val="22"/>
          <w:lang w:val="en"/>
        </w:rPr>
        <w:t>isit children who are privately fostered to ensure their needs are met, and they are being properly looked after</w:t>
      </w:r>
      <w:r w:rsidR="00664638" w:rsidRPr="008E6518">
        <w:rPr>
          <w:rFonts w:ascii="Century Gothic" w:hAnsi="Century Gothic" w:cs="Calibri"/>
          <w:sz w:val="22"/>
          <w:szCs w:val="22"/>
          <w:lang w:val="en"/>
        </w:rPr>
        <w:t>.</w:t>
      </w:r>
    </w:p>
    <w:p w14:paraId="3B99CB99" w14:textId="77777777" w:rsidR="00D06302" w:rsidRPr="008E6518" w:rsidRDefault="00D06302" w:rsidP="00951B95">
      <w:pPr>
        <w:rPr>
          <w:rFonts w:ascii="Century Gothic" w:hAnsi="Century Gothic" w:cs="Calibri"/>
          <w:sz w:val="22"/>
          <w:szCs w:val="22"/>
          <w:lang w:val="en"/>
        </w:rPr>
      </w:pPr>
    </w:p>
    <w:p w14:paraId="16248E2C" w14:textId="77777777" w:rsidR="00EF32F4" w:rsidRPr="008E6518" w:rsidRDefault="00EF32F4" w:rsidP="00ED75A2">
      <w:pPr>
        <w:numPr>
          <w:ilvl w:val="0"/>
          <w:numId w:val="17"/>
        </w:num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R</w:t>
      </w:r>
      <w:r w:rsidR="00B63938" w:rsidRPr="008E6518">
        <w:rPr>
          <w:rFonts w:ascii="Century Gothic" w:hAnsi="Century Gothic" w:cs="Calibri"/>
          <w:b/>
          <w:iCs/>
          <w:sz w:val="22"/>
          <w:szCs w:val="22"/>
        </w:rPr>
        <w:t xml:space="preserve">ECOGNISING AND IDENTIFYING </w:t>
      </w:r>
      <w:r w:rsidR="00392BAB" w:rsidRPr="008E6518">
        <w:rPr>
          <w:rFonts w:ascii="Century Gothic" w:hAnsi="Century Gothic" w:cs="Calibri"/>
          <w:b/>
          <w:iCs/>
          <w:sz w:val="22"/>
          <w:szCs w:val="22"/>
        </w:rPr>
        <w:t>ABUSE, NEGLECT</w:t>
      </w:r>
      <w:r w:rsidR="00B63938" w:rsidRPr="008E6518">
        <w:rPr>
          <w:rFonts w:ascii="Century Gothic" w:hAnsi="Century Gothic" w:cs="Calibri"/>
          <w:b/>
          <w:iCs/>
          <w:sz w:val="22"/>
          <w:szCs w:val="22"/>
        </w:rPr>
        <w:t xml:space="preserve"> AND SIGNIFICANT HARM </w:t>
      </w:r>
      <w:r w:rsidRPr="008E6518">
        <w:rPr>
          <w:rFonts w:ascii="Century Gothic" w:hAnsi="Century Gothic" w:cs="Calibri"/>
          <w:b/>
          <w:iCs/>
          <w:sz w:val="22"/>
          <w:szCs w:val="22"/>
        </w:rPr>
        <w:t xml:space="preserve"> </w:t>
      </w:r>
    </w:p>
    <w:p w14:paraId="192D4A6B" w14:textId="77777777" w:rsidR="0071622F" w:rsidRPr="008E6518" w:rsidRDefault="0071622F" w:rsidP="00951B95">
      <w:pPr>
        <w:rPr>
          <w:rFonts w:ascii="Century Gothic" w:hAnsi="Century Gothic" w:cs="Calibri"/>
          <w:color w:val="000000"/>
          <w:sz w:val="22"/>
          <w:szCs w:val="22"/>
        </w:rPr>
      </w:pPr>
    </w:p>
    <w:p w14:paraId="1FBAFE51" w14:textId="6DCE29FA" w:rsidR="00FA2698" w:rsidRPr="008E6518" w:rsidRDefault="00FA2698" w:rsidP="00951B95">
      <w:pPr>
        <w:rPr>
          <w:rFonts w:ascii="Century Gothic" w:hAnsi="Century Gothic" w:cs="Calibri"/>
          <w:sz w:val="22"/>
          <w:szCs w:val="22"/>
        </w:rPr>
      </w:pPr>
      <w:r w:rsidRPr="008E6518">
        <w:rPr>
          <w:rFonts w:ascii="Century Gothic" w:hAnsi="Century Gothic" w:cs="Calibri"/>
          <w:color w:val="000000"/>
          <w:sz w:val="22"/>
          <w:szCs w:val="22"/>
        </w:rPr>
        <w:t xml:space="preserve">To ensure that our </w:t>
      </w:r>
      <w:r w:rsidR="00423DFC" w:rsidRPr="008E6518">
        <w:rPr>
          <w:rFonts w:ascii="Century Gothic" w:hAnsi="Century Gothic" w:cs="Calibri"/>
          <w:color w:val="000000"/>
          <w:sz w:val="22"/>
          <w:szCs w:val="22"/>
        </w:rPr>
        <w:t>children</w:t>
      </w:r>
      <w:r w:rsidRPr="008E6518">
        <w:rPr>
          <w:rFonts w:ascii="Century Gothic" w:hAnsi="Century Gothic" w:cs="Calibri"/>
          <w:color w:val="000000"/>
          <w:sz w:val="22"/>
          <w:szCs w:val="22"/>
        </w:rPr>
        <w:t xml:space="preserve"> are protected from harm, we need to understand what types of behaviour constitute abuse and neglect.</w:t>
      </w:r>
      <w:r w:rsidRPr="008E6518">
        <w:rPr>
          <w:rFonts w:ascii="Century Gothic" w:hAnsi="Century Gothic" w:cs="Calibri"/>
          <w:sz w:val="22"/>
          <w:szCs w:val="22"/>
        </w:rPr>
        <w:t xml:space="preserve"> </w:t>
      </w:r>
    </w:p>
    <w:p w14:paraId="63BB352D" w14:textId="77777777" w:rsidR="00FA2698" w:rsidRPr="008E6518" w:rsidRDefault="00FA2698" w:rsidP="00951B95">
      <w:pPr>
        <w:rPr>
          <w:rFonts w:ascii="Century Gothic" w:hAnsi="Century Gothic" w:cs="Calibri"/>
          <w:sz w:val="22"/>
          <w:szCs w:val="22"/>
        </w:rPr>
      </w:pPr>
    </w:p>
    <w:p w14:paraId="1FF3F1B1" w14:textId="2137CEA6" w:rsidR="00FA2698" w:rsidRPr="008E6518" w:rsidRDefault="00FA2698" w:rsidP="00951B95">
      <w:pPr>
        <w:rPr>
          <w:rFonts w:ascii="Century Gothic" w:hAnsi="Century Gothic" w:cs="Calibri"/>
          <w:b/>
          <w:sz w:val="22"/>
          <w:szCs w:val="22"/>
        </w:rPr>
      </w:pPr>
      <w:r w:rsidRPr="008E6518">
        <w:rPr>
          <w:rFonts w:ascii="Century Gothic" w:hAnsi="Century Gothic" w:cs="Calibri"/>
          <w:sz w:val="22"/>
          <w:szCs w:val="22"/>
        </w:rPr>
        <w:t xml:space="preserve">Abuse is defined as a form of maltreatment of a child. Somebody may abuse or neglect a </w:t>
      </w:r>
      <w:r w:rsidR="00717068" w:rsidRPr="008E6518">
        <w:rPr>
          <w:rFonts w:ascii="Century Gothic" w:hAnsi="Century Gothic" w:cs="Calibri"/>
          <w:sz w:val="22"/>
          <w:szCs w:val="22"/>
        </w:rPr>
        <w:t xml:space="preserve">child </w:t>
      </w:r>
      <w:r w:rsidRPr="008E6518">
        <w:rPr>
          <w:rFonts w:ascii="Century Gothic" w:hAnsi="Century Gothic" w:cs="Calibri"/>
          <w:sz w:val="22"/>
          <w:szCs w:val="22"/>
        </w:rPr>
        <w:t xml:space="preserve">by inflicting harm or by failing to act to prevent harm. Children may be abused in a family or in an institutional or community setting by those known to them or, more rarely, by others. </w:t>
      </w:r>
      <w:r w:rsidR="00813590" w:rsidRPr="008E6518">
        <w:rPr>
          <w:rFonts w:ascii="Century Gothic" w:hAnsi="Century Gothic" w:cs="Calibri"/>
          <w:sz w:val="22"/>
          <w:szCs w:val="22"/>
        </w:rPr>
        <w:t xml:space="preserve"> </w:t>
      </w:r>
      <w:r w:rsidRPr="008E6518">
        <w:rPr>
          <w:rFonts w:ascii="Century Gothic" w:hAnsi="Century Gothic" w:cs="Calibri"/>
          <w:sz w:val="22"/>
          <w:szCs w:val="22"/>
        </w:rPr>
        <w:t xml:space="preserve">Abuse can take place wholly online, or technology may be used to facilitate offline abuse. They may be abused by an adult or adults or </w:t>
      </w:r>
      <w:r w:rsidR="00664638" w:rsidRPr="008E6518">
        <w:rPr>
          <w:rFonts w:ascii="Century Gothic" w:hAnsi="Century Gothic" w:cs="Calibri"/>
          <w:sz w:val="22"/>
          <w:szCs w:val="22"/>
        </w:rPr>
        <w:t xml:space="preserve">another child </w:t>
      </w:r>
      <w:r w:rsidRPr="008E6518">
        <w:rPr>
          <w:rFonts w:ascii="Century Gothic" w:hAnsi="Century Gothic" w:cs="Calibri"/>
          <w:sz w:val="22"/>
          <w:szCs w:val="22"/>
        </w:rPr>
        <w:t>or children. Types of abuse as defined in ‘Working Together to Safeguard Children’ (20</w:t>
      </w:r>
      <w:r w:rsidR="006F439D" w:rsidRPr="008E6518">
        <w:rPr>
          <w:rFonts w:ascii="Century Gothic" w:hAnsi="Century Gothic" w:cs="Calibri"/>
          <w:sz w:val="22"/>
          <w:szCs w:val="22"/>
        </w:rPr>
        <w:t>23</w:t>
      </w:r>
      <w:r w:rsidRPr="008E6518">
        <w:rPr>
          <w:rFonts w:ascii="Century Gothic" w:hAnsi="Century Gothic" w:cs="Calibri"/>
          <w:sz w:val="22"/>
          <w:szCs w:val="22"/>
        </w:rPr>
        <w:t xml:space="preserve">) </w:t>
      </w:r>
      <w:r w:rsidR="00334695" w:rsidRPr="008E6518">
        <w:rPr>
          <w:rFonts w:ascii="Century Gothic" w:hAnsi="Century Gothic" w:cs="Calibri"/>
          <w:b/>
          <w:sz w:val="22"/>
          <w:szCs w:val="22"/>
        </w:rPr>
        <w:t xml:space="preserve">Appendix </w:t>
      </w:r>
      <w:r w:rsidR="00631AF4" w:rsidRPr="008E6518">
        <w:rPr>
          <w:rFonts w:ascii="Century Gothic" w:hAnsi="Century Gothic" w:cs="Calibri"/>
          <w:b/>
          <w:sz w:val="22"/>
          <w:szCs w:val="22"/>
        </w:rPr>
        <w:t>4</w:t>
      </w:r>
      <w:r w:rsidR="003A5646" w:rsidRPr="008E6518">
        <w:rPr>
          <w:rFonts w:ascii="Century Gothic" w:hAnsi="Century Gothic" w:cs="Calibri"/>
          <w:b/>
          <w:sz w:val="22"/>
          <w:szCs w:val="22"/>
        </w:rPr>
        <w:t xml:space="preserve"> - </w:t>
      </w:r>
      <w:r w:rsidR="00631AF4" w:rsidRPr="008E6518">
        <w:rPr>
          <w:rFonts w:ascii="Century Gothic" w:hAnsi="Century Gothic" w:cs="Calibri"/>
          <w:b/>
          <w:sz w:val="22"/>
          <w:szCs w:val="22"/>
        </w:rPr>
        <w:t>Definitions</w:t>
      </w:r>
      <w:r w:rsidR="00334695" w:rsidRPr="008E6518">
        <w:rPr>
          <w:rFonts w:ascii="Century Gothic" w:hAnsi="Century Gothic" w:cs="Calibri"/>
          <w:b/>
          <w:sz w:val="22"/>
          <w:szCs w:val="22"/>
        </w:rPr>
        <w:t xml:space="preserve"> of abuse and </w:t>
      </w:r>
      <w:r w:rsidR="00364681" w:rsidRPr="008E6518">
        <w:rPr>
          <w:rFonts w:ascii="Century Gothic" w:hAnsi="Century Gothic" w:cs="Calibri"/>
          <w:b/>
          <w:sz w:val="22"/>
          <w:szCs w:val="22"/>
        </w:rPr>
        <w:t>indicators.</w:t>
      </w:r>
    </w:p>
    <w:p w14:paraId="6C8BCDD1" w14:textId="77777777" w:rsidR="00FA2698" w:rsidRPr="008E6518" w:rsidRDefault="00FA2698" w:rsidP="00951B95">
      <w:pPr>
        <w:rPr>
          <w:rFonts w:ascii="Century Gothic" w:eastAsia="Calibri" w:hAnsi="Century Gothic" w:cs="Calibri"/>
          <w:sz w:val="22"/>
          <w:szCs w:val="22"/>
          <w:lang w:eastAsia="en-US"/>
        </w:rPr>
      </w:pPr>
    </w:p>
    <w:p w14:paraId="71F059DE" w14:textId="05B23752" w:rsidR="00D07447" w:rsidRPr="008E6518" w:rsidRDefault="00FA2698" w:rsidP="00ED75A2">
      <w:pPr>
        <w:pStyle w:val="Heading2"/>
        <w:numPr>
          <w:ilvl w:val="1"/>
          <w:numId w:val="17"/>
        </w:numPr>
        <w:rPr>
          <w:rFonts w:ascii="Century Gothic" w:eastAsia="Calibri" w:hAnsi="Century Gothic" w:cs="Calibri"/>
          <w:b w:val="0"/>
          <w:bCs w:val="0"/>
          <w:sz w:val="22"/>
          <w:szCs w:val="22"/>
        </w:rPr>
      </w:pPr>
      <w:r w:rsidRPr="008E6518">
        <w:rPr>
          <w:rFonts w:ascii="Century Gothic" w:eastAsia="Calibri" w:hAnsi="Century Gothic" w:cs="Calibri"/>
          <w:sz w:val="22"/>
          <w:szCs w:val="22"/>
        </w:rPr>
        <w:t>P</w:t>
      </w:r>
      <w:r w:rsidR="00F82EF4" w:rsidRPr="008E6518">
        <w:rPr>
          <w:rFonts w:ascii="Century Gothic" w:eastAsia="Calibri" w:hAnsi="Century Gothic" w:cs="Calibri"/>
          <w:sz w:val="22"/>
          <w:szCs w:val="22"/>
        </w:rPr>
        <w:t>HYSICAL ABUSE</w:t>
      </w:r>
      <w:r w:rsidRPr="008E6518">
        <w:rPr>
          <w:rFonts w:ascii="Century Gothic" w:eastAsia="Calibri" w:hAnsi="Century Gothic" w:cs="Calibri"/>
          <w:sz w:val="22"/>
          <w:szCs w:val="22"/>
        </w:rPr>
        <w:t xml:space="preserve"> </w:t>
      </w:r>
      <w:r w:rsidR="00D07447" w:rsidRPr="008E6518">
        <w:rPr>
          <w:rFonts w:ascii="Century Gothic" w:eastAsia="Calibri" w:hAnsi="Century Gothic" w:cs="Calibri"/>
          <w:sz w:val="22"/>
          <w:szCs w:val="22"/>
        </w:rPr>
        <w:t xml:space="preserve">- </w:t>
      </w:r>
      <w:r w:rsidR="00D07447" w:rsidRPr="008E6518">
        <w:rPr>
          <w:rFonts w:ascii="Century Gothic" w:hAnsi="Century Gothic" w:cs="Calibri"/>
          <w:sz w:val="22"/>
          <w:szCs w:val="22"/>
        </w:rPr>
        <w:t>A</w:t>
      </w:r>
      <w:r w:rsidR="00D07447" w:rsidRPr="008E6518">
        <w:rPr>
          <w:rFonts w:ascii="Century Gothic" w:hAnsi="Century Gothic"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8E6518" w:rsidRDefault="00D07447" w:rsidP="00D07447">
      <w:pPr>
        <w:rPr>
          <w:rFonts w:ascii="Century Gothic" w:eastAsia="Calibri" w:hAnsi="Century Gothic"/>
          <w:lang w:eastAsia="en-US"/>
        </w:rPr>
      </w:pPr>
    </w:p>
    <w:p w14:paraId="3891702F" w14:textId="54AA86CC" w:rsidR="00FA2698" w:rsidRPr="008E6518" w:rsidRDefault="00FA2698" w:rsidP="00ED75A2">
      <w:pPr>
        <w:pStyle w:val="Heading2"/>
        <w:numPr>
          <w:ilvl w:val="1"/>
          <w:numId w:val="17"/>
        </w:numPr>
        <w:rPr>
          <w:rFonts w:ascii="Century Gothic" w:hAnsi="Century Gothic" w:cstheme="minorHAnsi"/>
          <w:b w:val="0"/>
          <w:bCs w:val="0"/>
          <w:sz w:val="22"/>
          <w:szCs w:val="22"/>
        </w:rPr>
      </w:pPr>
      <w:r w:rsidRPr="008E6518">
        <w:rPr>
          <w:rFonts w:ascii="Century Gothic" w:eastAsia="Calibri" w:hAnsi="Century Gothic" w:cs="Calibri"/>
          <w:sz w:val="22"/>
          <w:szCs w:val="22"/>
        </w:rPr>
        <w:t>E</w:t>
      </w:r>
      <w:r w:rsidR="00F82EF4" w:rsidRPr="008E6518">
        <w:rPr>
          <w:rFonts w:ascii="Century Gothic" w:eastAsia="Calibri" w:hAnsi="Century Gothic" w:cs="Calibri"/>
          <w:sz w:val="22"/>
          <w:szCs w:val="22"/>
        </w:rPr>
        <w:t>MOTIONAL ABUSE</w:t>
      </w:r>
      <w:r w:rsidR="00D07447" w:rsidRPr="008E6518">
        <w:rPr>
          <w:rFonts w:ascii="Century Gothic" w:eastAsia="Calibri" w:hAnsi="Century Gothic" w:cs="Calibri"/>
          <w:sz w:val="22"/>
          <w:szCs w:val="22"/>
        </w:rPr>
        <w:t xml:space="preserve"> -</w:t>
      </w:r>
      <w:r w:rsidR="00D07447" w:rsidRPr="008E6518">
        <w:rPr>
          <w:rFonts w:ascii="Century Gothic" w:hAnsi="Century Gothic"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5537BF4F" w14:textId="77777777" w:rsidR="00FA2698" w:rsidRPr="008E6518" w:rsidRDefault="00FA2698" w:rsidP="00951B95">
      <w:pPr>
        <w:pStyle w:val="Default"/>
        <w:spacing w:line="276" w:lineRule="auto"/>
        <w:contextualSpacing/>
        <w:rPr>
          <w:rFonts w:ascii="Century Gothic" w:eastAsia="Calibri" w:hAnsi="Century Gothic" w:cs="Calibri"/>
          <w:color w:val="auto"/>
          <w:sz w:val="22"/>
          <w:szCs w:val="22"/>
          <w:lang w:eastAsia="en-US"/>
        </w:rPr>
      </w:pPr>
    </w:p>
    <w:p w14:paraId="07E8EB80" w14:textId="4419E0BC" w:rsidR="00F44847" w:rsidRPr="008E6518" w:rsidRDefault="00FA2698" w:rsidP="00ED75A2">
      <w:pPr>
        <w:pStyle w:val="Heading2"/>
        <w:numPr>
          <w:ilvl w:val="1"/>
          <w:numId w:val="17"/>
        </w:numPr>
        <w:rPr>
          <w:rFonts w:ascii="Century Gothic" w:hAnsi="Century Gothic" w:cstheme="minorHAnsi"/>
          <w:b w:val="0"/>
          <w:bCs w:val="0"/>
          <w:sz w:val="22"/>
          <w:szCs w:val="22"/>
        </w:rPr>
      </w:pPr>
      <w:r w:rsidRPr="008E6518">
        <w:rPr>
          <w:rFonts w:ascii="Century Gothic" w:eastAsia="Calibri" w:hAnsi="Century Gothic" w:cs="Calibri"/>
          <w:sz w:val="22"/>
          <w:szCs w:val="22"/>
        </w:rPr>
        <w:t>S</w:t>
      </w:r>
      <w:r w:rsidR="00F82EF4" w:rsidRPr="008E6518">
        <w:rPr>
          <w:rFonts w:ascii="Century Gothic" w:eastAsia="Calibri" w:hAnsi="Century Gothic" w:cs="Calibri"/>
          <w:sz w:val="22"/>
          <w:szCs w:val="22"/>
        </w:rPr>
        <w:t>EXUAL ABUSE</w:t>
      </w:r>
      <w:r w:rsidR="00F44847" w:rsidRPr="008E6518">
        <w:rPr>
          <w:rFonts w:ascii="Century Gothic" w:eastAsia="Calibri" w:hAnsi="Century Gothic" w:cs="Calibri"/>
          <w:sz w:val="22"/>
          <w:szCs w:val="22"/>
        </w:rPr>
        <w:t xml:space="preserve"> - </w:t>
      </w:r>
      <w:r w:rsidR="00F44847" w:rsidRPr="008E6518">
        <w:rPr>
          <w:rFonts w:ascii="Century Gothic" w:hAnsi="Century Gothic"/>
        </w:rPr>
        <w:t xml:space="preserve">- </w:t>
      </w:r>
      <w:r w:rsidR="00F44847" w:rsidRPr="008E6518">
        <w:rPr>
          <w:rFonts w:ascii="Century Gothic" w:hAnsi="Century Gothic" w:cstheme="minorHAnsi"/>
          <w:b w:val="0"/>
          <w:bCs w:val="0"/>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Pr="008E6518" w:rsidRDefault="0071622F" w:rsidP="0071622F">
      <w:pPr>
        <w:rPr>
          <w:rFonts w:ascii="Century Gothic" w:hAnsi="Century Gothic"/>
          <w:lang w:eastAsia="en-US"/>
        </w:rPr>
      </w:pPr>
    </w:p>
    <w:p w14:paraId="04E8290C" w14:textId="661011FD" w:rsidR="0071622F" w:rsidRPr="008E6518" w:rsidRDefault="0071622F" w:rsidP="00DF5BFA">
      <w:pPr>
        <w:pStyle w:val="Heading2"/>
        <w:rPr>
          <w:rFonts w:ascii="Century Gothic" w:hAnsi="Century Gothic" w:cstheme="minorHAnsi"/>
          <w:b w:val="0"/>
          <w:bCs w:val="0"/>
          <w:sz w:val="22"/>
          <w:szCs w:val="22"/>
        </w:rPr>
      </w:pPr>
      <w:r w:rsidRPr="008E6518">
        <w:rPr>
          <w:rFonts w:ascii="Century Gothic" w:hAnsi="Century Gothic" w:cstheme="minorHAnsi"/>
          <w:sz w:val="22"/>
          <w:szCs w:val="22"/>
        </w:rPr>
        <w:t>11.4     Neglect</w:t>
      </w:r>
      <w:r w:rsidRPr="008E6518">
        <w:rPr>
          <w:rFonts w:ascii="Century Gothic" w:hAnsi="Century Gothic"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Pr="008E6518" w:rsidRDefault="0071622F" w:rsidP="0071622F">
      <w:pPr>
        <w:pStyle w:val="Heading2"/>
        <w:ind w:left="567"/>
        <w:rPr>
          <w:rFonts w:ascii="Century Gothic" w:hAnsi="Century Gothic" w:cstheme="minorHAnsi"/>
          <w:b w:val="0"/>
          <w:bCs w:val="0"/>
          <w:sz w:val="22"/>
          <w:szCs w:val="22"/>
        </w:rPr>
      </w:pPr>
    </w:p>
    <w:p w14:paraId="6F67C56F" w14:textId="77777777" w:rsidR="0071622F" w:rsidRPr="008E6518" w:rsidRDefault="0071622F" w:rsidP="00DF5BFA">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8E6518" w:rsidRDefault="0071622F" w:rsidP="0071622F">
      <w:pPr>
        <w:rPr>
          <w:rFonts w:ascii="Century Gothic" w:hAnsi="Century Gothic" w:cstheme="minorHAnsi"/>
          <w:sz w:val="22"/>
          <w:szCs w:val="22"/>
          <w:lang w:eastAsia="en-US"/>
        </w:rPr>
      </w:pPr>
    </w:p>
    <w:p w14:paraId="6B2EEFF6"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provide adequate food, clothing, and shelter (including exclusion from home or abandonment) </w:t>
      </w:r>
    </w:p>
    <w:p w14:paraId="02B8ABC7"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protect a child from physical and emotional harm or danger </w:t>
      </w:r>
    </w:p>
    <w:p w14:paraId="01A2AB11"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adequate supervision (including the use of inadequate caregivers) </w:t>
      </w:r>
    </w:p>
    <w:p w14:paraId="58896060" w14:textId="77777777" w:rsidR="0071622F" w:rsidRPr="008E6518" w:rsidRDefault="0071622F" w:rsidP="00ED75A2">
      <w:pPr>
        <w:pStyle w:val="Heading2"/>
        <w:numPr>
          <w:ilvl w:val="0"/>
          <w:numId w:val="112"/>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access to appropriate medical care or treatment </w:t>
      </w:r>
    </w:p>
    <w:p w14:paraId="2943325D" w14:textId="79579261" w:rsidR="00FE6670" w:rsidRPr="008E6518" w:rsidRDefault="0071622F" w:rsidP="00ED75A2">
      <w:pPr>
        <w:pStyle w:val="Heading2"/>
        <w:numPr>
          <w:ilvl w:val="0"/>
          <w:numId w:val="112"/>
        </w:numPr>
        <w:ind w:left="567" w:hanging="567"/>
        <w:rPr>
          <w:rFonts w:ascii="Century Gothic" w:hAnsi="Century Gothic" w:cstheme="minorHAnsi"/>
          <w:b w:val="0"/>
          <w:bCs w:val="0"/>
          <w:color w:val="00B050"/>
          <w:sz w:val="22"/>
          <w:szCs w:val="22"/>
        </w:rPr>
      </w:pPr>
      <w:r w:rsidRPr="008E6518">
        <w:rPr>
          <w:rFonts w:ascii="Century Gothic" w:hAnsi="Century Gothic" w:cstheme="minorHAnsi"/>
          <w:b w:val="0"/>
          <w:bCs w:val="0"/>
          <w:sz w:val="22"/>
          <w:szCs w:val="22"/>
        </w:rPr>
        <w:t xml:space="preserve">provide suitable education </w:t>
      </w:r>
      <w:r w:rsidR="00FE6670" w:rsidRPr="008E6518">
        <w:rPr>
          <w:rFonts w:ascii="Century Gothic" w:hAnsi="Century Gothic" w:cstheme="minorHAnsi"/>
          <w:b w:val="0"/>
          <w:bCs w:val="0"/>
          <w:color w:val="00B050"/>
          <w:sz w:val="22"/>
          <w:szCs w:val="22"/>
        </w:rPr>
        <w:br w:type="page"/>
      </w:r>
    </w:p>
    <w:p w14:paraId="325B962D" w14:textId="7BB57120" w:rsidR="00F44847" w:rsidRPr="008E6518" w:rsidRDefault="006B6D8F" w:rsidP="00ED75A2">
      <w:pPr>
        <w:numPr>
          <w:ilvl w:val="0"/>
          <w:numId w:val="17"/>
        </w:numPr>
        <w:ind w:left="567" w:hanging="567"/>
        <w:rPr>
          <w:rFonts w:ascii="Century Gothic" w:hAnsi="Century Gothic" w:cs="Calibri"/>
          <w:b/>
          <w:sz w:val="22"/>
          <w:szCs w:val="22"/>
          <w:lang w:val="en-US" w:eastAsia="ja-JP"/>
        </w:rPr>
      </w:pPr>
      <w:r w:rsidRPr="008E6518">
        <w:rPr>
          <w:rFonts w:ascii="Century Gothic" w:hAnsi="Century Gothic" w:cs="Calibri"/>
          <w:b/>
          <w:sz w:val="22"/>
          <w:szCs w:val="22"/>
          <w:lang w:val="en-US" w:eastAsia="ja-JP"/>
        </w:rPr>
        <w:t xml:space="preserve">SPECIFIC SAFEGUARDING ISSUES </w:t>
      </w:r>
    </w:p>
    <w:p w14:paraId="1142F94B" w14:textId="77777777" w:rsidR="00FE6670" w:rsidRPr="008E6518" w:rsidRDefault="00FE6670" w:rsidP="00FE6670">
      <w:pPr>
        <w:rPr>
          <w:rFonts w:ascii="Century Gothic" w:hAnsi="Century Gothic" w:cs="Calibri"/>
          <w:b/>
          <w:sz w:val="22"/>
          <w:szCs w:val="22"/>
          <w:lang w:val="en-US" w:eastAsia="ja-JP"/>
        </w:rPr>
      </w:pPr>
    </w:p>
    <w:p w14:paraId="044C6882" w14:textId="6B83CB5C" w:rsidR="00E36592" w:rsidRPr="008E6518" w:rsidRDefault="006948C6" w:rsidP="00951B95">
      <w:pPr>
        <w:pStyle w:val="Heading2"/>
        <w:ind w:left="567" w:hanging="567"/>
        <w:rPr>
          <w:rFonts w:ascii="Century Gothic" w:eastAsia="Calibri" w:hAnsi="Century Gothic" w:cs="Calibri"/>
          <w:sz w:val="22"/>
          <w:szCs w:val="22"/>
        </w:rPr>
      </w:pPr>
      <w:r w:rsidRPr="008E6518">
        <w:rPr>
          <w:rFonts w:ascii="Century Gothic" w:eastAsia="Calibri" w:hAnsi="Century Gothic" w:cs="Calibri"/>
          <w:sz w:val="22"/>
          <w:szCs w:val="22"/>
        </w:rPr>
        <w:t>12.</w:t>
      </w:r>
      <w:r w:rsidR="006B6D8F" w:rsidRPr="008E6518">
        <w:rPr>
          <w:rFonts w:ascii="Century Gothic" w:eastAsia="Calibri" w:hAnsi="Century Gothic" w:cs="Calibri"/>
          <w:sz w:val="22"/>
          <w:szCs w:val="22"/>
        </w:rPr>
        <w:t xml:space="preserve">1 </w:t>
      </w:r>
      <w:r w:rsidR="00B858D7" w:rsidRPr="008E6518">
        <w:rPr>
          <w:rFonts w:ascii="Century Gothic" w:eastAsia="Calibri" w:hAnsi="Century Gothic" w:cs="Calibri"/>
          <w:sz w:val="22"/>
          <w:szCs w:val="22"/>
        </w:rPr>
        <w:tab/>
      </w:r>
      <w:bookmarkStart w:id="15" w:name="_Hlk80738082"/>
      <w:r w:rsidR="00E36592" w:rsidRPr="008E6518">
        <w:rPr>
          <w:rFonts w:ascii="Century Gothic" w:eastAsia="Calibri" w:hAnsi="Century Gothic" w:cs="Calibri"/>
          <w:sz w:val="22"/>
          <w:szCs w:val="22"/>
        </w:rPr>
        <w:t>S</w:t>
      </w:r>
      <w:r w:rsidR="00F82EF4" w:rsidRPr="008E6518">
        <w:rPr>
          <w:rFonts w:ascii="Century Gothic" w:eastAsia="Calibri" w:hAnsi="Century Gothic" w:cs="Calibri"/>
          <w:sz w:val="22"/>
          <w:szCs w:val="22"/>
        </w:rPr>
        <w:t>HARING OF NUDES AND SEMI NUDES</w:t>
      </w:r>
      <w:r w:rsidR="00991954" w:rsidRPr="008E6518">
        <w:rPr>
          <w:rFonts w:ascii="Century Gothic" w:eastAsia="Calibri" w:hAnsi="Century Gothic" w:cs="Calibri"/>
          <w:sz w:val="22"/>
          <w:szCs w:val="22"/>
        </w:rPr>
        <w:t xml:space="preserve"> (Sexting)</w:t>
      </w:r>
      <w:r w:rsidR="00F82EF4" w:rsidRPr="008E6518">
        <w:rPr>
          <w:rFonts w:ascii="Century Gothic" w:eastAsia="Calibri" w:hAnsi="Century Gothic" w:cs="Calibri"/>
          <w:sz w:val="22"/>
          <w:szCs w:val="22"/>
        </w:rPr>
        <w:t xml:space="preserve"> (CHILDREN WILL BE INFORMED ABOUT THE POLICY)</w:t>
      </w:r>
      <w:bookmarkEnd w:id="15"/>
    </w:p>
    <w:p w14:paraId="02520757" w14:textId="77777777" w:rsidR="00B63938"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val="en-US" w:eastAsia="en-US"/>
        </w:rPr>
        <w:t xml:space="preserve">If staff are made aware of an incident </w:t>
      </w:r>
      <w:r w:rsidRPr="008E6518">
        <w:rPr>
          <w:rFonts w:ascii="Century Gothic" w:eastAsia="MS Mincho" w:hAnsi="Century Gothic" w:cs="Calibri"/>
          <w:sz w:val="22"/>
          <w:szCs w:val="22"/>
          <w:lang w:eastAsia="en-US"/>
        </w:rPr>
        <w:t xml:space="preserve">involving the consensual or non-consensual sharing of nude or semi-nude images/videos (also known as ‘sexting’ or ‘youth produced sexual imagery’), </w:t>
      </w:r>
      <w:r w:rsidR="00BA7ED7" w:rsidRPr="008E6518">
        <w:rPr>
          <w:rFonts w:ascii="Century Gothic" w:eastAsia="MS Mincho" w:hAnsi="Century Gothic" w:cs="Calibri"/>
          <w:sz w:val="22"/>
          <w:szCs w:val="22"/>
          <w:lang w:eastAsia="en-US"/>
        </w:rPr>
        <w:t>they</w:t>
      </w:r>
      <w:r w:rsidRPr="008E6518">
        <w:rPr>
          <w:rFonts w:ascii="Century Gothic" w:eastAsia="MS Mincho" w:hAnsi="Century Gothic" w:cs="Calibri"/>
          <w:sz w:val="22"/>
          <w:szCs w:val="22"/>
          <w:lang w:eastAsia="en-US"/>
        </w:rPr>
        <w:t xml:space="preserve"> must report it to the DSL immediately. </w:t>
      </w:r>
    </w:p>
    <w:p w14:paraId="1FF04C5B" w14:textId="77777777" w:rsidR="007B5A7F" w:rsidRPr="008E6518" w:rsidRDefault="007B5A7F" w:rsidP="00951B95">
      <w:pPr>
        <w:rPr>
          <w:rFonts w:ascii="Century Gothic" w:eastAsia="MS Mincho" w:hAnsi="Century Gothic" w:cs="Calibri"/>
          <w:sz w:val="22"/>
          <w:szCs w:val="22"/>
          <w:lang w:eastAsia="en-US"/>
        </w:rPr>
      </w:pPr>
    </w:p>
    <w:p w14:paraId="63B02FF3" w14:textId="73A02771" w:rsidR="00F44847" w:rsidRPr="008E6518" w:rsidRDefault="00E36592" w:rsidP="00F4484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w:t>
      </w:r>
      <w:r w:rsidRPr="008E6518">
        <w:rPr>
          <w:rFonts w:ascii="Century Gothic" w:eastAsia="MS Mincho" w:hAnsi="Century Gothic" w:cs="Calibri"/>
          <w:b/>
          <w:sz w:val="22"/>
          <w:szCs w:val="22"/>
          <w:lang w:eastAsia="en-US"/>
        </w:rPr>
        <w:t>not</w:t>
      </w:r>
      <w:r w:rsidRPr="008E6518">
        <w:rPr>
          <w:rFonts w:ascii="Century Gothic" w:eastAsia="MS Mincho" w:hAnsi="Century Gothic" w:cs="Calibri"/>
          <w:sz w:val="22"/>
          <w:szCs w:val="22"/>
          <w:lang w:eastAsia="en-US"/>
        </w:rPr>
        <w:t xml:space="preserve">: </w:t>
      </w:r>
      <w:r w:rsidR="00F44847" w:rsidRPr="008E6518">
        <w:rPr>
          <w:rFonts w:ascii="Century Gothic" w:eastAsia="MS Mincho" w:hAnsi="Century Gothic" w:cs="Calibri"/>
          <w:sz w:val="22"/>
          <w:szCs w:val="22"/>
          <w:lang w:eastAsia="en-US"/>
        </w:rPr>
        <w:t xml:space="preserve"> </w:t>
      </w:r>
    </w:p>
    <w:p w14:paraId="0D0D5123" w14:textId="6B277494" w:rsidR="00E36592" w:rsidRPr="008E6518" w:rsidRDefault="008D0BD4" w:rsidP="00F4484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w:t>
      </w:r>
      <w:r w:rsidR="00E36592" w:rsidRPr="008E6518">
        <w:rPr>
          <w:rFonts w:ascii="Century Gothic" w:eastAsia="MS Mincho" w:hAnsi="Century Gothic" w:cs="Calibri"/>
          <w:sz w:val="22"/>
          <w:szCs w:val="22"/>
          <w:lang w:eastAsia="en-US"/>
        </w:rPr>
        <w:t>iew, copy, print, share, store or save the imagery yourself, or ask a</w:t>
      </w:r>
      <w:r w:rsidR="00B63938" w:rsidRPr="008E6518">
        <w:rPr>
          <w:rFonts w:ascii="Century Gothic" w:eastAsia="MS Mincho" w:hAnsi="Century Gothic" w:cs="Calibri"/>
          <w:sz w:val="22"/>
          <w:szCs w:val="22"/>
          <w:lang w:eastAsia="en-US"/>
        </w:rPr>
        <w:t xml:space="preserve"> child</w:t>
      </w:r>
      <w:r w:rsidR="00E36592" w:rsidRPr="008E6518">
        <w:rPr>
          <w:rFonts w:ascii="Century Gothic" w:eastAsia="MS Mincho" w:hAnsi="Century Gothic" w:cs="Calibri"/>
          <w:sz w:val="22"/>
          <w:szCs w:val="22"/>
          <w:lang w:eastAsia="en-US"/>
        </w:rPr>
        <w:t xml:space="preserve"> to share or download it (if a member of staff have already viewed the imagery by accident, you must report this to the DSL)</w:t>
      </w:r>
      <w:r w:rsidR="00B63938" w:rsidRPr="008E6518">
        <w:rPr>
          <w:rFonts w:ascii="Century Gothic" w:eastAsia="MS Mincho" w:hAnsi="Century Gothic" w:cs="Calibri"/>
          <w:sz w:val="22"/>
          <w:szCs w:val="22"/>
          <w:lang w:eastAsia="en-US"/>
        </w:rPr>
        <w:t>.</w:t>
      </w:r>
    </w:p>
    <w:p w14:paraId="52EE5FDD"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D</w:t>
      </w:r>
      <w:r w:rsidR="00E36592" w:rsidRPr="008E6518">
        <w:rPr>
          <w:rFonts w:ascii="Century Gothic" w:eastAsia="MS Mincho" w:hAnsi="Century Gothic" w:cs="Calibri"/>
          <w:sz w:val="22"/>
          <w:szCs w:val="22"/>
          <w:lang w:eastAsia="en-US"/>
        </w:rPr>
        <w:t>elete the imagery or ask the pupil to delete it</w:t>
      </w:r>
      <w:r w:rsidR="00B63938" w:rsidRPr="008E6518">
        <w:rPr>
          <w:rFonts w:ascii="Century Gothic" w:eastAsia="MS Mincho" w:hAnsi="Century Gothic" w:cs="Calibri"/>
          <w:sz w:val="22"/>
          <w:szCs w:val="22"/>
          <w:lang w:eastAsia="en-US"/>
        </w:rPr>
        <w:t>.</w:t>
      </w:r>
    </w:p>
    <w:p w14:paraId="1DE08B50"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w:t>
      </w:r>
      <w:r w:rsidR="00E36592" w:rsidRPr="008E6518">
        <w:rPr>
          <w:rFonts w:ascii="Century Gothic" w:eastAsia="MS Mincho" w:hAnsi="Century Gothic" w:cs="Calibri"/>
          <w:sz w:val="22"/>
          <w:szCs w:val="22"/>
          <w:lang w:eastAsia="en-US"/>
        </w:rPr>
        <w:t>sk the pupil(s) who are involved in the incident to disclose information regarding the imagery (this is the DSL’s responsibility)</w:t>
      </w:r>
      <w:r w:rsidR="00B63938" w:rsidRPr="008E6518">
        <w:rPr>
          <w:rFonts w:ascii="Century Gothic" w:eastAsia="MS Mincho" w:hAnsi="Century Gothic" w:cs="Calibri"/>
          <w:sz w:val="22"/>
          <w:szCs w:val="22"/>
          <w:lang w:eastAsia="en-US"/>
        </w:rPr>
        <w:t>.</w:t>
      </w:r>
    </w:p>
    <w:p w14:paraId="4A4D305D"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w:t>
      </w:r>
      <w:r w:rsidR="00E36592" w:rsidRPr="008E6518">
        <w:rPr>
          <w:rFonts w:ascii="Century Gothic" w:eastAsia="MS Mincho" w:hAnsi="Century Gothic" w:cs="Calibri"/>
          <w:sz w:val="22"/>
          <w:szCs w:val="22"/>
          <w:lang w:eastAsia="en-US"/>
        </w:rPr>
        <w:t>hare information about the incident with other members of staff, the pupil(s) it involves or their, or other, parents and/or carers</w:t>
      </w:r>
      <w:r w:rsidR="00B63938" w:rsidRPr="008E6518">
        <w:rPr>
          <w:rFonts w:ascii="Century Gothic" w:eastAsia="MS Mincho" w:hAnsi="Century Gothic" w:cs="Calibri"/>
          <w:sz w:val="22"/>
          <w:szCs w:val="22"/>
          <w:lang w:eastAsia="en-US"/>
        </w:rPr>
        <w:t>.</w:t>
      </w:r>
    </w:p>
    <w:p w14:paraId="0E453163" w14:textId="77777777" w:rsidR="00E36592" w:rsidRPr="008E6518" w:rsidRDefault="008D0BD4"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w:t>
      </w:r>
      <w:r w:rsidR="00E36592" w:rsidRPr="008E6518">
        <w:rPr>
          <w:rFonts w:ascii="Century Gothic" w:eastAsia="MS Mincho" w:hAnsi="Century Gothic" w:cs="Calibri"/>
          <w:sz w:val="22"/>
          <w:szCs w:val="22"/>
          <w:lang w:eastAsia="en-US"/>
        </w:rPr>
        <w:t>ay or do anything to blame or shame any young people involved</w:t>
      </w:r>
      <w:r w:rsidR="00B63938" w:rsidRPr="008E6518">
        <w:rPr>
          <w:rFonts w:ascii="Century Gothic" w:eastAsia="MS Mincho" w:hAnsi="Century Gothic" w:cs="Calibri"/>
          <w:sz w:val="22"/>
          <w:szCs w:val="22"/>
          <w:lang w:eastAsia="en-US"/>
        </w:rPr>
        <w:t>.</w:t>
      </w:r>
    </w:p>
    <w:p w14:paraId="0F844F07" w14:textId="77777777" w:rsidR="002D51FF" w:rsidRPr="008E6518" w:rsidRDefault="002D51FF" w:rsidP="00951B95">
      <w:pPr>
        <w:rPr>
          <w:rFonts w:ascii="Century Gothic" w:eastAsia="MS Mincho" w:hAnsi="Century Gothic" w:cs="Calibri"/>
          <w:sz w:val="22"/>
          <w:szCs w:val="22"/>
          <w:lang w:eastAsia="en-US"/>
        </w:rPr>
      </w:pPr>
    </w:p>
    <w:p w14:paraId="61D86B86" w14:textId="77777777"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Staff will explain that you need to report the </w:t>
      </w:r>
      <w:r w:rsidR="002D51FF" w:rsidRPr="008E6518">
        <w:rPr>
          <w:rFonts w:ascii="Century Gothic" w:eastAsia="MS Mincho" w:hAnsi="Century Gothic" w:cs="Calibri"/>
          <w:sz w:val="22"/>
          <w:szCs w:val="22"/>
          <w:lang w:eastAsia="en-US"/>
        </w:rPr>
        <w:t>incident and</w:t>
      </w:r>
      <w:r w:rsidRPr="008E6518">
        <w:rPr>
          <w:rFonts w:ascii="Century Gothic" w:eastAsia="MS Mincho" w:hAnsi="Century Gothic" w:cs="Calibri"/>
          <w:sz w:val="22"/>
          <w:szCs w:val="22"/>
          <w:lang w:eastAsia="en-US"/>
        </w:rPr>
        <w:t xml:space="preserve"> reassure the pupil(s) that they will receive support</w:t>
      </w:r>
      <w:r w:rsidR="002D51FF"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46A1E56C" w14:textId="77777777" w:rsidR="0002324D" w:rsidRPr="008E6518" w:rsidRDefault="0002324D" w:rsidP="00951B95">
      <w:pPr>
        <w:rPr>
          <w:rFonts w:ascii="Century Gothic" w:eastAsia="MS Mincho" w:hAnsi="Century Gothic" w:cs="Calibri"/>
          <w:b/>
          <w:sz w:val="22"/>
          <w:szCs w:val="22"/>
          <w:lang w:eastAsia="en-US"/>
        </w:rPr>
      </w:pPr>
    </w:p>
    <w:p w14:paraId="4BEB2FBC"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Initial </w:t>
      </w:r>
      <w:r w:rsidR="0094338C" w:rsidRPr="008E6518">
        <w:rPr>
          <w:rFonts w:ascii="Century Gothic" w:eastAsia="MS Mincho" w:hAnsi="Century Gothic" w:cs="Calibri"/>
          <w:b/>
          <w:sz w:val="22"/>
          <w:szCs w:val="22"/>
          <w:lang w:eastAsia="en-US"/>
        </w:rPr>
        <w:t>R</w:t>
      </w:r>
      <w:r w:rsidRPr="008E6518">
        <w:rPr>
          <w:rFonts w:ascii="Century Gothic" w:eastAsia="MS Mincho" w:hAnsi="Century Gothic" w:cs="Calibri"/>
          <w:b/>
          <w:sz w:val="22"/>
          <w:szCs w:val="22"/>
          <w:lang w:eastAsia="en-US"/>
        </w:rPr>
        <w:t xml:space="preserve">eview </w:t>
      </w:r>
      <w:r w:rsidR="0094338C" w:rsidRPr="008E6518">
        <w:rPr>
          <w:rFonts w:ascii="Century Gothic" w:eastAsia="MS Mincho" w:hAnsi="Century Gothic" w:cs="Calibri"/>
          <w:b/>
          <w:sz w:val="22"/>
          <w:szCs w:val="22"/>
          <w:lang w:eastAsia="en-US"/>
        </w:rPr>
        <w:t>M</w:t>
      </w:r>
      <w:r w:rsidRPr="008E6518">
        <w:rPr>
          <w:rFonts w:ascii="Century Gothic" w:eastAsia="MS Mincho" w:hAnsi="Century Gothic" w:cs="Calibri"/>
          <w:b/>
          <w:sz w:val="22"/>
          <w:szCs w:val="22"/>
          <w:lang w:eastAsia="en-US"/>
        </w:rPr>
        <w:t>eeting</w:t>
      </w:r>
    </w:p>
    <w:p w14:paraId="18930E6D" w14:textId="77777777"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Following a report of an incident, the DSL will hold an initial review meeting with appropriate school staff</w:t>
      </w:r>
      <w:r w:rsidR="008A7D34" w:rsidRPr="008E6518">
        <w:rPr>
          <w:rFonts w:ascii="Century Gothic" w:eastAsia="MS Mincho" w:hAnsi="Century Gothic" w:cs="Calibri"/>
          <w:sz w:val="22"/>
          <w:szCs w:val="22"/>
          <w:lang w:eastAsia="en-US"/>
        </w:rPr>
        <w:t xml:space="preserve">. This </w:t>
      </w:r>
      <w:r w:rsidRPr="008E6518">
        <w:rPr>
          <w:rFonts w:ascii="Century Gothic" w:eastAsia="MS Mincho" w:hAnsi="Century Gothic"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Whether there is an immediate risk to </w:t>
      </w:r>
      <w:r w:rsidR="006254EB" w:rsidRPr="008E6518">
        <w:rPr>
          <w:rFonts w:ascii="Century Gothic" w:eastAsia="MS Mincho" w:hAnsi="Century Gothic" w:cs="Calibri"/>
          <w:sz w:val="22"/>
          <w:szCs w:val="22"/>
          <w:lang w:eastAsia="en-US"/>
        </w:rPr>
        <w:t>child(ren)</w:t>
      </w:r>
      <w:r w:rsidR="00B63938" w:rsidRPr="008E6518">
        <w:rPr>
          <w:rFonts w:ascii="Century Gothic" w:eastAsia="MS Mincho" w:hAnsi="Century Gothic" w:cs="Calibri"/>
          <w:sz w:val="22"/>
          <w:szCs w:val="22"/>
          <w:lang w:eastAsia="en-US"/>
        </w:rPr>
        <w:t>.</w:t>
      </w:r>
    </w:p>
    <w:p w14:paraId="11A9F9FE" w14:textId="1FAA7DA0"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a referral needs to be made to the police and/</w:t>
      </w:r>
      <w:r w:rsidR="003E4D56" w:rsidRPr="008E6518">
        <w:rPr>
          <w:rFonts w:ascii="Century Gothic" w:hAnsi="Century Gothic" w:cstheme="minorHAnsi"/>
          <w:color w:val="00B050"/>
          <w:sz w:val="22"/>
          <w:szCs w:val="22"/>
        </w:rPr>
        <w:t xml:space="preserve"> </w:t>
      </w:r>
      <w:r w:rsidR="003E4D56" w:rsidRPr="008E6518">
        <w:rPr>
          <w:rFonts w:ascii="Century Gothic" w:hAnsi="Century Gothic" w:cstheme="minorHAnsi"/>
          <w:sz w:val="22"/>
          <w:szCs w:val="22"/>
        </w:rPr>
        <w:t>Sefton Children’s Help and Advice Team (CHAT)</w:t>
      </w:r>
    </w:p>
    <w:p w14:paraId="40E8444A"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it is necessary to view the image(s) in order to safeguard the young person (in most cases, images or videos should not be viewed)</w:t>
      </w:r>
      <w:r w:rsidR="00B63938" w:rsidRPr="008E6518">
        <w:rPr>
          <w:rFonts w:ascii="Century Gothic" w:eastAsia="MS Mincho" w:hAnsi="Century Gothic" w:cs="Calibri"/>
          <w:sz w:val="22"/>
          <w:szCs w:val="22"/>
          <w:lang w:eastAsia="en-US"/>
        </w:rPr>
        <w:t>.</w:t>
      </w:r>
    </w:p>
    <w:p w14:paraId="29909B82"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What further information is required to decide the most appropriate </w:t>
      </w:r>
      <w:r w:rsidR="008D0BD4" w:rsidRPr="008E6518">
        <w:rPr>
          <w:rFonts w:ascii="Century Gothic" w:eastAsia="MS Mincho" w:hAnsi="Century Gothic" w:cs="Calibri"/>
          <w:sz w:val="22"/>
          <w:szCs w:val="22"/>
          <w:lang w:eastAsia="en-US"/>
        </w:rPr>
        <w:t>response?</w:t>
      </w:r>
      <w:r w:rsidRPr="008E6518">
        <w:rPr>
          <w:rFonts w:ascii="Century Gothic" w:eastAsia="MS Mincho" w:hAnsi="Century Gothic" w:cs="Calibri"/>
          <w:sz w:val="22"/>
          <w:szCs w:val="22"/>
          <w:lang w:eastAsia="en-US"/>
        </w:rPr>
        <w:t xml:space="preserve"> </w:t>
      </w:r>
    </w:p>
    <w:p w14:paraId="2BAA8ECA"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 image(s) has been shared widely and via what services and/or platforms</w:t>
      </w:r>
      <w:r w:rsidR="006254EB"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(this may be unknown)</w:t>
      </w:r>
      <w:r w:rsidR="00B63938" w:rsidRPr="008E6518">
        <w:rPr>
          <w:rFonts w:ascii="Century Gothic" w:eastAsia="MS Mincho" w:hAnsi="Century Gothic" w:cs="Calibri"/>
          <w:sz w:val="22"/>
          <w:szCs w:val="22"/>
          <w:lang w:eastAsia="en-US"/>
        </w:rPr>
        <w:t>.</w:t>
      </w:r>
    </w:p>
    <w:p w14:paraId="49349693"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immediate action should be taken to delete or remove images or videos from devices or online services</w:t>
      </w:r>
      <w:r w:rsidR="003A5646" w:rsidRPr="008E6518">
        <w:rPr>
          <w:rFonts w:ascii="Century Gothic" w:eastAsia="MS Mincho" w:hAnsi="Century Gothic" w:cs="Calibri"/>
          <w:sz w:val="22"/>
          <w:szCs w:val="22"/>
          <w:lang w:eastAsia="en-US"/>
        </w:rPr>
        <w:t>.</w:t>
      </w:r>
    </w:p>
    <w:p w14:paraId="01817247"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Any relevant facts about the </w:t>
      </w:r>
      <w:r w:rsidR="006254EB"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involved which would influence</w:t>
      </w:r>
      <w:r w:rsidR="00B63938" w:rsidRPr="008E6518">
        <w:rPr>
          <w:rFonts w:ascii="Century Gothic" w:eastAsia="MS Mincho" w:hAnsi="Century Gothic" w:cs="Calibri"/>
          <w:sz w:val="22"/>
          <w:szCs w:val="22"/>
          <w:lang w:eastAsia="en-US"/>
        </w:rPr>
        <w:t xml:space="preserve"> a</w:t>
      </w:r>
      <w:r w:rsidRPr="008E6518">
        <w:rPr>
          <w:rFonts w:ascii="Century Gothic" w:eastAsia="MS Mincho" w:hAnsi="Century Gothic" w:cs="Calibri"/>
          <w:sz w:val="22"/>
          <w:szCs w:val="22"/>
          <w:lang w:eastAsia="en-US"/>
        </w:rPr>
        <w:t xml:space="preserve"> risk assessment</w:t>
      </w:r>
      <w:r w:rsidR="003A5646" w:rsidRPr="008E6518">
        <w:rPr>
          <w:rFonts w:ascii="Century Gothic" w:eastAsia="MS Mincho" w:hAnsi="Century Gothic" w:cs="Calibri"/>
          <w:sz w:val="22"/>
          <w:szCs w:val="22"/>
          <w:lang w:eastAsia="en-US"/>
        </w:rPr>
        <w:t>.</w:t>
      </w:r>
    </w:p>
    <w:p w14:paraId="5E09BE58"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there is a need to contact another school, college, setting or individual</w:t>
      </w:r>
      <w:r w:rsidR="003A5646" w:rsidRPr="008E6518">
        <w:rPr>
          <w:rFonts w:ascii="Century Gothic" w:eastAsia="MS Mincho" w:hAnsi="Century Gothic" w:cs="Calibri"/>
          <w:sz w:val="22"/>
          <w:szCs w:val="22"/>
          <w:lang w:eastAsia="en-US"/>
        </w:rPr>
        <w:t>.</w:t>
      </w:r>
    </w:p>
    <w:p w14:paraId="36D82AC9" w14:textId="77777777" w:rsidR="00E36592" w:rsidRPr="008E6518" w:rsidRDefault="00E36592" w:rsidP="00ED75A2">
      <w:pPr>
        <w:numPr>
          <w:ilvl w:val="0"/>
          <w:numId w:val="66"/>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Whether to contact parents or carers of the </w:t>
      </w:r>
      <w:r w:rsidR="006254EB"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involved. In most cases we will contact parents/carers.</w:t>
      </w:r>
    </w:p>
    <w:p w14:paraId="1DEE26C8" w14:textId="77777777" w:rsidR="0002324D" w:rsidRPr="008E6518" w:rsidRDefault="0002324D" w:rsidP="00951B95">
      <w:pPr>
        <w:rPr>
          <w:rFonts w:ascii="Century Gothic" w:eastAsia="MS Mincho" w:hAnsi="Century Gothic" w:cs="Calibri"/>
          <w:b/>
          <w:sz w:val="22"/>
          <w:szCs w:val="22"/>
          <w:lang w:eastAsia="en-US"/>
        </w:rPr>
      </w:pPr>
    </w:p>
    <w:p w14:paraId="54527E41" w14:textId="008467C2"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The DSL will make an immediate referral to </w:t>
      </w:r>
      <w:r w:rsidR="0094338C" w:rsidRPr="008E6518">
        <w:rPr>
          <w:rFonts w:ascii="Century Gothic" w:eastAsia="MS Mincho" w:hAnsi="Century Gothic" w:cs="Calibri"/>
          <w:b/>
          <w:sz w:val="22"/>
          <w:szCs w:val="22"/>
          <w:lang w:eastAsia="en-US"/>
        </w:rPr>
        <w:t>P</w:t>
      </w:r>
      <w:r w:rsidRPr="008E6518">
        <w:rPr>
          <w:rFonts w:ascii="Century Gothic" w:eastAsia="MS Mincho" w:hAnsi="Century Gothic" w:cs="Calibri"/>
          <w:b/>
          <w:sz w:val="22"/>
          <w:szCs w:val="22"/>
          <w:lang w:eastAsia="en-US"/>
        </w:rPr>
        <w:t xml:space="preserve">olice and/or </w:t>
      </w:r>
      <w:r w:rsidR="003E4D56"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b/>
          <w:sz w:val="22"/>
          <w:szCs w:val="22"/>
          <w:lang w:eastAsia="en-US"/>
        </w:rPr>
        <w:t xml:space="preserve"> if: </w:t>
      </w:r>
    </w:p>
    <w:p w14:paraId="7BC254E8" w14:textId="77777777" w:rsidR="006254EB" w:rsidRPr="008E6518" w:rsidRDefault="006254EB" w:rsidP="00951B95">
      <w:pPr>
        <w:rPr>
          <w:rFonts w:ascii="Century Gothic" w:eastAsia="MS Mincho" w:hAnsi="Century Gothic" w:cs="Calibri"/>
          <w:b/>
          <w:sz w:val="22"/>
          <w:szCs w:val="22"/>
          <w:lang w:eastAsia="en-US"/>
        </w:rPr>
      </w:pPr>
    </w:p>
    <w:p w14:paraId="69404B8E"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incident involves an adult</w:t>
      </w:r>
      <w:r w:rsidR="003A5646"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629F696A"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is reason to believe that a </w:t>
      </w:r>
      <w:r w:rsidR="00A90088"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 xml:space="preserve">has been coerced, </w:t>
      </w:r>
      <w:r w:rsidR="005165E6" w:rsidRPr="008E6518">
        <w:rPr>
          <w:rFonts w:ascii="Century Gothic" w:eastAsia="MS Mincho" w:hAnsi="Century Gothic" w:cs="Calibri"/>
          <w:sz w:val="22"/>
          <w:szCs w:val="22"/>
          <w:lang w:eastAsia="en-US"/>
        </w:rPr>
        <w:t>blackmailed,</w:t>
      </w:r>
      <w:r w:rsidRPr="008E6518">
        <w:rPr>
          <w:rFonts w:ascii="Century Gothic" w:eastAsia="MS Mincho" w:hAnsi="Century Gothic" w:cs="Calibri"/>
          <w:sz w:val="22"/>
          <w:szCs w:val="22"/>
          <w:lang w:eastAsia="en-US"/>
        </w:rPr>
        <w:t xml:space="preserve"> or groomed, or if there are concerns about their capacity to consent</w:t>
      </w:r>
      <w:r w:rsidR="003A5646"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(for </w:t>
      </w:r>
      <w:r w:rsidR="008D0BD4" w:rsidRPr="008E6518">
        <w:rPr>
          <w:rFonts w:ascii="Century Gothic" w:eastAsia="MS Mincho" w:hAnsi="Century Gothic" w:cs="Calibri"/>
          <w:sz w:val="22"/>
          <w:szCs w:val="22"/>
          <w:lang w:eastAsia="en-US"/>
        </w:rPr>
        <w:t>example,</w:t>
      </w:r>
      <w:r w:rsidRPr="008E6518">
        <w:rPr>
          <w:rFonts w:ascii="Century Gothic" w:eastAsia="MS Mincho" w:hAnsi="Century Gothic" w:cs="Calibri"/>
          <w:sz w:val="22"/>
          <w:szCs w:val="22"/>
          <w:lang w:eastAsia="en-US"/>
        </w:rPr>
        <w:t xml:space="preserve"> owing to special educational needs)</w:t>
      </w:r>
      <w:r w:rsidR="00A90088" w:rsidRPr="008E6518">
        <w:rPr>
          <w:rFonts w:ascii="Century Gothic" w:eastAsia="MS Mincho" w:hAnsi="Century Gothic" w:cs="Calibri"/>
          <w:sz w:val="22"/>
          <w:szCs w:val="22"/>
          <w:lang w:eastAsia="en-US"/>
        </w:rPr>
        <w:t>.</w:t>
      </w:r>
    </w:p>
    <w:p w14:paraId="189BF7C1"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What the DSL knows about the images or videos suggests the content depicts sexual acts which are unusual for the young person’s developmental </w:t>
      </w:r>
      <w:r w:rsidR="008D0BD4" w:rsidRPr="008E6518">
        <w:rPr>
          <w:rFonts w:ascii="Century Gothic" w:eastAsia="MS Mincho" w:hAnsi="Century Gothic" w:cs="Calibri"/>
          <w:sz w:val="22"/>
          <w:szCs w:val="22"/>
          <w:lang w:eastAsia="en-US"/>
        </w:rPr>
        <w:t>stage or</w:t>
      </w:r>
      <w:r w:rsidRPr="008E6518">
        <w:rPr>
          <w:rFonts w:ascii="Century Gothic" w:eastAsia="MS Mincho" w:hAnsi="Century Gothic" w:cs="Calibri"/>
          <w:sz w:val="22"/>
          <w:szCs w:val="22"/>
          <w:lang w:eastAsia="en-US"/>
        </w:rPr>
        <w:t xml:space="preserve"> are violent</w:t>
      </w:r>
      <w:r w:rsidR="003A5646" w:rsidRPr="008E6518">
        <w:rPr>
          <w:rFonts w:ascii="Century Gothic" w:eastAsia="MS Mincho" w:hAnsi="Century Gothic" w:cs="Calibri"/>
          <w:sz w:val="22"/>
          <w:szCs w:val="22"/>
          <w:lang w:eastAsia="en-US"/>
        </w:rPr>
        <w:t>.</w:t>
      </w:r>
    </w:p>
    <w:p w14:paraId="327C5E56"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imagery involves sexual acts and any </w:t>
      </w:r>
      <w:r w:rsidR="002D51FF" w:rsidRPr="008E6518">
        <w:rPr>
          <w:rFonts w:ascii="Century Gothic" w:eastAsia="MS Mincho" w:hAnsi="Century Gothic" w:cs="Calibri"/>
          <w:sz w:val="22"/>
          <w:szCs w:val="22"/>
          <w:lang w:eastAsia="en-US"/>
        </w:rPr>
        <w:t xml:space="preserve">in </w:t>
      </w:r>
      <w:r w:rsidRPr="008E6518">
        <w:rPr>
          <w:rFonts w:ascii="Century Gothic" w:eastAsia="MS Mincho" w:hAnsi="Century Gothic" w:cs="Calibri"/>
          <w:sz w:val="22"/>
          <w:szCs w:val="22"/>
          <w:lang w:eastAsia="en-US"/>
        </w:rPr>
        <w:t>the images or videos is under 13</w:t>
      </w:r>
      <w:r w:rsidR="003A5646" w:rsidRPr="008E6518">
        <w:rPr>
          <w:rFonts w:ascii="Century Gothic" w:eastAsia="MS Mincho" w:hAnsi="Century Gothic" w:cs="Calibri"/>
          <w:sz w:val="22"/>
          <w:szCs w:val="22"/>
          <w:lang w:eastAsia="en-US"/>
        </w:rPr>
        <w:t>.</w:t>
      </w:r>
    </w:p>
    <w:p w14:paraId="683BDE0F" w14:textId="77777777" w:rsidR="00E36592" w:rsidRPr="008E6518" w:rsidRDefault="00E36592" w:rsidP="00ED75A2">
      <w:pPr>
        <w:numPr>
          <w:ilvl w:val="0"/>
          <w:numId w:val="6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DSL has reason to believe a is at immediate risk of harm owing to the sharing of nudes and semi-nudes (for example, the</w:t>
      </w:r>
      <w:r w:rsidR="00A90088" w:rsidRPr="008E6518">
        <w:rPr>
          <w:rFonts w:ascii="Century Gothic" w:eastAsia="MS Mincho" w:hAnsi="Century Gothic" w:cs="Calibri"/>
          <w:sz w:val="22"/>
          <w:szCs w:val="22"/>
          <w:lang w:eastAsia="en-US"/>
        </w:rPr>
        <w:t xml:space="preserve"> child </w:t>
      </w:r>
      <w:r w:rsidRPr="008E6518">
        <w:rPr>
          <w:rFonts w:ascii="Century Gothic" w:eastAsia="MS Mincho" w:hAnsi="Century Gothic" w:cs="Calibri"/>
          <w:sz w:val="22"/>
          <w:szCs w:val="22"/>
          <w:lang w:eastAsia="en-US"/>
        </w:rPr>
        <w:t>is presenting as suicidal or self-harming)</w:t>
      </w:r>
      <w:r w:rsidR="00A90088" w:rsidRPr="008E6518">
        <w:rPr>
          <w:rFonts w:ascii="Century Gothic" w:eastAsia="MS Mincho" w:hAnsi="Century Gothic" w:cs="Calibri"/>
          <w:sz w:val="22"/>
          <w:szCs w:val="22"/>
          <w:lang w:eastAsia="en-US"/>
        </w:rPr>
        <w:t>.</w:t>
      </w:r>
    </w:p>
    <w:p w14:paraId="5BC2D6F7" w14:textId="77777777" w:rsidR="008A7D34" w:rsidRPr="008E6518" w:rsidRDefault="008A7D34" w:rsidP="00951B95">
      <w:pPr>
        <w:rPr>
          <w:rFonts w:ascii="Century Gothic" w:eastAsia="MS Mincho" w:hAnsi="Century Gothic" w:cs="Calibri"/>
          <w:sz w:val="22"/>
          <w:szCs w:val="22"/>
          <w:lang w:eastAsia="en-US"/>
        </w:rPr>
      </w:pPr>
    </w:p>
    <w:p w14:paraId="5CBDA2B0" w14:textId="552B06CD"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none of the above apply then the DSL, in consultation with the headteacher and other members of staff as appropriate, may decide to respond to the incident without involving the police or</w:t>
      </w:r>
      <w:r w:rsidR="003E4D56" w:rsidRPr="008E6518">
        <w:rPr>
          <w:rFonts w:ascii="Century Gothic" w:hAnsi="Century Gothic" w:cstheme="minorHAnsi"/>
          <w:color w:val="00B050"/>
          <w:sz w:val="22"/>
          <w:szCs w:val="22"/>
        </w:rPr>
        <w:t xml:space="preserve"> </w:t>
      </w:r>
      <w:r w:rsidR="003E4D56" w:rsidRPr="008E6518">
        <w:rPr>
          <w:rFonts w:ascii="Century Gothic" w:hAnsi="Century Gothic" w:cstheme="minorHAnsi"/>
          <w:sz w:val="22"/>
          <w:szCs w:val="22"/>
        </w:rPr>
        <w:t>Sefton Children’s Help and Advice Team (CHAT)</w:t>
      </w:r>
      <w:r w:rsidR="00E5761C" w:rsidRPr="008E6518">
        <w:rPr>
          <w:rFonts w:ascii="Century Gothic" w:hAnsi="Century Gothic" w:cstheme="minorHAnsi"/>
          <w:sz w:val="22"/>
          <w:szCs w:val="22"/>
        </w:rPr>
        <w:t xml:space="preserve">. </w:t>
      </w:r>
      <w:r w:rsidRPr="008E6518">
        <w:rPr>
          <w:rFonts w:ascii="Century Gothic" w:eastAsia="MS Mincho" w:hAnsi="Century Gothic" w:cs="Calibri"/>
          <w:sz w:val="22"/>
          <w:szCs w:val="22"/>
          <w:lang w:eastAsia="en-US"/>
        </w:rPr>
        <w:t xml:space="preserve">The decision will be made and recorded in line with the procedures set out in this policy.  </w:t>
      </w:r>
    </w:p>
    <w:p w14:paraId="7A9DC81E"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Further </w:t>
      </w:r>
      <w:r w:rsidR="0094338C" w:rsidRPr="008E6518">
        <w:rPr>
          <w:rFonts w:ascii="Century Gothic" w:eastAsia="MS Mincho" w:hAnsi="Century Gothic" w:cs="Calibri"/>
          <w:b/>
          <w:sz w:val="22"/>
          <w:szCs w:val="22"/>
          <w:lang w:eastAsia="en-US"/>
        </w:rPr>
        <w:t>R</w:t>
      </w:r>
      <w:r w:rsidRPr="008E6518">
        <w:rPr>
          <w:rFonts w:ascii="Century Gothic" w:eastAsia="MS Mincho" w:hAnsi="Century Gothic" w:cs="Calibri"/>
          <w:b/>
          <w:sz w:val="22"/>
          <w:szCs w:val="22"/>
          <w:lang w:eastAsia="en-US"/>
        </w:rPr>
        <w:t>eview by the DSL</w:t>
      </w:r>
    </w:p>
    <w:p w14:paraId="121318B8" w14:textId="24A6B120" w:rsidR="008A7D34"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If at the initial review stage, a decision has been made not to refer to police and/or children’s </w:t>
      </w:r>
      <w:r w:rsidR="00225EBF" w:rsidRPr="008E6518">
        <w:rPr>
          <w:rFonts w:ascii="Century Gothic" w:hAnsi="Century Gothic" w:cstheme="minorHAnsi"/>
          <w:sz w:val="22"/>
          <w:szCs w:val="22"/>
        </w:rPr>
        <w:t>Sefton Children’s Help and Advice Team (CHAT)</w:t>
      </w:r>
      <w:r w:rsidRPr="008E6518">
        <w:rPr>
          <w:rFonts w:ascii="Century Gothic" w:eastAsia="MS Mincho" w:hAnsi="Century Gothic" w:cs="Calibri"/>
          <w:sz w:val="22"/>
          <w:szCs w:val="22"/>
          <w:lang w:eastAsia="en-US"/>
        </w:rPr>
        <w:t>, the DSL will conduct a further review to establish the facts and assess the risks. This may involve: -</w:t>
      </w:r>
    </w:p>
    <w:p w14:paraId="01A7FB07" w14:textId="77777777" w:rsidR="002D51FF" w:rsidRPr="008E6518" w:rsidRDefault="002D51FF" w:rsidP="00951B95">
      <w:pPr>
        <w:rPr>
          <w:rFonts w:ascii="Century Gothic" w:eastAsia="MS Mincho" w:hAnsi="Century Gothic" w:cs="Calibri"/>
          <w:sz w:val="22"/>
          <w:szCs w:val="22"/>
          <w:lang w:eastAsia="en-US"/>
        </w:rPr>
      </w:pPr>
    </w:p>
    <w:p w14:paraId="2455E727" w14:textId="43D3CD08" w:rsidR="00E36592" w:rsidRPr="008E6518" w:rsidRDefault="00E36592"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Holding interviews with the </w:t>
      </w:r>
      <w:r w:rsidR="006254EB" w:rsidRPr="008E6518">
        <w:rPr>
          <w:rFonts w:ascii="Century Gothic" w:eastAsia="MS Mincho" w:hAnsi="Century Gothic" w:cs="Calibri"/>
          <w:sz w:val="22"/>
          <w:szCs w:val="22"/>
          <w:lang w:eastAsia="en-US"/>
        </w:rPr>
        <w:t xml:space="preserve">children </w:t>
      </w:r>
      <w:r w:rsidRPr="008E6518">
        <w:rPr>
          <w:rFonts w:ascii="Century Gothic" w:eastAsia="MS Mincho" w:hAnsi="Century Gothic" w:cs="Calibri"/>
          <w:sz w:val="22"/>
          <w:szCs w:val="22"/>
          <w:lang w:eastAsia="en-US"/>
        </w:rPr>
        <w:t>involved (if appropriate).</w:t>
      </w:r>
      <w:r w:rsidR="008A7D34"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If at any point in the process there is a concern that a</w:t>
      </w:r>
      <w:r w:rsidR="00D27A96" w:rsidRPr="008E6518">
        <w:rPr>
          <w:rFonts w:ascii="Century Gothic" w:eastAsia="MS Mincho" w:hAnsi="Century Gothic" w:cs="Calibri"/>
          <w:sz w:val="22"/>
          <w:szCs w:val="22"/>
          <w:lang w:eastAsia="en-US"/>
        </w:rPr>
        <w:t xml:space="preserve"> </w:t>
      </w:r>
      <w:r w:rsidR="00A90088" w:rsidRPr="008E6518">
        <w:rPr>
          <w:rFonts w:ascii="Century Gothic" w:eastAsia="MS Mincho" w:hAnsi="Century Gothic" w:cs="Calibri"/>
          <w:sz w:val="22"/>
          <w:szCs w:val="22"/>
          <w:lang w:eastAsia="en-US"/>
        </w:rPr>
        <w:t>child has</w:t>
      </w:r>
      <w:r w:rsidRPr="008E6518">
        <w:rPr>
          <w:rFonts w:ascii="Century Gothic" w:eastAsia="MS Mincho" w:hAnsi="Century Gothic" w:cs="Calibri"/>
          <w:sz w:val="22"/>
          <w:szCs w:val="22"/>
          <w:lang w:eastAsia="en-US"/>
        </w:rPr>
        <w:t xml:space="preserve"> been harmed or is at risk of harm, a referral will be made to </w:t>
      </w:r>
      <w:r w:rsidR="003E4D56"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sz w:val="22"/>
          <w:szCs w:val="22"/>
          <w:lang w:eastAsia="en-US"/>
        </w:rPr>
        <w:t xml:space="preserve">and/or the police immediately. </w:t>
      </w:r>
    </w:p>
    <w:p w14:paraId="0E919212" w14:textId="77777777" w:rsidR="00E36592" w:rsidRPr="008E6518" w:rsidRDefault="00E36592" w:rsidP="00951B95">
      <w:pPr>
        <w:rPr>
          <w:rFonts w:ascii="Century Gothic" w:eastAsia="MS Mincho" w:hAnsi="Century Gothic" w:cs="Calibri"/>
          <w:b/>
          <w:sz w:val="22"/>
          <w:szCs w:val="22"/>
          <w:lang w:eastAsia="en-US"/>
        </w:rPr>
      </w:pPr>
    </w:p>
    <w:p w14:paraId="019D85C9"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Informing </w:t>
      </w:r>
      <w:r w:rsidR="0094338C" w:rsidRPr="008E6518">
        <w:rPr>
          <w:rFonts w:ascii="Century Gothic" w:eastAsia="MS Mincho" w:hAnsi="Century Gothic" w:cs="Calibri"/>
          <w:b/>
          <w:sz w:val="22"/>
          <w:szCs w:val="22"/>
          <w:lang w:eastAsia="en-US"/>
        </w:rPr>
        <w:t>P</w:t>
      </w:r>
      <w:r w:rsidRPr="008E6518">
        <w:rPr>
          <w:rFonts w:ascii="Century Gothic" w:eastAsia="MS Mincho" w:hAnsi="Century Gothic" w:cs="Calibri"/>
          <w:b/>
          <w:sz w:val="22"/>
          <w:szCs w:val="22"/>
          <w:lang w:eastAsia="en-US"/>
        </w:rPr>
        <w:t>arents/</w:t>
      </w:r>
      <w:r w:rsidR="0094338C" w:rsidRPr="008E6518">
        <w:rPr>
          <w:rFonts w:ascii="Century Gothic" w:eastAsia="MS Mincho" w:hAnsi="Century Gothic" w:cs="Calibri"/>
          <w:b/>
          <w:sz w:val="22"/>
          <w:szCs w:val="22"/>
          <w:lang w:eastAsia="en-US"/>
        </w:rPr>
        <w:t>C</w:t>
      </w:r>
      <w:r w:rsidRPr="008E6518">
        <w:rPr>
          <w:rFonts w:ascii="Century Gothic" w:eastAsia="MS Mincho" w:hAnsi="Century Gothic" w:cs="Calibri"/>
          <w:b/>
          <w:sz w:val="22"/>
          <w:szCs w:val="22"/>
          <w:lang w:eastAsia="en-US"/>
        </w:rPr>
        <w:t>arers</w:t>
      </w:r>
    </w:p>
    <w:p w14:paraId="1322258F" w14:textId="77777777" w:rsidR="00E36592" w:rsidRPr="008E6518" w:rsidRDefault="00E36592" w:rsidP="00951B95">
      <w:pPr>
        <w:rPr>
          <w:rFonts w:ascii="Century Gothic" w:eastAsia="MS Mincho" w:hAnsi="Century Gothic" w:cs="Calibri"/>
          <w:sz w:val="20"/>
          <w:lang w:eastAsia="en-US"/>
        </w:rPr>
      </w:pPr>
      <w:r w:rsidRPr="008E6518">
        <w:rPr>
          <w:rFonts w:ascii="Century Gothic" w:eastAsia="MS Mincho" w:hAnsi="Century Gothic" w:cs="Calibri"/>
          <w:sz w:val="22"/>
          <w:szCs w:val="22"/>
          <w:lang w:eastAsia="en-US"/>
        </w:rPr>
        <w:t xml:space="preserve">The DSL will inform parents/carers at an early stage and keep them involved in the process, unless there is a good reason to believe that involving them would put the </w:t>
      </w:r>
      <w:r w:rsidR="00A81883"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at risk of harm.</w:t>
      </w:r>
      <w:r w:rsidRPr="008E6518">
        <w:rPr>
          <w:rFonts w:ascii="Century Gothic" w:eastAsia="MS Mincho" w:hAnsi="Century Gothic" w:cs="Calibri"/>
          <w:sz w:val="20"/>
          <w:lang w:eastAsia="en-US"/>
        </w:rPr>
        <w:t xml:space="preserve"> </w:t>
      </w:r>
    </w:p>
    <w:p w14:paraId="20079D41" w14:textId="77777777" w:rsidR="00C83E54" w:rsidRPr="008E6518" w:rsidRDefault="00C83E54" w:rsidP="00951B95">
      <w:pPr>
        <w:rPr>
          <w:rFonts w:ascii="Century Gothic" w:eastAsia="MS Mincho" w:hAnsi="Century Gothic" w:cs="Calibri"/>
          <w:b/>
          <w:sz w:val="22"/>
          <w:szCs w:val="22"/>
          <w:lang w:eastAsia="en-US"/>
        </w:rPr>
      </w:pPr>
    </w:p>
    <w:p w14:paraId="5F289A15"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Referring to the police</w:t>
      </w:r>
    </w:p>
    <w:p w14:paraId="33ABFECE" w14:textId="77777777" w:rsidR="00E36592" w:rsidRPr="008E6518" w:rsidRDefault="00E36592"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eastAsia="en-US"/>
        </w:rPr>
        <w:t xml:space="preserve">If it is necessary to refer an incident to the police, this will be done through </w:t>
      </w:r>
      <w:r w:rsidRPr="008E6518">
        <w:rPr>
          <w:rFonts w:ascii="Century Gothic" w:eastAsia="MS Mincho" w:hAnsi="Century Gothic" w:cs="Calibri"/>
          <w:sz w:val="22"/>
          <w:szCs w:val="22"/>
          <w:lang w:val="en-US" w:eastAsia="en-US"/>
        </w:rPr>
        <w:t xml:space="preserve">[insert details of your existing arrangements, e.g. a </w:t>
      </w:r>
      <w:r w:rsidR="0094338C" w:rsidRPr="008E6518">
        <w:rPr>
          <w:rFonts w:ascii="Century Gothic" w:eastAsia="MS Mincho" w:hAnsi="Century Gothic" w:cs="Calibri"/>
          <w:sz w:val="22"/>
          <w:szCs w:val="22"/>
          <w:lang w:val="en-US" w:eastAsia="en-US"/>
        </w:rPr>
        <w:t>S</w:t>
      </w:r>
      <w:r w:rsidRPr="008E6518">
        <w:rPr>
          <w:rFonts w:ascii="Century Gothic" w:eastAsia="MS Mincho" w:hAnsi="Century Gothic" w:cs="Calibri"/>
          <w:sz w:val="22"/>
          <w:szCs w:val="22"/>
          <w:lang w:val="en-US" w:eastAsia="en-US"/>
        </w:rPr>
        <w:t xml:space="preserve">afer </w:t>
      </w:r>
      <w:r w:rsidR="0094338C" w:rsidRPr="008E6518">
        <w:rPr>
          <w:rFonts w:ascii="Century Gothic" w:eastAsia="MS Mincho" w:hAnsi="Century Gothic" w:cs="Calibri"/>
          <w:sz w:val="22"/>
          <w:szCs w:val="22"/>
          <w:lang w:val="en-US" w:eastAsia="en-US"/>
        </w:rPr>
        <w:t>S</w:t>
      </w:r>
      <w:r w:rsidR="008A7D34" w:rsidRPr="008E6518">
        <w:rPr>
          <w:rFonts w:ascii="Century Gothic" w:eastAsia="MS Mincho" w:hAnsi="Century Gothic" w:cs="Calibri"/>
          <w:sz w:val="22"/>
          <w:szCs w:val="22"/>
          <w:lang w:val="en-US" w:eastAsia="en-US"/>
        </w:rPr>
        <w:t>chool’s</w:t>
      </w:r>
      <w:r w:rsidRPr="008E6518">
        <w:rPr>
          <w:rFonts w:ascii="Century Gothic" w:eastAsia="MS Mincho" w:hAnsi="Century Gothic" w:cs="Calibri"/>
          <w:sz w:val="22"/>
          <w:szCs w:val="22"/>
          <w:lang w:val="en-US" w:eastAsia="en-US"/>
        </w:rPr>
        <w:t xml:space="preserve"> </w:t>
      </w:r>
      <w:r w:rsidR="0094338C" w:rsidRPr="008E6518">
        <w:rPr>
          <w:rFonts w:ascii="Century Gothic" w:eastAsia="MS Mincho" w:hAnsi="Century Gothic" w:cs="Calibri"/>
          <w:sz w:val="22"/>
          <w:szCs w:val="22"/>
          <w:lang w:val="en-US" w:eastAsia="en-US"/>
        </w:rPr>
        <w:t>O</w:t>
      </w:r>
      <w:r w:rsidRPr="008E6518">
        <w:rPr>
          <w:rFonts w:ascii="Century Gothic" w:eastAsia="MS Mincho" w:hAnsi="Century Gothic" w:cs="Calibri"/>
          <w:sz w:val="22"/>
          <w:szCs w:val="22"/>
          <w:lang w:val="en-US" w:eastAsia="en-US"/>
        </w:rPr>
        <w:t>fficer,</w:t>
      </w:r>
      <w:r w:rsidR="0094338C" w:rsidRPr="008E6518">
        <w:rPr>
          <w:rFonts w:ascii="Century Gothic" w:eastAsia="MS Mincho" w:hAnsi="Century Gothic" w:cs="Calibri"/>
          <w:sz w:val="22"/>
          <w:szCs w:val="22"/>
          <w:lang w:val="en-US" w:eastAsia="en-US"/>
        </w:rPr>
        <w:t xml:space="preserve"> P</w:t>
      </w:r>
      <w:r w:rsidRPr="008E6518">
        <w:rPr>
          <w:rFonts w:ascii="Century Gothic" w:eastAsia="MS Mincho" w:hAnsi="Century Gothic" w:cs="Calibri"/>
          <w:sz w:val="22"/>
          <w:szCs w:val="22"/>
          <w:lang w:val="en-US" w:eastAsia="en-US"/>
        </w:rPr>
        <w:t xml:space="preserve">olice </w:t>
      </w:r>
      <w:r w:rsidR="0094338C" w:rsidRPr="008E6518">
        <w:rPr>
          <w:rFonts w:ascii="Century Gothic" w:eastAsia="MS Mincho" w:hAnsi="Century Gothic" w:cs="Calibri"/>
          <w:sz w:val="22"/>
          <w:szCs w:val="22"/>
          <w:lang w:val="en-US" w:eastAsia="en-US"/>
        </w:rPr>
        <w:t>C</w:t>
      </w:r>
      <w:r w:rsidRPr="008E6518">
        <w:rPr>
          <w:rFonts w:ascii="Century Gothic" w:eastAsia="MS Mincho" w:hAnsi="Century Gothic" w:cs="Calibri"/>
          <w:sz w:val="22"/>
          <w:szCs w:val="22"/>
          <w:lang w:val="en-US" w:eastAsia="en-US"/>
        </w:rPr>
        <w:t xml:space="preserve">ommunity </w:t>
      </w:r>
      <w:r w:rsidR="0094338C" w:rsidRPr="008E6518">
        <w:rPr>
          <w:rFonts w:ascii="Century Gothic" w:eastAsia="MS Mincho" w:hAnsi="Century Gothic" w:cs="Calibri"/>
          <w:sz w:val="22"/>
          <w:szCs w:val="22"/>
          <w:lang w:val="en-US" w:eastAsia="en-US"/>
        </w:rPr>
        <w:t>S</w:t>
      </w:r>
      <w:r w:rsidRPr="008E6518">
        <w:rPr>
          <w:rFonts w:ascii="Century Gothic" w:eastAsia="MS Mincho" w:hAnsi="Century Gothic" w:cs="Calibri"/>
          <w:sz w:val="22"/>
          <w:szCs w:val="22"/>
          <w:lang w:val="en-US" w:eastAsia="en-US"/>
        </w:rPr>
        <w:t xml:space="preserve">upport </w:t>
      </w:r>
      <w:r w:rsidR="0094338C" w:rsidRPr="008E6518">
        <w:rPr>
          <w:rFonts w:ascii="Century Gothic" w:eastAsia="MS Mincho" w:hAnsi="Century Gothic" w:cs="Calibri"/>
          <w:sz w:val="22"/>
          <w:szCs w:val="22"/>
          <w:lang w:val="en-US" w:eastAsia="en-US"/>
        </w:rPr>
        <w:t>O</w:t>
      </w:r>
      <w:r w:rsidRPr="008E6518">
        <w:rPr>
          <w:rFonts w:ascii="Century Gothic" w:eastAsia="MS Mincho" w:hAnsi="Century Gothic" w:cs="Calibri"/>
          <w:sz w:val="22"/>
          <w:szCs w:val="22"/>
          <w:lang w:val="en-US" w:eastAsia="en-US"/>
        </w:rPr>
        <w:t xml:space="preserve">fficer, </w:t>
      </w:r>
      <w:r w:rsidR="0094338C" w:rsidRPr="008E6518">
        <w:rPr>
          <w:rFonts w:ascii="Century Gothic" w:eastAsia="MS Mincho" w:hAnsi="Century Gothic" w:cs="Calibri"/>
          <w:sz w:val="22"/>
          <w:szCs w:val="22"/>
          <w:lang w:val="en-US" w:eastAsia="en-US"/>
        </w:rPr>
        <w:t>L</w:t>
      </w:r>
      <w:r w:rsidRPr="008E6518">
        <w:rPr>
          <w:rFonts w:ascii="Century Gothic" w:eastAsia="MS Mincho" w:hAnsi="Century Gothic" w:cs="Calibri"/>
          <w:sz w:val="22"/>
          <w:szCs w:val="22"/>
          <w:lang w:val="en-US" w:eastAsia="en-US"/>
        </w:rPr>
        <w:t xml:space="preserve">ocal </w:t>
      </w:r>
      <w:r w:rsidR="0094338C" w:rsidRPr="008E6518">
        <w:rPr>
          <w:rFonts w:ascii="Century Gothic" w:eastAsia="MS Mincho" w:hAnsi="Century Gothic" w:cs="Calibri"/>
          <w:sz w:val="22"/>
          <w:szCs w:val="22"/>
          <w:lang w:val="en-US" w:eastAsia="en-US"/>
        </w:rPr>
        <w:t>N</w:t>
      </w:r>
      <w:r w:rsidRPr="008E6518">
        <w:rPr>
          <w:rFonts w:ascii="Century Gothic" w:eastAsia="MS Mincho" w:hAnsi="Century Gothic" w:cs="Calibri"/>
          <w:sz w:val="22"/>
          <w:szCs w:val="22"/>
          <w:lang w:val="en-US" w:eastAsia="en-US"/>
        </w:rPr>
        <w:t xml:space="preserve">eighbourhood </w:t>
      </w:r>
      <w:r w:rsidR="0094338C" w:rsidRPr="008E6518">
        <w:rPr>
          <w:rFonts w:ascii="Century Gothic" w:eastAsia="MS Mincho" w:hAnsi="Century Gothic" w:cs="Calibri"/>
          <w:sz w:val="22"/>
          <w:szCs w:val="22"/>
          <w:lang w:val="en-US" w:eastAsia="en-US"/>
        </w:rPr>
        <w:t>P</w:t>
      </w:r>
      <w:r w:rsidRPr="008E6518">
        <w:rPr>
          <w:rFonts w:ascii="Century Gothic" w:eastAsia="MS Mincho" w:hAnsi="Century Gothic" w:cs="Calibri"/>
          <w:sz w:val="22"/>
          <w:szCs w:val="22"/>
          <w:lang w:val="en-US" w:eastAsia="en-US"/>
        </w:rPr>
        <w:t xml:space="preserve">olice, </w:t>
      </w:r>
      <w:r w:rsidR="00C83E54" w:rsidRPr="008E6518">
        <w:rPr>
          <w:rFonts w:ascii="Century Gothic" w:eastAsia="MS Mincho" w:hAnsi="Century Gothic" w:cs="Calibri"/>
          <w:sz w:val="22"/>
          <w:szCs w:val="22"/>
          <w:lang w:val="en-US" w:eastAsia="en-US"/>
        </w:rPr>
        <w:t>dialing</w:t>
      </w:r>
      <w:r w:rsidRPr="008E6518">
        <w:rPr>
          <w:rFonts w:ascii="Century Gothic" w:eastAsia="MS Mincho" w:hAnsi="Century Gothic" w:cs="Calibri"/>
          <w:sz w:val="22"/>
          <w:szCs w:val="22"/>
          <w:lang w:val="en-US" w:eastAsia="en-US"/>
        </w:rPr>
        <w:t xml:space="preserve"> 101].</w:t>
      </w:r>
    </w:p>
    <w:p w14:paraId="685B033E" w14:textId="77777777" w:rsidR="00AE2502" w:rsidRPr="008E6518" w:rsidRDefault="00AE2502" w:rsidP="00951B95">
      <w:pPr>
        <w:rPr>
          <w:rFonts w:ascii="Century Gothic" w:eastAsia="MS Mincho" w:hAnsi="Century Gothic" w:cs="Calibri"/>
          <w:b/>
          <w:sz w:val="22"/>
          <w:szCs w:val="22"/>
          <w:lang w:eastAsia="en-US"/>
        </w:rPr>
      </w:pPr>
    </w:p>
    <w:p w14:paraId="06985CA2" w14:textId="77777777" w:rsidR="00E36592" w:rsidRPr="008E6518" w:rsidRDefault="00E36592"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Recording incidents</w:t>
      </w:r>
    </w:p>
    <w:p w14:paraId="1E26770A" w14:textId="0AE1E842" w:rsidR="00E36592" w:rsidRPr="008E6518" w:rsidRDefault="00E36592" w:rsidP="00951B95">
      <w:pPr>
        <w:rPr>
          <w:rFonts w:ascii="Century Gothic" w:eastAsia="MS Mincho" w:hAnsi="Century Gothic" w:cs="Calibri"/>
          <w:b/>
          <w:color w:val="FF0000"/>
          <w:sz w:val="22"/>
          <w:szCs w:val="22"/>
          <w:lang w:eastAsia="en-US"/>
        </w:rPr>
      </w:pPr>
      <w:r w:rsidRPr="008E6518">
        <w:rPr>
          <w:rFonts w:ascii="Century Gothic" w:eastAsia="MS Mincho" w:hAnsi="Century Gothic" w:cs="Calibri"/>
          <w:sz w:val="22"/>
          <w:szCs w:val="22"/>
          <w:lang w:eastAsia="en-US"/>
        </w:rPr>
        <w:t>All incidents of sharing of nudes and semi-nudes,</w:t>
      </w:r>
      <w:r w:rsidRPr="008E6518">
        <w:rPr>
          <w:rFonts w:ascii="Century Gothic" w:eastAsia="MS Mincho" w:hAnsi="Century Gothic" w:cs="Calibri"/>
          <w:b/>
          <w:sz w:val="22"/>
          <w:szCs w:val="22"/>
          <w:lang w:eastAsia="en-US"/>
        </w:rPr>
        <w:t xml:space="preserve"> </w:t>
      </w:r>
      <w:r w:rsidRPr="008E6518">
        <w:rPr>
          <w:rFonts w:ascii="Century Gothic" w:eastAsia="MS Mincho" w:hAnsi="Century Gothic" w:cs="Calibri"/>
          <w:sz w:val="22"/>
          <w:szCs w:val="22"/>
          <w:lang w:eastAsia="en-US"/>
        </w:rPr>
        <w:t xml:space="preserve">and the decisions made in responding to them, will be recorded in </w:t>
      </w:r>
      <w:bookmarkStart w:id="16" w:name="_Hlk63344010"/>
      <w:r w:rsidR="008F2BDE" w:rsidRPr="008F2BDE">
        <w:rPr>
          <w:rFonts w:ascii="Century Gothic" w:eastAsia="MS Mincho" w:hAnsi="Century Gothic" w:cs="Calibri"/>
          <w:sz w:val="22"/>
          <w:szCs w:val="22"/>
          <w:lang w:eastAsia="en-US"/>
        </w:rPr>
        <w:t>onto CPOMS and the relevant agencies notified.</w:t>
      </w:r>
      <w:r w:rsidRPr="008F2BDE">
        <w:rPr>
          <w:rFonts w:ascii="Century Gothic" w:eastAsia="MS Mincho" w:hAnsi="Century Gothic" w:cs="Calibri"/>
          <w:b/>
          <w:sz w:val="22"/>
          <w:szCs w:val="22"/>
          <w:lang w:eastAsia="en-US"/>
        </w:rPr>
        <w:t xml:space="preserve"> </w:t>
      </w:r>
    </w:p>
    <w:p w14:paraId="44B17959" w14:textId="77777777" w:rsidR="00C83E54" w:rsidRPr="008E6518" w:rsidRDefault="00C83E54" w:rsidP="00951B95">
      <w:pPr>
        <w:rPr>
          <w:rFonts w:ascii="Century Gothic" w:eastAsia="MS Mincho" w:hAnsi="Century Gothic" w:cs="Calibri"/>
          <w:b/>
          <w:sz w:val="20"/>
          <w:lang w:eastAsia="en-US"/>
        </w:rPr>
      </w:pPr>
    </w:p>
    <w:p w14:paraId="67892671" w14:textId="77777777" w:rsidR="00E36592" w:rsidRPr="008E6518" w:rsidRDefault="0059000C"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Addressing nudes and semi -nudes through the curriculum</w:t>
      </w:r>
    </w:p>
    <w:p w14:paraId="1394B876" w14:textId="718DAE6E" w:rsidR="00E36592" w:rsidRPr="008E6518" w:rsidRDefault="00E463C4"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Children in our school</w:t>
      </w:r>
      <w:r w:rsidR="00E36592" w:rsidRPr="008E6518">
        <w:rPr>
          <w:rFonts w:ascii="Century Gothic" w:eastAsia="MS Mincho" w:hAnsi="Century Gothic" w:cs="Calibri"/>
          <w:sz w:val="22"/>
          <w:szCs w:val="22"/>
          <w:lang w:eastAsia="en-US"/>
        </w:rPr>
        <w:t xml:space="preserve"> are taught about the issues surrounding the sharing of nudes and semi-nudes</w:t>
      </w:r>
      <w:r w:rsidR="00E36592" w:rsidRPr="008E6518">
        <w:rPr>
          <w:rFonts w:ascii="Century Gothic" w:eastAsia="MS Mincho" w:hAnsi="Century Gothic" w:cs="Calibri"/>
          <w:b/>
          <w:sz w:val="22"/>
          <w:szCs w:val="22"/>
          <w:lang w:eastAsia="en-US"/>
        </w:rPr>
        <w:t xml:space="preserve"> </w:t>
      </w:r>
      <w:r w:rsidR="00E36592" w:rsidRPr="008E6518">
        <w:rPr>
          <w:rFonts w:ascii="Century Gothic" w:eastAsia="MS Mincho" w:hAnsi="Century Gothic" w:cs="Calibri"/>
          <w:sz w:val="22"/>
          <w:szCs w:val="22"/>
          <w:lang w:eastAsia="en-US"/>
        </w:rPr>
        <w:t xml:space="preserve">as part of our </w:t>
      </w:r>
      <w:r w:rsidR="00E36592" w:rsidRPr="008F2BDE">
        <w:rPr>
          <w:rFonts w:ascii="Century Gothic" w:eastAsia="MS Mincho" w:hAnsi="Century Gothic" w:cs="Calibri"/>
          <w:sz w:val="22"/>
          <w:szCs w:val="22"/>
          <w:lang w:eastAsia="en-US"/>
        </w:rPr>
        <w:t xml:space="preserve">relationships and sex education </w:t>
      </w:r>
      <w:r w:rsidR="00E36592" w:rsidRPr="008E6518">
        <w:rPr>
          <w:rFonts w:ascii="Century Gothic" w:eastAsia="MS Mincho" w:hAnsi="Century Gothic" w:cs="Calibri"/>
          <w:sz w:val="22"/>
          <w:szCs w:val="22"/>
          <w:lang w:eastAsia="en-US"/>
        </w:rPr>
        <w:t xml:space="preserve">and computing programmes. Teaching covers the following in relation to the sharing of nudes and semi-nudes: </w:t>
      </w:r>
    </w:p>
    <w:bookmarkEnd w:id="16"/>
    <w:p w14:paraId="4B754090"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What it is</w:t>
      </w:r>
      <w:r w:rsidR="00C30993" w:rsidRPr="008E6518">
        <w:rPr>
          <w:rFonts w:ascii="Century Gothic" w:eastAsia="MS Mincho" w:hAnsi="Century Gothic" w:cs="Calibri"/>
          <w:sz w:val="22"/>
          <w:szCs w:val="22"/>
          <w:lang w:eastAsia="en-US"/>
        </w:rPr>
        <w:t>.</w:t>
      </w:r>
    </w:p>
    <w:p w14:paraId="6C3AA8E7"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How it is most likely to be encountered</w:t>
      </w:r>
      <w:r w:rsidR="00C30993" w:rsidRPr="008E6518">
        <w:rPr>
          <w:rFonts w:ascii="Century Gothic" w:eastAsia="MS Mincho" w:hAnsi="Century Gothic" w:cs="Calibri"/>
          <w:sz w:val="22"/>
          <w:szCs w:val="22"/>
          <w:lang w:eastAsia="en-US"/>
        </w:rPr>
        <w:t>.</w:t>
      </w:r>
    </w:p>
    <w:p w14:paraId="216EA8E5"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consequences of requesting, </w:t>
      </w:r>
      <w:r w:rsidR="00A90088" w:rsidRPr="008E6518">
        <w:rPr>
          <w:rFonts w:ascii="Century Gothic" w:eastAsia="MS Mincho" w:hAnsi="Century Gothic" w:cs="Calibri"/>
          <w:sz w:val="22"/>
          <w:szCs w:val="22"/>
          <w:lang w:eastAsia="en-US"/>
        </w:rPr>
        <w:t>forwarding,</w:t>
      </w:r>
      <w:r w:rsidRPr="008E6518">
        <w:rPr>
          <w:rFonts w:ascii="Century Gothic" w:eastAsia="MS Mincho" w:hAnsi="Century Gothic" w:cs="Calibri"/>
          <w:sz w:val="22"/>
          <w:szCs w:val="22"/>
          <w:lang w:eastAsia="en-US"/>
        </w:rPr>
        <w:t xml:space="preserve"> or providing such images, including when it is and is not abusive and when it may be deemed as online sexual harassment</w:t>
      </w:r>
      <w:r w:rsidR="00C30993" w:rsidRPr="008E6518">
        <w:rPr>
          <w:rFonts w:ascii="Century Gothic" w:eastAsia="MS Mincho" w:hAnsi="Century Gothic" w:cs="Calibri"/>
          <w:sz w:val="22"/>
          <w:szCs w:val="22"/>
          <w:lang w:eastAsia="en-US"/>
        </w:rPr>
        <w:t>.</w:t>
      </w:r>
    </w:p>
    <w:p w14:paraId="2D522026"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Issues of legality</w:t>
      </w:r>
      <w:r w:rsidR="00C30993" w:rsidRPr="008E6518">
        <w:rPr>
          <w:rFonts w:ascii="Century Gothic" w:eastAsia="MS Mincho" w:hAnsi="Century Gothic" w:cs="Calibri"/>
          <w:sz w:val="22"/>
          <w:szCs w:val="22"/>
          <w:lang w:eastAsia="en-US"/>
        </w:rPr>
        <w:t>.</w:t>
      </w:r>
    </w:p>
    <w:p w14:paraId="42A82C2B"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risk of damage to people’s feelings and reputation</w:t>
      </w:r>
      <w:r w:rsidR="00C30993" w:rsidRPr="008E6518">
        <w:rPr>
          <w:rFonts w:ascii="Century Gothic" w:eastAsia="MS Mincho" w:hAnsi="Century Gothic" w:cs="Calibri"/>
          <w:sz w:val="22"/>
          <w:szCs w:val="22"/>
          <w:lang w:eastAsia="en-US"/>
        </w:rPr>
        <w:t>.</w:t>
      </w:r>
    </w:p>
    <w:p w14:paraId="48B349B5" w14:textId="77777777" w:rsidR="00E36592" w:rsidRPr="008E6518" w:rsidRDefault="00E463C4"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Children</w:t>
      </w:r>
      <w:r w:rsidR="00E36592" w:rsidRPr="008E6518">
        <w:rPr>
          <w:rFonts w:ascii="Century Gothic" w:eastAsia="MS Mincho" w:hAnsi="Century Gothic" w:cs="Calibri"/>
          <w:sz w:val="22"/>
          <w:szCs w:val="22"/>
          <w:lang w:eastAsia="en-US"/>
        </w:rPr>
        <w:t xml:space="preserve"> also learn the strategies and skills needed to manage</w:t>
      </w:r>
      <w:r w:rsidR="00C30993" w:rsidRPr="008E6518">
        <w:rPr>
          <w:rFonts w:ascii="Century Gothic" w:eastAsia="MS Mincho" w:hAnsi="Century Gothic" w:cs="Calibri"/>
          <w:sz w:val="22"/>
          <w:szCs w:val="22"/>
          <w:lang w:eastAsia="en-US"/>
        </w:rPr>
        <w:t>.</w:t>
      </w:r>
    </w:p>
    <w:p w14:paraId="211F87A9"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Specific requests or pressure to provide (or forward) such images</w:t>
      </w:r>
      <w:r w:rsidR="00C30993" w:rsidRPr="008E6518">
        <w:rPr>
          <w:rFonts w:ascii="Century Gothic" w:eastAsia="MS Mincho" w:hAnsi="Century Gothic" w:cs="Calibri"/>
          <w:sz w:val="22"/>
          <w:szCs w:val="22"/>
          <w:lang w:eastAsia="en-US"/>
        </w:rPr>
        <w:t>.</w:t>
      </w:r>
    </w:p>
    <w:p w14:paraId="51A42F3E" w14:textId="77777777" w:rsidR="00E36592" w:rsidRPr="008E6518" w:rsidRDefault="00E36592" w:rsidP="00ED75A2">
      <w:pPr>
        <w:numPr>
          <w:ilvl w:val="0"/>
          <w:numId w:val="68"/>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receipt of such images</w:t>
      </w:r>
      <w:r w:rsidR="00C30993" w:rsidRPr="008E6518">
        <w:rPr>
          <w:rFonts w:ascii="Century Gothic" w:eastAsia="MS Mincho" w:hAnsi="Century Gothic" w:cs="Calibri"/>
          <w:sz w:val="22"/>
          <w:szCs w:val="22"/>
          <w:lang w:eastAsia="en-US"/>
        </w:rPr>
        <w:t>.</w:t>
      </w:r>
    </w:p>
    <w:p w14:paraId="22B536FD" w14:textId="77777777" w:rsidR="0002324D" w:rsidRPr="008E6518" w:rsidRDefault="0002324D" w:rsidP="00951B95">
      <w:pPr>
        <w:rPr>
          <w:rFonts w:ascii="Century Gothic" w:eastAsia="MS Mincho" w:hAnsi="Century Gothic" w:cs="Calibri"/>
          <w:sz w:val="22"/>
          <w:szCs w:val="22"/>
          <w:lang w:eastAsia="en-US"/>
        </w:rPr>
      </w:pPr>
    </w:p>
    <w:p w14:paraId="1D0B5D1B" w14:textId="77777777" w:rsidR="00AA490C" w:rsidRPr="008E6518" w:rsidRDefault="00AA490C" w:rsidP="00951B95">
      <w:pPr>
        <w:rPr>
          <w:rFonts w:ascii="Century Gothic" w:eastAsia="Calibri" w:hAnsi="Century Gothic" w:cs="Calibri"/>
          <w:b/>
          <w:color w:val="0070C0"/>
          <w:sz w:val="22"/>
          <w:szCs w:val="22"/>
        </w:rPr>
      </w:pPr>
      <w:r w:rsidRPr="008E6518">
        <w:rPr>
          <w:rFonts w:ascii="Century Gothic" w:eastAsia="Calibri" w:hAnsi="Century Gothic" w:cs="Calibri"/>
          <w:sz w:val="22"/>
          <w:szCs w:val="22"/>
        </w:rPr>
        <w:t xml:space="preserve">Advice and guidance can be located at: </w:t>
      </w:r>
      <w:hyperlink r:id="rId33" w:history="1">
        <w:r w:rsidRPr="008E6518">
          <w:rPr>
            <w:rStyle w:val="Hyperlink"/>
            <w:rFonts w:ascii="Century Gothic" w:eastAsia="Calibri" w:hAnsi="Century Gothic" w:cs="Calibri"/>
            <w:b/>
            <w:color w:val="0070C0"/>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8E6518" w:rsidRDefault="00E36592"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The NSPCC also provide support if children have been sharing nudes and semi nudes (sexting)  </w:t>
      </w:r>
    </w:p>
    <w:p w14:paraId="04216768" w14:textId="77777777" w:rsidR="00E36592" w:rsidRPr="008E6518" w:rsidRDefault="008E6518" w:rsidP="00951B95">
      <w:pPr>
        <w:rPr>
          <w:rFonts w:ascii="Century Gothic" w:eastAsia="Calibri" w:hAnsi="Century Gothic" w:cs="Calibri"/>
          <w:b/>
          <w:color w:val="0070C0"/>
          <w:sz w:val="22"/>
          <w:szCs w:val="22"/>
        </w:rPr>
      </w:pPr>
      <w:hyperlink r:id="rId34" w:history="1">
        <w:r w:rsidR="00E36592" w:rsidRPr="008E6518">
          <w:rPr>
            <w:rStyle w:val="Hyperlink"/>
            <w:rFonts w:ascii="Century Gothic" w:eastAsia="Calibri" w:hAnsi="Century Gothic" w:cs="Calibri"/>
            <w:b/>
            <w:color w:val="0070C0"/>
            <w:sz w:val="22"/>
            <w:szCs w:val="22"/>
          </w:rPr>
          <w:t>https://learning.nspcc.org.uk/research-resources/briefings/sexting-advice-professionals</w:t>
        </w:r>
      </w:hyperlink>
    </w:p>
    <w:p w14:paraId="1088B7C8" w14:textId="77777777" w:rsidR="002A3C34" w:rsidRPr="008E6518" w:rsidRDefault="002A3C34" w:rsidP="00951B95">
      <w:pPr>
        <w:pStyle w:val="Default"/>
        <w:contextualSpacing/>
        <w:rPr>
          <w:rFonts w:ascii="Century Gothic" w:eastAsia="Calibri" w:hAnsi="Century Gothic" w:cs="Calibri"/>
          <w:b/>
          <w:color w:val="00B050"/>
          <w:sz w:val="22"/>
          <w:szCs w:val="22"/>
          <w:lang w:eastAsia="en-US"/>
        </w:rPr>
      </w:pPr>
    </w:p>
    <w:p w14:paraId="446A3F8E" w14:textId="558BAB50" w:rsidR="00C83E54" w:rsidRPr="008E6518" w:rsidRDefault="00A62E65" w:rsidP="00951B95">
      <w:pPr>
        <w:autoSpaceDE w:val="0"/>
        <w:autoSpaceDN w:val="0"/>
        <w:rPr>
          <w:rFonts w:ascii="Century Gothic" w:hAnsi="Century Gothic" w:cs="Calibri"/>
          <w:sz w:val="22"/>
          <w:szCs w:val="22"/>
          <w:u w:val="single"/>
        </w:rPr>
      </w:pPr>
      <w:bookmarkStart w:id="17" w:name="_Hlk80737858"/>
      <w:r w:rsidRPr="008E6518">
        <w:rPr>
          <w:rFonts w:ascii="Century Gothic" w:hAnsi="Century Gothic" w:cs="Calibri"/>
          <w:b/>
          <w:iCs/>
          <w:color w:val="000000"/>
          <w:sz w:val="22"/>
          <w:szCs w:val="22"/>
        </w:rPr>
        <w:t xml:space="preserve">12.2 </w:t>
      </w:r>
      <w:r w:rsidRPr="008E6518">
        <w:rPr>
          <w:rFonts w:ascii="Century Gothic" w:hAnsi="Century Gothic" w:cs="Calibri"/>
          <w:b/>
          <w:iCs/>
          <w:sz w:val="22"/>
          <w:szCs w:val="22"/>
        </w:rPr>
        <w:t>O</w:t>
      </w:r>
      <w:r w:rsidR="00F82EF4" w:rsidRPr="008E6518">
        <w:rPr>
          <w:rFonts w:ascii="Century Gothic" w:hAnsi="Century Gothic" w:cs="Calibri"/>
          <w:b/>
          <w:iCs/>
          <w:sz w:val="22"/>
          <w:szCs w:val="22"/>
        </w:rPr>
        <w:t>NLINE SAFETY AND THE USE OF MOBILE TECHNOLOGY AND CAMERAS</w:t>
      </w:r>
      <w:r w:rsidR="006948C6" w:rsidRPr="008E6518">
        <w:rPr>
          <w:rFonts w:ascii="Century Gothic" w:hAnsi="Century Gothic" w:cs="Calibri"/>
          <w:b/>
          <w:iCs/>
          <w:sz w:val="22"/>
          <w:szCs w:val="22"/>
        </w:rPr>
        <w:t xml:space="preserve"> </w:t>
      </w:r>
      <w:bookmarkEnd w:id="17"/>
    </w:p>
    <w:p w14:paraId="313D90ED" w14:textId="77777777" w:rsidR="00C83E54" w:rsidRPr="008E6518" w:rsidRDefault="00C83E54" w:rsidP="00951B95">
      <w:pPr>
        <w:pStyle w:val="s10"/>
        <w:spacing w:before="0" w:beforeAutospacing="0" w:after="0" w:afterAutospacing="0"/>
        <w:rPr>
          <w:rFonts w:ascii="Century Gothic" w:hAnsi="Century Gothic" w:cs="Calibri"/>
          <w:color w:val="000000"/>
          <w:sz w:val="22"/>
          <w:szCs w:val="22"/>
          <w:lang w:eastAsia="en-US"/>
        </w:rPr>
      </w:pPr>
      <w:r w:rsidRPr="008E6518">
        <w:rPr>
          <w:rFonts w:ascii="Century Gothic" w:hAnsi="Century Gothic"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8E6518">
        <w:rPr>
          <w:rFonts w:ascii="Century Gothic" w:hAnsi="Century Gothic" w:cs="Calibri"/>
          <w:color w:val="000000"/>
          <w:sz w:val="22"/>
          <w:szCs w:val="22"/>
          <w:lang w:eastAsia="en-US"/>
        </w:rPr>
        <w:t xml:space="preserve"> </w:t>
      </w:r>
      <w:r w:rsidRPr="008E6518">
        <w:rPr>
          <w:rFonts w:ascii="Century Gothic" w:hAnsi="Century Gothic" w:cs="Calibri"/>
          <w:color w:val="000000"/>
          <w:sz w:val="22"/>
          <w:szCs w:val="22"/>
          <w:lang w:eastAsia="en-US"/>
        </w:rPr>
        <w:t xml:space="preserve">We want to equip our pupils with the knowledge needed to make the best use of the internet and technology in a safe, </w:t>
      </w:r>
      <w:r w:rsidR="00951B95" w:rsidRPr="008E6518">
        <w:rPr>
          <w:rFonts w:ascii="Century Gothic" w:hAnsi="Century Gothic" w:cs="Calibri"/>
          <w:color w:val="000000"/>
          <w:sz w:val="22"/>
          <w:szCs w:val="22"/>
          <w:lang w:eastAsia="en-US"/>
        </w:rPr>
        <w:t>considered,</w:t>
      </w:r>
      <w:r w:rsidRPr="008E6518">
        <w:rPr>
          <w:rFonts w:ascii="Century Gothic" w:hAnsi="Century Gothic" w:cs="Calibri"/>
          <w:color w:val="000000"/>
          <w:sz w:val="22"/>
          <w:szCs w:val="22"/>
          <w:lang w:eastAsia="en-US"/>
        </w:rPr>
        <w:t xml:space="preserve"> and respectful way, so </w:t>
      </w:r>
      <w:r w:rsidRPr="008E6518">
        <w:rPr>
          <w:rFonts w:ascii="Century Gothic" w:hAnsi="Century Gothic" w:cs="Calibri"/>
          <w:sz w:val="22"/>
          <w:szCs w:val="22"/>
          <w:lang w:eastAsia="en-US"/>
        </w:rPr>
        <w:t xml:space="preserve">they </w:t>
      </w:r>
      <w:r w:rsidR="00D80C89" w:rsidRPr="008E6518">
        <w:rPr>
          <w:rFonts w:ascii="Century Gothic" w:hAnsi="Century Gothic" w:cs="Calibri"/>
          <w:sz w:val="22"/>
          <w:szCs w:val="22"/>
          <w:lang w:eastAsia="en-US"/>
        </w:rPr>
        <w:t xml:space="preserve">can </w:t>
      </w:r>
      <w:r w:rsidRPr="008E6518">
        <w:rPr>
          <w:rFonts w:ascii="Century Gothic" w:hAnsi="Century Gothic" w:cs="Calibri"/>
          <w:sz w:val="22"/>
          <w:szCs w:val="22"/>
          <w:lang w:eastAsia="en-US"/>
        </w:rPr>
        <w:t xml:space="preserve">reap </w:t>
      </w:r>
      <w:r w:rsidRPr="008E6518">
        <w:rPr>
          <w:rFonts w:ascii="Century Gothic" w:hAnsi="Century Gothic" w:cs="Calibri"/>
          <w:color w:val="000000"/>
          <w:sz w:val="22"/>
          <w:szCs w:val="22"/>
          <w:lang w:eastAsia="en-US"/>
        </w:rPr>
        <w:t>the benefits of the online world.</w:t>
      </w:r>
      <w:r w:rsidR="006164A8" w:rsidRPr="008E6518">
        <w:rPr>
          <w:rFonts w:ascii="Century Gothic" w:hAnsi="Century Gothic" w:cs="Calibri"/>
          <w:color w:val="000000"/>
          <w:sz w:val="22"/>
          <w:szCs w:val="22"/>
          <w:lang w:eastAsia="en-US"/>
        </w:rPr>
        <w:t xml:space="preserve"> Advice about teaching online safety can be found at:</w:t>
      </w:r>
    </w:p>
    <w:p w14:paraId="21ED96B6" w14:textId="77777777" w:rsidR="006164A8" w:rsidRPr="008F2BDE" w:rsidRDefault="008E6518" w:rsidP="00951B95">
      <w:pPr>
        <w:rPr>
          <w:rFonts w:ascii="Century Gothic" w:eastAsia="Calibri" w:hAnsi="Century Gothic" w:cs="Calibri"/>
          <w:b/>
          <w:sz w:val="22"/>
          <w:szCs w:val="22"/>
          <w:lang w:eastAsia="en-US"/>
        </w:rPr>
      </w:pPr>
      <w:hyperlink r:id="rId35" w:history="1">
        <w:r w:rsidR="006164A8" w:rsidRPr="008F2BDE">
          <w:rPr>
            <w:rStyle w:val="Hyperlink"/>
            <w:rFonts w:ascii="Century Gothic" w:eastAsia="Calibri" w:hAnsi="Century Gothic" w:cs="Calibri"/>
            <w:b/>
            <w:color w:val="auto"/>
            <w:sz w:val="22"/>
            <w:szCs w:val="22"/>
            <w:lang w:eastAsia="en-US"/>
          </w:rPr>
          <w:t>https://assets.publishing.service.gov.uk/government/uploads/system/uploads/attachment_data/file/811796/Teaching_online_safety_in_school.pdf</w:t>
        </w:r>
      </w:hyperlink>
      <w:r w:rsidR="006164A8" w:rsidRPr="008F2BDE">
        <w:rPr>
          <w:rFonts w:ascii="Century Gothic" w:eastAsia="Calibri" w:hAnsi="Century Gothic" w:cs="Calibri"/>
          <w:b/>
          <w:sz w:val="22"/>
          <w:szCs w:val="22"/>
          <w:lang w:eastAsia="en-US"/>
        </w:rPr>
        <w:t xml:space="preserve"> </w:t>
      </w:r>
    </w:p>
    <w:p w14:paraId="5FA81434" w14:textId="3C314DD9" w:rsidR="00C83E54" w:rsidRPr="008F2BDE" w:rsidRDefault="00C83E54" w:rsidP="00951B95">
      <w:pPr>
        <w:rPr>
          <w:rFonts w:ascii="Century Gothic" w:eastAsia="Calibri" w:hAnsi="Century Gothic" w:cs="Calibri"/>
          <w:b/>
          <w:bCs/>
          <w:sz w:val="22"/>
          <w:szCs w:val="22"/>
          <w:lang w:eastAsia="en-US"/>
        </w:rPr>
      </w:pPr>
      <w:r w:rsidRPr="008F2BDE">
        <w:rPr>
          <w:rFonts w:ascii="Century Gothic" w:eastAsia="Calibri" w:hAnsi="Century Gothic" w:cs="Calibri"/>
          <w:b/>
          <w:bCs/>
          <w:sz w:val="22"/>
          <w:szCs w:val="22"/>
          <w:lang w:eastAsia="en-US"/>
        </w:rPr>
        <w:t xml:space="preserve">There are </w:t>
      </w:r>
      <w:r w:rsidR="00F80EAB" w:rsidRPr="008F2BDE">
        <w:rPr>
          <w:rFonts w:ascii="Century Gothic" w:eastAsia="Calibri" w:hAnsi="Century Gothic" w:cs="Calibri"/>
          <w:b/>
          <w:bCs/>
          <w:sz w:val="22"/>
          <w:szCs w:val="22"/>
          <w:lang w:eastAsia="en-US"/>
        </w:rPr>
        <w:t xml:space="preserve">four </w:t>
      </w:r>
      <w:r w:rsidR="00D82E65" w:rsidRPr="008F2BDE">
        <w:rPr>
          <w:rFonts w:ascii="Century Gothic" w:eastAsia="Calibri" w:hAnsi="Century Gothic" w:cs="Calibri"/>
          <w:b/>
          <w:bCs/>
          <w:sz w:val="22"/>
          <w:szCs w:val="22"/>
          <w:lang w:eastAsia="en-US"/>
        </w:rPr>
        <w:t>categories of</w:t>
      </w:r>
      <w:r w:rsidRPr="008F2BDE">
        <w:rPr>
          <w:rFonts w:ascii="Century Gothic" w:eastAsia="Calibri" w:hAnsi="Century Gothic" w:cs="Calibri"/>
          <w:b/>
          <w:bCs/>
          <w:sz w:val="22"/>
          <w:szCs w:val="22"/>
          <w:lang w:eastAsia="en-US"/>
        </w:rPr>
        <w:t xml:space="preserve"> risk: </w:t>
      </w:r>
    </w:p>
    <w:p w14:paraId="4E1C026E" w14:textId="77777777" w:rsidR="008E3D0B" w:rsidRPr="008F2BDE" w:rsidRDefault="008E3D0B" w:rsidP="00951B95">
      <w:pPr>
        <w:ind w:left="567"/>
        <w:rPr>
          <w:rFonts w:ascii="Century Gothic" w:eastAsia="Calibri" w:hAnsi="Century Gothic" w:cstheme="minorHAnsi"/>
          <w:b/>
          <w:bCs/>
          <w:sz w:val="22"/>
          <w:szCs w:val="22"/>
          <w:lang w:eastAsia="en-US"/>
        </w:rPr>
      </w:pPr>
    </w:p>
    <w:p w14:paraId="23961340" w14:textId="734A8BB1" w:rsidR="00C83E54" w:rsidRPr="008F2BDE" w:rsidRDefault="00C83E54" w:rsidP="00ED75A2">
      <w:pPr>
        <w:numPr>
          <w:ilvl w:val="0"/>
          <w:numId w:val="32"/>
        </w:numPr>
        <w:tabs>
          <w:tab w:val="clear" w:pos="720"/>
        </w:tabs>
        <w:ind w:left="567" w:hanging="567"/>
        <w:rPr>
          <w:rFonts w:ascii="Century Gothic" w:eastAsia="Calibri" w:hAnsi="Century Gothic" w:cstheme="minorHAnsi"/>
          <w:sz w:val="22"/>
          <w:szCs w:val="22"/>
          <w:lang w:eastAsia="en-US"/>
        </w:rPr>
      </w:pPr>
      <w:r w:rsidRPr="008F2BDE">
        <w:rPr>
          <w:rFonts w:ascii="Century Gothic" w:eastAsia="Calibri" w:hAnsi="Century Gothic" w:cstheme="minorHAnsi"/>
          <w:b/>
          <w:sz w:val="22"/>
          <w:szCs w:val="22"/>
          <w:lang w:eastAsia="en-US"/>
        </w:rPr>
        <w:t>Content</w:t>
      </w:r>
      <w:r w:rsidRPr="008F2BDE">
        <w:rPr>
          <w:rFonts w:ascii="Century Gothic" w:eastAsia="Calibri" w:hAnsi="Century Gothic" w:cstheme="minorHAnsi"/>
          <w:sz w:val="22"/>
          <w:szCs w:val="22"/>
          <w:lang w:eastAsia="en-US"/>
        </w:rPr>
        <w:t xml:space="preserve">: </w:t>
      </w:r>
      <w:r w:rsidR="00F80EAB" w:rsidRPr="008F2BDE">
        <w:rPr>
          <w:rFonts w:ascii="Century Gothic" w:hAnsi="Century Gothic" w:cstheme="minorHAnsi"/>
          <w:sz w:val="22"/>
          <w:szCs w:val="22"/>
        </w:rPr>
        <w:t>being exposed to illegal, inappropriate, or harmful content, for example: pornography, racism, misogyny, self-harm, suicide, anti-Semitism, radicalisation, extremism, misinformation, disinformation (including fake news) and conspiracy theories.</w:t>
      </w:r>
    </w:p>
    <w:p w14:paraId="4F6D3732"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Contact:</w:t>
      </w:r>
      <w:r w:rsidRPr="008F2BDE">
        <w:rPr>
          <w:rFonts w:ascii="Century Gothic" w:eastAsia="Calibri" w:hAnsi="Century Gothic" w:cs="Calibri"/>
          <w:sz w:val="22"/>
          <w:szCs w:val="22"/>
          <w:lang w:eastAsia="en-US"/>
        </w:rPr>
        <w:t xml:space="preserve"> being exposed to harmful online interaction with other users, for example, commercial advertising as well as adults posing as children or young adults</w:t>
      </w:r>
      <w:r w:rsidR="00731898" w:rsidRPr="008F2BDE">
        <w:rPr>
          <w:rFonts w:ascii="Century Gothic" w:eastAsia="Calibri" w:hAnsi="Century Gothic" w:cs="Calibri"/>
          <w:sz w:val="22"/>
          <w:szCs w:val="22"/>
          <w:lang w:eastAsia="en-US"/>
        </w:rPr>
        <w:t>; and</w:t>
      </w:r>
    </w:p>
    <w:p w14:paraId="2BEB54CE"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Conduct</w:t>
      </w:r>
      <w:r w:rsidRPr="008F2BDE">
        <w:rPr>
          <w:rFonts w:ascii="Century Gothic" w:eastAsia="Calibri" w:hAnsi="Century Gothic" w:cs="Calibri"/>
          <w:sz w:val="22"/>
          <w:szCs w:val="22"/>
          <w:lang w:eastAsia="en-US"/>
        </w:rPr>
        <w:t>: personal online behaviour that increases the likelihood of, or causes, harm, for example, making, sending and receiving explicit images, or online bullying</w:t>
      </w:r>
    </w:p>
    <w:p w14:paraId="7E211BEE" w14:textId="77777777" w:rsidR="00C83E54" w:rsidRPr="008F2BDE" w:rsidRDefault="00C83E54" w:rsidP="00ED75A2">
      <w:pPr>
        <w:numPr>
          <w:ilvl w:val="0"/>
          <w:numId w:val="32"/>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b/>
          <w:sz w:val="22"/>
          <w:szCs w:val="22"/>
          <w:lang w:eastAsia="en-US"/>
        </w:rPr>
        <w:t>Commerce</w:t>
      </w:r>
      <w:r w:rsidRPr="008F2BDE">
        <w:rPr>
          <w:rFonts w:ascii="Century Gothic" w:eastAsia="Calibri" w:hAnsi="Century Gothic" w:cs="Calibri"/>
          <w:sz w:val="22"/>
          <w:szCs w:val="22"/>
          <w:lang w:eastAsia="en-US"/>
        </w:rPr>
        <w:t>: risks such as online gambling, inappropriate advertising, phishing and or financial scams</w:t>
      </w:r>
    </w:p>
    <w:p w14:paraId="15E0255E" w14:textId="77777777" w:rsidR="00182293" w:rsidRPr="008F2BDE" w:rsidRDefault="00182293" w:rsidP="00182293">
      <w:pPr>
        <w:rPr>
          <w:rFonts w:ascii="Century Gothic" w:eastAsia="Calibri" w:hAnsi="Century Gothic" w:cs="Calibri"/>
          <w:sz w:val="22"/>
          <w:szCs w:val="22"/>
          <w:lang w:eastAsia="en-US"/>
        </w:rPr>
      </w:pPr>
    </w:p>
    <w:p w14:paraId="1EAA8F42" w14:textId="3BAB6B51" w:rsidR="00203BEC" w:rsidRPr="008F2BDE" w:rsidRDefault="00971B21" w:rsidP="00203BEC">
      <w:pPr>
        <w:pStyle w:val="Heading3"/>
        <w:rPr>
          <w:rStyle w:val="Strong"/>
          <w:rFonts w:ascii="Century Gothic" w:hAnsi="Century Gothic" w:cstheme="minorHAnsi"/>
          <w:sz w:val="22"/>
          <w:szCs w:val="22"/>
        </w:rPr>
      </w:pPr>
      <w:r w:rsidRPr="008F2BDE">
        <w:rPr>
          <w:rStyle w:val="Strong"/>
          <w:rFonts w:ascii="Century Gothic" w:hAnsi="Century Gothic" w:cstheme="minorHAnsi"/>
          <w:sz w:val="22"/>
          <w:szCs w:val="22"/>
        </w:rPr>
        <w:t xml:space="preserve">12.3 </w:t>
      </w:r>
      <w:bookmarkStart w:id="18" w:name="_Hlk207133272"/>
      <w:r w:rsidR="00203BEC" w:rsidRPr="008F2BDE">
        <w:rPr>
          <w:rStyle w:val="Strong"/>
          <w:rFonts w:ascii="Century Gothic" w:hAnsi="Century Gothic" w:cstheme="minorHAnsi"/>
          <w:sz w:val="22"/>
          <w:szCs w:val="22"/>
        </w:rPr>
        <w:t>Use of Generative Artificial Intelligence (AI) in School</w:t>
      </w:r>
      <w:bookmarkEnd w:id="18"/>
    </w:p>
    <w:p w14:paraId="31FDED90" w14:textId="49C7C5AA" w:rsidR="004B3523" w:rsidRPr="008F2BDE" w:rsidRDefault="004B3523" w:rsidP="004B3523">
      <w:pPr>
        <w:pStyle w:val="NormalWeb"/>
        <w:rPr>
          <w:rFonts w:ascii="Century Gothic" w:hAnsi="Century Gothic" w:cstheme="minorHAnsi"/>
          <w:sz w:val="22"/>
          <w:szCs w:val="22"/>
        </w:rPr>
      </w:pPr>
      <w:r w:rsidRPr="008F2BDE">
        <w:rPr>
          <w:rFonts w:ascii="Century Gothic" w:hAnsi="Century Gothic" w:cstheme="minorHAnsi"/>
          <w:sz w:val="22"/>
          <w:szCs w:val="22"/>
        </w:rPr>
        <w:t>Generative AI tools are widely accessible and increasingly used in education. [School name] recognises the potential of AI to enhance teaching, support learning, and assist with safeguarding. However, AI also brings risks, such as exposure to harmful content, misuse for bullying, or the creation of fake media ('deepfakes').</w:t>
      </w:r>
    </w:p>
    <w:p w14:paraId="758F78FD" w14:textId="77777777" w:rsidR="004B3523" w:rsidRPr="008F2BDE" w:rsidRDefault="004B3523" w:rsidP="004B3523">
      <w:pPr>
        <w:pStyle w:val="NormalWeb"/>
        <w:rPr>
          <w:rFonts w:ascii="Century Gothic" w:hAnsi="Century Gothic" w:cstheme="minorHAnsi"/>
          <w:sz w:val="22"/>
          <w:szCs w:val="22"/>
        </w:rPr>
      </w:pPr>
      <w:r w:rsidRPr="008F2BDE">
        <w:rPr>
          <w:rFonts w:ascii="Century Gothic" w:hAnsi="Century Gothic" w:cstheme="minorHAnsi"/>
          <w:sz w:val="22"/>
          <w:szCs w:val="22"/>
        </w:rPr>
        <w:t>To ensure safe and responsible use:</w:t>
      </w:r>
    </w:p>
    <w:p w14:paraId="1C216D49"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Misuse of AI will be addressed under school policies (e.g. behaviour and safeguarding).</w:t>
      </w:r>
    </w:p>
    <w:p w14:paraId="496A483C"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Staff must assess risks before using new AI tools and follow existing filtering and monitoring procedures.</w:t>
      </w:r>
    </w:p>
    <w:p w14:paraId="0D6200EA" w14:textId="77777777" w:rsidR="004B3523" w:rsidRPr="008F2BDE" w:rsidRDefault="004B3523" w:rsidP="004B3523">
      <w:pPr>
        <w:numPr>
          <w:ilvl w:val="0"/>
          <w:numId w:val="124"/>
        </w:numPr>
        <w:spacing w:before="100" w:beforeAutospacing="1" w:after="100" w:afterAutospacing="1"/>
        <w:rPr>
          <w:rFonts w:ascii="Century Gothic" w:hAnsi="Century Gothic" w:cstheme="minorHAnsi"/>
          <w:sz w:val="22"/>
          <w:szCs w:val="22"/>
        </w:rPr>
      </w:pPr>
      <w:r w:rsidRPr="008F2BDE">
        <w:rPr>
          <w:rFonts w:ascii="Century Gothic" w:hAnsi="Century Gothic" w:cstheme="minorHAnsi"/>
          <w:sz w:val="22"/>
          <w:szCs w:val="22"/>
        </w:rPr>
        <w:t>Safeguarding responses will apply to AI-related incidents, including any involving AI-generated harmful content.</w:t>
      </w:r>
    </w:p>
    <w:p w14:paraId="03C9BFB1" w14:textId="77777777" w:rsidR="004B3523" w:rsidRPr="008F2BDE" w:rsidRDefault="004B3523" w:rsidP="004B3523">
      <w:pPr>
        <w:pStyle w:val="NormalWeb"/>
        <w:rPr>
          <w:rFonts w:ascii="Century Gothic" w:eastAsiaTheme="minorHAnsi" w:hAnsi="Century Gothic" w:cstheme="minorHAnsi"/>
          <w:sz w:val="22"/>
          <w:szCs w:val="22"/>
        </w:rPr>
      </w:pPr>
      <w:r w:rsidRPr="008F2BDE">
        <w:rPr>
          <w:rFonts w:ascii="Century Gothic" w:hAnsi="Century Gothic" w:cstheme="minorHAnsi"/>
          <w:sz w:val="22"/>
          <w:szCs w:val="22"/>
        </w:rPr>
        <w:t>The school is committed to balancing the benefits of AI with the need to protect pupils and support staff through safe and informed use.</w:t>
      </w:r>
    </w:p>
    <w:p w14:paraId="6DCBA2FE" w14:textId="77777777" w:rsidR="004B3523" w:rsidRPr="008F2BDE" w:rsidRDefault="004B3523" w:rsidP="004B3523">
      <w:pPr>
        <w:pStyle w:val="NormalWeb"/>
        <w:rPr>
          <w:rStyle w:val="Strong"/>
          <w:rFonts w:ascii="Century Gothic" w:hAnsi="Century Gothic" w:cstheme="minorHAnsi"/>
          <w:sz w:val="22"/>
          <w:szCs w:val="22"/>
        </w:rPr>
      </w:pPr>
      <w:r w:rsidRPr="008F2BDE">
        <w:rPr>
          <w:rStyle w:val="Strong"/>
          <w:rFonts w:ascii="Century Gothic" w:hAnsi="Century Gothic" w:cstheme="minorHAnsi"/>
          <w:sz w:val="22"/>
          <w:szCs w:val="22"/>
        </w:rPr>
        <w:t>Further guidance is available from the Department for Education:</w:t>
      </w:r>
    </w:p>
    <w:p w14:paraId="16FD7D0A" w14:textId="449975A1" w:rsidR="00520CAF" w:rsidRPr="008F2BDE" w:rsidRDefault="008E6518" w:rsidP="00520CAF">
      <w:pPr>
        <w:spacing w:before="100" w:beforeAutospacing="1" w:after="100" w:afterAutospacing="1"/>
        <w:rPr>
          <w:rFonts w:ascii="Century Gothic" w:hAnsi="Century Gothic" w:cs="Calibri"/>
        </w:rPr>
      </w:pPr>
      <w:hyperlink r:id="rId36" w:history="1">
        <w:r w:rsidR="00520CAF" w:rsidRPr="008F2BDE">
          <w:rPr>
            <w:rFonts w:ascii="Century Gothic" w:hAnsi="Century Gothic" w:cs="Calibri"/>
            <w:u w:val="single"/>
          </w:rPr>
          <w:t>Generative artificial intelligence (AI) in education - GOV.UK</w:t>
        </w:r>
      </w:hyperlink>
      <w:r w:rsidR="00520CAF" w:rsidRPr="008F2BDE">
        <w:rPr>
          <w:rFonts w:ascii="Century Gothic" w:hAnsi="Century Gothic" w:cs="Calibri"/>
        </w:rPr>
        <w:t xml:space="preserve"> </w:t>
      </w:r>
    </w:p>
    <w:p w14:paraId="40C444FF" w14:textId="6C9B0CBA" w:rsidR="008C2414" w:rsidRPr="008F2BDE" w:rsidRDefault="008E6518" w:rsidP="00520CAF">
      <w:pPr>
        <w:spacing w:before="100" w:beforeAutospacing="1" w:after="100" w:afterAutospacing="1"/>
        <w:rPr>
          <w:rFonts w:ascii="Century Gothic" w:hAnsi="Century Gothic" w:cs="Calibri"/>
        </w:rPr>
      </w:pPr>
      <w:hyperlink r:id="rId37" w:history="1">
        <w:r w:rsidR="008C2414" w:rsidRPr="008F2BDE">
          <w:rPr>
            <w:rFonts w:ascii="Century Gothic" w:hAnsi="Century Gothic" w:cs="Calibri"/>
            <w:u w:val="single"/>
          </w:rPr>
          <w:t>Using AI in education settings: support materials - GOV.UK</w:t>
        </w:r>
      </w:hyperlink>
      <w:r w:rsidR="008C2414" w:rsidRPr="008F2BDE">
        <w:rPr>
          <w:rFonts w:ascii="Century Gothic" w:hAnsi="Century Gothic" w:cs="Calibri"/>
        </w:rPr>
        <w:t xml:space="preserve"> </w:t>
      </w:r>
    </w:p>
    <w:p w14:paraId="1B9586C5" w14:textId="77777777" w:rsidR="007A72CC" w:rsidRPr="008F2BDE" w:rsidRDefault="007A72CC" w:rsidP="007A72CC">
      <w:pPr>
        <w:ind w:left="567"/>
        <w:rPr>
          <w:rFonts w:ascii="Century Gothic" w:eastAsia="Calibri" w:hAnsi="Century Gothic" w:cstheme="minorHAnsi"/>
          <w:sz w:val="22"/>
          <w:szCs w:val="22"/>
          <w:lang w:eastAsia="en-US"/>
        </w:rPr>
      </w:pPr>
    </w:p>
    <w:p w14:paraId="4F99278F" w14:textId="39655067" w:rsidR="00C83E54" w:rsidRPr="008F2BDE" w:rsidRDefault="00C83E54" w:rsidP="00951B95">
      <w:pPr>
        <w:rPr>
          <w:rFonts w:ascii="Century Gothic" w:eastAsia="Calibri" w:hAnsi="Century Gothic" w:cs="Calibri"/>
          <w:b/>
          <w:sz w:val="22"/>
          <w:szCs w:val="22"/>
          <w:lang w:eastAsia="en-US"/>
        </w:rPr>
      </w:pPr>
      <w:r w:rsidRPr="008F2BDE">
        <w:rPr>
          <w:rFonts w:ascii="Century Gothic" w:eastAsia="Calibri" w:hAnsi="Century Gothic" w:cs="Calibri"/>
          <w:b/>
          <w:sz w:val="22"/>
          <w:szCs w:val="22"/>
          <w:lang w:eastAsia="en-US"/>
        </w:rPr>
        <w:t>Our school will:</w:t>
      </w:r>
    </w:p>
    <w:p w14:paraId="418F8A3E" w14:textId="77777777" w:rsidR="00C83E54" w:rsidRPr="008F2BDE" w:rsidRDefault="00C83E54" w:rsidP="00951B95">
      <w:pPr>
        <w:ind w:left="720"/>
        <w:rPr>
          <w:rFonts w:ascii="Century Gothic" w:eastAsia="Calibri" w:hAnsi="Century Gothic" w:cs="Calibri"/>
          <w:sz w:val="22"/>
          <w:szCs w:val="22"/>
          <w:lang w:eastAsia="en-US"/>
        </w:rPr>
      </w:pPr>
    </w:p>
    <w:p w14:paraId="3AB73894" w14:textId="77777777" w:rsidR="00630094" w:rsidRPr="008F2BDE"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Undertake an annual review of online safety to identify any risks that the school community may be exposed to</w:t>
      </w:r>
      <w:r w:rsidR="00C30993" w:rsidRPr="008F2BDE">
        <w:rPr>
          <w:rFonts w:ascii="Century Gothic" w:eastAsia="Calibri" w:hAnsi="Century Gothic" w:cs="Calibri"/>
          <w:sz w:val="22"/>
          <w:szCs w:val="22"/>
          <w:lang w:eastAsia="en-US"/>
        </w:rPr>
        <w:t>.</w:t>
      </w:r>
    </w:p>
    <w:p w14:paraId="22024741" w14:textId="77777777" w:rsidR="00226B3E" w:rsidRPr="008F2BDE" w:rsidRDefault="00D27A96"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Ensure our governors have </w:t>
      </w:r>
      <w:r w:rsidR="00415213" w:rsidRPr="008F2BDE">
        <w:rPr>
          <w:rFonts w:ascii="Century Gothic" w:eastAsia="Calibri" w:hAnsi="Century Gothic" w:cs="Calibri"/>
          <w:sz w:val="22"/>
          <w:szCs w:val="22"/>
          <w:lang w:eastAsia="en-US"/>
        </w:rPr>
        <w:t>knowledge in relation to online safety</w:t>
      </w:r>
      <w:r w:rsidR="008E3D0B" w:rsidRPr="008F2BDE">
        <w:rPr>
          <w:rFonts w:ascii="Century Gothic" w:eastAsia="Calibri" w:hAnsi="Century Gothic" w:cs="Calibri"/>
          <w:sz w:val="22"/>
          <w:szCs w:val="22"/>
          <w:lang w:eastAsia="en-US"/>
        </w:rPr>
        <w:t>.</w:t>
      </w:r>
    </w:p>
    <w:p w14:paraId="4C745903" w14:textId="487DA4EE" w:rsidR="00630094" w:rsidRPr="008F2BDE" w:rsidRDefault="00630094" w:rsidP="00ED75A2">
      <w:pPr>
        <w:numPr>
          <w:ilvl w:val="0"/>
          <w:numId w:val="31"/>
        </w:numPr>
        <w:tabs>
          <w:tab w:val="clear" w:pos="720"/>
        </w:tabs>
        <w:ind w:left="567" w:hanging="567"/>
        <w:rPr>
          <w:rFonts w:ascii="Century Gothic" w:eastAsia="Calibri" w:hAnsi="Century Gothic" w:cs="Calibri"/>
          <w:sz w:val="22"/>
          <w:szCs w:val="22"/>
          <w:lang w:eastAsia="en-US"/>
        </w:rPr>
      </w:pPr>
      <w:r w:rsidRPr="008F2BDE">
        <w:rPr>
          <w:rFonts w:ascii="Century Gothic" w:hAnsi="Century Gothic" w:cs="Calibri"/>
          <w:sz w:val="22"/>
          <w:szCs w:val="22"/>
        </w:rPr>
        <w:t xml:space="preserve">Reinforce the importance of online safety when communicating with parents. This includes making parents aware of what we ask children to do online including sites they will have access to or who </w:t>
      </w:r>
      <w:r w:rsidR="00951B95" w:rsidRPr="008F2BDE">
        <w:rPr>
          <w:rFonts w:ascii="Century Gothic" w:hAnsi="Century Gothic" w:cs="Calibri"/>
          <w:sz w:val="22"/>
          <w:szCs w:val="22"/>
        </w:rPr>
        <w:t>they will</w:t>
      </w:r>
      <w:r w:rsidRPr="008F2BDE">
        <w:rPr>
          <w:rFonts w:ascii="Century Gothic" w:hAnsi="Century Gothic" w:cs="Calibri"/>
          <w:sz w:val="22"/>
          <w:szCs w:val="22"/>
        </w:rPr>
        <w:t xml:space="preserve"> be interacting with online)</w:t>
      </w:r>
      <w:r w:rsidR="008E3D0B" w:rsidRPr="008F2BDE">
        <w:rPr>
          <w:rFonts w:ascii="Century Gothic" w:hAnsi="Century Gothic" w:cs="Calibri"/>
          <w:sz w:val="22"/>
          <w:szCs w:val="22"/>
        </w:rPr>
        <w:t>.</w:t>
      </w:r>
    </w:p>
    <w:p w14:paraId="37ED54F0" w14:textId="11A010F1" w:rsidR="00EF37E7" w:rsidRPr="00DE2DD9" w:rsidRDefault="00E51A7E" w:rsidP="00ED75A2">
      <w:pPr>
        <w:numPr>
          <w:ilvl w:val="0"/>
          <w:numId w:val="31"/>
        </w:numPr>
        <w:tabs>
          <w:tab w:val="clear" w:pos="720"/>
        </w:tabs>
        <w:ind w:left="567" w:hanging="567"/>
        <w:rPr>
          <w:rFonts w:ascii="Century Gothic" w:eastAsia="Calibri" w:hAnsi="Century Gothic" w:cs="Calibri"/>
          <w:sz w:val="22"/>
          <w:szCs w:val="22"/>
          <w:lang w:eastAsia="en-US"/>
        </w:rPr>
      </w:pPr>
      <w:r w:rsidRPr="00DE2DD9">
        <w:rPr>
          <w:rFonts w:ascii="Century Gothic" w:hAnsi="Century Gothic" w:cs="Calibri"/>
          <w:sz w:val="22"/>
          <w:szCs w:val="22"/>
        </w:rPr>
        <w:t xml:space="preserve">Provide </w:t>
      </w:r>
      <w:r w:rsidR="001C1193" w:rsidRPr="00DE2DD9">
        <w:rPr>
          <w:rFonts w:ascii="Century Gothic" w:hAnsi="Century Gothic" w:cs="Calibri"/>
          <w:sz w:val="22"/>
          <w:szCs w:val="22"/>
        </w:rPr>
        <w:t xml:space="preserve">online guidance and support </w:t>
      </w:r>
      <w:r w:rsidRPr="00DE2DD9">
        <w:rPr>
          <w:rFonts w:ascii="Century Gothic" w:hAnsi="Century Gothic" w:cs="Calibri"/>
          <w:sz w:val="22"/>
          <w:szCs w:val="22"/>
        </w:rPr>
        <w:t>to children and their parents to remain free from risk, exploitation, grooming and radicalisation.</w:t>
      </w:r>
    </w:p>
    <w:p w14:paraId="26879E1C" w14:textId="77777777" w:rsidR="00C83E54" w:rsidRPr="008E6518" w:rsidRDefault="00C83E54" w:rsidP="00ED75A2">
      <w:pPr>
        <w:numPr>
          <w:ilvl w:val="0"/>
          <w:numId w:val="31"/>
        </w:numPr>
        <w:tabs>
          <w:tab w:val="clear" w:pos="720"/>
        </w:tabs>
        <w:ind w:left="567" w:hanging="567"/>
        <w:rPr>
          <w:rFonts w:ascii="Century Gothic" w:eastAsia="Calibri" w:hAnsi="Century Gothic" w:cs="Calibri"/>
          <w:b/>
          <w:sz w:val="22"/>
          <w:szCs w:val="22"/>
          <w:lang w:eastAsia="en-US"/>
        </w:rPr>
      </w:pPr>
      <w:r w:rsidRPr="008E6518">
        <w:rPr>
          <w:rFonts w:ascii="Century Gothic" w:eastAsia="Calibri" w:hAnsi="Century Gothic" w:cs="Calibri"/>
          <w:sz w:val="22"/>
          <w:szCs w:val="22"/>
          <w:lang w:eastAsia="en-US"/>
        </w:rPr>
        <w:t>Ensure staff receive training as part of their induction on using the internet safely and online safeguarding issues</w:t>
      </w:r>
      <w:r w:rsidR="00C30993"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including cyberbullying and the risks of online radicalisation. </w:t>
      </w:r>
      <w:r w:rsidR="008008E2" w:rsidRPr="008E6518">
        <w:rPr>
          <w:rFonts w:ascii="Century Gothic" w:eastAsia="Calibri" w:hAnsi="Century Gothic" w:cs="Calibri"/>
          <w:b/>
          <w:sz w:val="22"/>
          <w:szCs w:val="22"/>
          <w:lang w:eastAsia="en-US"/>
        </w:rPr>
        <w:t xml:space="preserve">There will be an annual </w:t>
      </w:r>
      <w:r w:rsidRPr="008E6518">
        <w:rPr>
          <w:rFonts w:ascii="Century Gothic" w:eastAsia="Calibri" w:hAnsi="Century Gothic" w:cs="Calibri"/>
          <w:b/>
          <w:sz w:val="22"/>
          <w:szCs w:val="22"/>
          <w:lang w:eastAsia="en-US"/>
        </w:rPr>
        <w:t xml:space="preserve">refresher training session. </w:t>
      </w:r>
    </w:p>
    <w:p w14:paraId="3BC95FBB"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Educate the whole school community in its safe and responsible use of technology including mobile/smart phones</w:t>
      </w:r>
      <w:r w:rsidR="00C30993" w:rsidRPr="008E6518">
        <w:rPr>
          <w:rFonts w:ascii="Century Gothic" w:eastAsia="Calibri" w:hAnsi="Century Gothic" w:cs="Calibri"/>
          <w:sz w:val="22"/>
          <w:szCs w:val="22"/>
          <w:lang w:eastAsia="en-US"/>
        </w:rPr>
        <w:t>.</w:t>
      </w:r>
    </w:p>
    <w:p w14:paraId="376A4E51" w14:textId="77777777" w:rsidR="00290B56" w:rsidRPr="008E6518" w:rsidRDefault="00A216D8" w:rsidP="00ED75A2">
      <w:pPr>
        <w:pStyle w:val="Default"/>
        <w:numPr>
          <w:ilvl w:val="0"/>
          <w:numId w:val="31"/>
        </w:numPr>
        <w:tabs>
          <w:tab w:val="clear" w:pos="720"/>
          <w:tab w:val="num" w:pos="567"/>
        </w:tabs>
        <w:ind w:left="567" w:hanging="567"/>
        <w:rPr>
          <w:rFonts w:ascii="Century Gothic" w:hAnsi="Century Gothic" w:cs="Calibri"/>
          <w:sz w:val="22"/>
          <w:szCs w:val="22"/>
        </w:rPr>
      </w:pPr>
      <w:r w:rsidRPr="008E6518">
        <w:rPr>
          <w:rFonts w:ascii="Century Gothic" w:eastAsia="Calibri" w:hAnsi="Century Gothic" w:cs="Calibri"/>
          <w:sz w:val="22"/>
          <w:szCs w:val="22"/>
          <w:lang w:eastAsia="en-US"/>
        </w:rPr>
        <w:t xml:space="preserve">Ensure </w:t>
      </w:r>
      <w:r w:rsidRPr="008E6518">
        <w:rPr>
          <w:rFonts w:ascii="Century Gothic" w:hAnsi="Century Gothic" w:cs="Calibri"/>
          <w:sz w:val="22"/>
          <w:szCs w:val="22"/>
        </w:rPr>
        <w:t>they</w:t>
      </w:r>
      <w:r w:rsidR="00290B56" w:rsidRPr="008E6518">
        <w:rPr>
          <w:rFonts w:ascii="Century Gothic" w:hAnsi="Century Gothic" w:cs="Calibri"/>
          <w:sz w:val="22"/>
          <w:szCs w:val="22"/>
        </w:rPr>
        <w:t xml:space="preserve"> have the appropriate level of security protection procedures in place, in order to safeguard their systems, staff and learners and review the effectiveness of these procedures periodically to keep up with evolving </w:t>
      </w:r>
      <w:r w:rsidR="00290B56" w:rsidRPr="008E6518">
        <w:rPr>
          <w:rFonts w:ascii="Century Gothic" w:hAnsi="Century Gothic" w:cs="Calibri"/>
          <w:b/>
          <w:sz w:val="22"/>
          <w:szCs w:val="22"/>
        </w:rPr>
        <w:t>cyber-crime</w:t>
      </w:r>
      <w:r w:rsidR="00290B56" w:rsidRPr="008E6518">
        <w:rPr>
          <w:rFonts w:ascii="Century Gothic" w:hAnsi="Century Gothic" w:cs="Calibri"/>
          <w:sz w:val="22"/>
          <w:szCs w:val="22"/>
        </w:rPr>
        <w:t xml:space="preserve"> technologies. </w:t>
      </w:r>
    </w:p>
    <w:p w14:paraId="59EB5C2F" w14:textId="77777777" w:rsidR="00C83E54" w:rsidRPr="008E6518" w:rsidRDefault="00C83E54" w:rsidP="00ED75A2">
      <w:pPr>
        <w:numPr>
          <w:ilvl w:val="0"/>
          <w:numId w:val="31"/>
        </w:numPr>
        <w:tabs>
          <w:tab w:val="clear" w:pos="720"/>
          <w:tab w:val="num" w:pos="567"/>
        </w:tabs>
        <w:ind w:left="567" w:hanging="567"/>
        <w:rPr>
          <w:rFonts w:ascii="Century Gothic" w:eastAsia="Calibri" w:hAnsi="Century Gothic" w:cs="Calibri"/>
          <w:color w:val="FF0000"/>
          <w:sz w:val="22"/>
          <w:szCs w:val="22"/>
          <w:lang w:eastAsia="en-US"/>
        </w:rPr>
      </w:pPr>
      <w:r w:rsidRPr="00DE2DD9">
        <w:rPr>
          <w:rFonts w:ascii="Century Gothic" w:eastAsia="Calibri" w:hAnsi="Century Gothic" w:cs="Calibri"/>
          <w:sz w:val="22"/>
          <w:szCs w:val="22"/>
          <w:lang w:eastAsia="en-US"/>
        </w:rPr>
        <w:t>Ensure that appropriate filtering and monitoring systems are in place to safeguard children and young people from potentially harmful and inappropriate online material.  The use of filters is routinely monitored and updated by the Network Manager</w:t>
      </w:r>
      <w:r w:rsidR="000932B0" w:rsidRPr="00DE2DD9">
        <w:rPr>
          <w:rFonts w:ascii="Century Gothic" w:eastAsia="Calibri" w:hAnsi="Century Gothic" w:cs="Calibri"/>
          <w:sz w:val="22"/>
          <w:szCs w:val="22"/>
          <w:lang w:eastAsia="en-US"/>
        </w:rPr>
        <w:t xml:space="preserve"> (put in role)</w:t>
      </w:r>
      <w:r w:rsidRPr="00DE2DD9">
        <w:rPr>
          <w:rFonts w:ascii="Century Gothic" w:eastAsia="Calibri" w:hAnsi="Century Gothic" w:cs="Calibri"/>
          <w:sz w:val="22"/>
          <w:szCs w:val="22"/>
          <w:lang w:eastAsia="en-US"/>
        </w:rPr>
        <w:t xml:space="preserve"> and any breaches dealt with in accordance with school procedures</w:t>
      </w:r>
      <w:r w:rsidR="00415213" w:rsidRPr="00DE2DD9">
        <w:rPr>
          <w:rFonts w:ascii="Century Gothic" w:eastAsia="Calibri" w:hAnsi="Century Gothic" w:cs="Calibri"/>
          <w:sz w:val="22"/>
          <w:szCs w:val="22"/>
          <w:lang w:eastAsia="en-US"/>
        </w:rPr>
        <w:t xml:space="preserve"> and reported to governors</w:t>
      </w:r>
      <w:r w:rsidR="00415213" w:rsidRPr="008E6518">
        <w:rPr>
          <w:rFonts w:ascii="Century Gothic" w:eastAsia="Calibri" w:hAnsi="Century Gothic" w:cs="Calibri"/>
          <w:color w:val="FF0000"/>
          <w:sz w:val="22"/>
          <w:szCs w:val="22"/>
          <w:lang w:eastAsia="en-US"/>
        </w:rPr>
        <w:t>.</w:t>
      </w:r>
    </w:p>
    <w:p w14:paraId="353C521D"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8E6518">
        <w:rPr>
          <w:rFonts w:ascii="Century Gothic" w:eastAsia="Calibri" w:hAnsi="Century Gothic" w:cs="Calibri"/>
          <w:sz w:val="22"/>
          <w:szCs w:val="22"/>
          <w:lang w:eastAsia="en-US"/>
        </w:rPr>
        <w:t>.</w:t>
      </w:r>
    </w:p>
    <w:p w14:paraId="6626F09C" w14:textId="77777777" w:rsidR="00C83E54" w:rsidRPr="008E6518" w:rsidRDefault="00C83E54" w:rsidP="00ED75A2">
      <w:pPr>
        <w:numPr>
          <w:ilvl w:val="0"/>
          <w:numId w:val="31"/>
        </w:numPr>
        <w:tabs>
          <w:tab w:val="clear" w:pos="720"/>
        </w:tabs>
        <w:ind w:left="567" w:hanging="567"/>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Ensure a comprehensive whole school curriculum response is in place to enable all </w:t>
      </w:r>
      <w:r w:rsidR="005B370F" w:rsidRPr="008E6518">
        <w:rPr>
          <w:rFonts w:ascii="Century Gothic" w:eastAsia="Calibri" w:hAnsi="Century Gothic" w:cs="Calibri"/>
          <w:sz w:val="22"/>
          <w:szCs w:val="22"/>
          <w:lang w:eastAsia="en-US"/>
        </w:rPr>
        <w:t xml:space="preserve">children </w:t>
      </w:r>
      <w:r w:rsidRPr="008E6518">
        <w:rPr>
          <w:rFonts w:ascii="Century Gothic" w:eastAsia="Calibri" w:hAnsi="Century Gothic" w:cs="Calibri"/>
          <w:sz w:val="22"/>
          <w:szCs w:val="22"/>
          <w:lang w:eastAsia="en-US"/>
        </w:rPr>
        <w:t xml:space="preserve">to learn about and manage online risks </w:t>
      </w:r>
      <w:r w:rsidR="0090017F" w:rsidRPr="008E6518">
        <w:rPr>
          <w:rFonts w:ascii="Century Gothic" w:eastAsia="Calibri" w:hAnsi="Century Gothic" w:cs="Calibri"/>
          <w:sz w:val="22"/>
          <w:szCs w:val="22"/>
          <w:lang w:eastAsia="en-US"/>
        </w:rPr>
        <w:t>effectively and</w:t>
      </w:r>
      <w:r w:rsidRPr="008E6518">
        <w:rPr>
          <w:rFonts w:ascii="Century Gothic" w:eastAsia="Calibri" w:hAnsi="Century Gothic" w:cs="Calibri"/>
          <w:sz w:val="22"/>
          <w:szCs w:val="22"/>
          <w:lang w:eastAsia="en-US"/>
        </w:rPr>
        <w:t xml:space="preserve"> will support parents and the wider school community (including all members of staff) to become aware and alert to the need to keep children safe online</w:t>
      </w:r>
      <w:r w:rsidR="00C721A1"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w:t>
      </w:r>
    </w:p>
    <w:p w14:paraId="7EE974D9" w14:textId="77777777"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all members of the school community are aware that they are expected to sign an agreement regarding the acceptable use of the internet in school, use of the </w:t>
      </w:r>
      <w:r w:rsidR="00290B56" w:rsidRPr="008E6518">
        <w:rPr>
          <w:rFonts w:ascii="Century Gothic" w:eastAsia="Calibri" w:hAnsi="Century Gothic" w:cs="Calibri"/>
          <w:sz w:val="22"/>
          <w:szCs w:val="22"/>
          <w:lang w:eastAsia="en-US"/>
        </w:rPr>
        <w:t>school’s</w:t>
      </w:r>
      <w:r w:rsidRPr="008E6518">
        <w:rPr>
          <w:rFonts w:ascii="Century Gothic" w:eastAsia="Calibri" w:hAnsi="Century Gothic" w:cs="Calibri"/>
          <w:sz w:val="22"/>
          <w:szCs w:val="22"/>
          <w:lang w:eastAsia="en-US"/>
        </w:rPr>
        <w:t xml:space="preserve"> ICT systems and use of their mobile and smart technology</w:t>
      </w:r>
      <w:r w:rsidR="00C721A1" w:rsidRPr="008E6518">
        <w:rPr>
          <w:rFonts w:ascii="Century Gothic" w:eastAsia="Calibri" w:hAnsi="Century Gothic" w:cs="Calibri"/>
          <w:sz w:val="22"/>
          <w:szCs w:val="22"/>
          <w:lang w:eastAsia="en-US"/>
        </w:rPr>
        <w:t>.</w:t>
      </w:r>
    </w:p>
    <w:p w14:paraId="5D34A36A" w14:textId="1DA96C44" w:rsidR="00C83E54" w:rsidRPr="008E6518" w:rsidRDefault="00C83E54"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the governing body has had due regard to the additional information and support set </w:t>
      </w:r>
      <w:r w:rsidRPr="008F2BDE">
        <w:rPr>
          <w:rFonts w:ascii="Century Gothic" w:eastAsia="Calibri" w:hAnsi="Century Gothic" w:cs="Calibri"/>
          <w:sz w:val="22"/>
          <w:szCs w:val="22"/>
          <w:lang w:eastAsia="en-US"/>
        </w:rPr>
        <w:t xml:space="preserve">out in </w:t>
      </w:r>
      <w:r w:rsidR="00AA7983" w:rsidRPr="008F2BDE">
        <w:rPr>
          <w:rFonts w:ascii="Century Gothic" w:eastAsia="Calibri" w:hAnsi="Century Gothic" w:cs="Calibri"/>
          <w:b/>
          <w:sz w:val="22"/>
          <w:szCs w:val="22"/>
          <w:lang w:eastAsia="en-US"/>
        </w:rPr>
        <w:t>KCSIE (</w:t>
      </w:r>
      <w:r w:rsidR="006164A8" w:rsidRPr="008F2BDE">
        <w:rPr>
          <w:rFonts w:ascii="Century Gothic" w:eastAsia="Calibri" w:hAnsi="Century Gothic" w:cs="Calibri"/>
          <w:b/>
          <w:sz w:val="22"/>
          <w:szCs w:val="22"/>
          <w:lang w:eastAsia="en-US"/>
        </w:rPr>
        <w:t>202</w:t>
      </w:r>
      <w:r w:rsidR="00FE1BC6" w:rsidRPr="008F2BDE">
        <w:rPr>
          <w:rFonts w:ascii="Century Gothic" w:eastAsia="Calibri" w:hAnsi="Century Gothic" w:cs="Calibri"/>
          <w:b/>
          <w:sz w:val="22"/>
          <w:szCs w:val="22"/>
          <w:lang w:eastAsia="en-US"/>
        </w:rPr>
        <w:t>5</w:t>
      </w:r>
      <w:r w:rsidR="006164A8" w:rsidRPr="008F2BDE">
        <w:rPr>
          <w:rFonts w:ascii="Century Gothic" w:eastAsia="Calibri" w:hAnsi="Century Gothic" w:cs="Calibri"/>
          <w:b/>
          <w:sz w:val="22"/>
          <w:szCs w:val="22"/>
          <w:lang w:eastAsia="en-US"/>
        </w:rPr>
        <w:t xml:space="preserve"> Annex D</w:t>
      </w:r>
      <w:r w:rsidR="006164A8" w:rsidRPr="008F2BDE">
        <w:rPr>
          <w:rFonts w:ascii="Century Gothic" w:eastAsia="Calibri" w:hAnsi="Century Gothic" w:cs="Calibri"/>
          <w:sz w:val="22"/>
          <w:szCs w:val="22"/>
          <w:lang w:eastAsia="en-US"/>
        </w:rPr>
        <w:t xml:space="preserve"> </w:t>
      </w:r>
      <w:r w:rsidRPr="008F2BDE">
        <w:rPr>
          <w:rFonts w:ascii="Century Gothic" w:eastAsia="Calibri" w:hAnsi="Century Gothic" w:cs="Calibri"/>
          <w:sz w:val="22"/>
          <w:szCs w:val="22"/>
          <w:lang w:eastAsia="en-US"/>
        </w:rPr>
        <w:t xml:space="preserve">and </w:t>
      </w:r>
      <w:r w:rsidRPr="008E6518">
        <w:rPr>
          <w:rFonts w:ascii="Century Gothic" w:eastAsia="Calibri" w:hAnsi="Century Gothic" w:cs="Calibri"/>
          <w:sz w:val="22"/>
          <w:szCs w:val="22"/>
          <w:lang w:eastAsia="en-US"/>
        </w:rPr>
        <w:t>will ensure that the school has a whole school approach to online safety and has a clear policy on use of communications technology in school</w:t>
      </w:r>
      <w:r w:rsidR="00C721A1" w:rsidRPr="008E6518">
        <w:rPr>
          <w:rFonts w:ascii="Century Gothic" w:eastAsia="Calibri" w:hAnsi="Century Gothic" w:cs="Calibri"/>
          <w:sz w:val="22"/>
          <w:szCs w:val="22"/>
          <w:lang w:eastAsia="en-US"/>
        </w:rPr>
        <w:t>.</w:t>
      </w:r>
    </w:p>
    <w:p w14:paraId="476DF9A4" w14:textId="77777777" w:rsidR="005B370F" w:rsidRPr="008E6518" w:rsidRDefault="00C83E54" w:rsidP="00ED75A2">
      <w:pPr>
        <w:numPr>
          <w:ilvl w:val="0"/>
          <w:numId w:val="31"/>
        </w:numPr>
        <w:tabs>
          <w:tab w:val="clear" w:pos="720"/>
          <w:tab w:val="num" w:pos="567"/>
        </w:tabs>
        <w:ind w:left="567" w:hanging="567"/>
        <w:rPr>
          <w:rFonts w:ascii="Century Gothic" w:eastAsia="Calibri" w:hAnsi="Century Gothic" w:cs="Calibri"/>
          <w:b/>
          <w:color w:val="0070C0"/>
          <w:sz w:val="22"/>
          <w:szCs w:val="22"/>
          <w:lang w:eastAsia="en-US"/>
        </w:rPr>
      </w:pPr>
      <w:r w:rsidRPr="008E6518">
        <w:rPr>
          <w:rFonts w:ascii="Century Gothic" w:hAnsi="Century Gothic" w:cs="Calibri"/>
          <w:bCs/>
          <w:sz w:val="22"/>
          <w:szCs w:val="22"/>
        </w:rPr>
        <w:t xml:space="preserve">Guidance supporting schools to teach their </w:t>
      </w:r>
      <w:r w:rsidR="005B370F" w:rsidRPr="008E6518">
        <w:rPr>
          <w:rFonts w:ascii="Century Gothic" w:hAnsi="Century Gothic" w:cs="Calibri"/>
          <w:bCs/>
          <w:sz w:val="22"/>
          <w:szCs w:val="22"/>
        </w:rPr>
        <w:t>children</w:t>
      </w:r>
      <w:r w:rsidRPr="008E6518">
        <w:rPr>
          <w:rFonts w:ascii="Century Gothic" w:hAnsi="Century Gothic" w:cs="Calibri"/>
          <w:bCs/>
          <w:sz w:val="22"/>
          <w:szCs w:val="22"/>
        </w:rPr>
        <w:t xml:space="preserve"> how to stay safe online, within new and existing school subjects can be found at</w:t>
      </w:r>
      <w:r w:rsidR="00290B56" w:rsidRPr="008E6518">
        <w:rPr>
          <w:rFonts w:ascii="Century Gothic" w:hAnsi="Century Gothic" w:cs="Calibri"/>
          <w:bCs/>
          <w:sz w:val="22"/>
          <w:szCs w:val="22"/>
        </w:rPr>
        <w:t xml:space="preserve">: </w:t>
      </w:r>
      <w:hyperlink r:id="rId38" w:history="1">
        <w:r w:rsidR="005B370F" w:rsidRPr="008E6518">
          <w:rPr>
            <w:rStyle w:val="Hyperlink"/>
            <w:rFonts w:ascii="Century Gothic" w:hAnsi="Century Gothic" w:cs="Calibri"/>
            <w:b/>
            <w:bCs/>
            <w:color w:val="0070C0"/>
            <w:sz w:val="22"/>
            <w:szCs w:val="22"/>
          </w:rPr>
          <w:t>https://www.gov.uk/government/publications/teaching-online-safety-in-schools</w:t>
        </w:r>
      </w:hyperlink>
    </w:p>
    <w:p w14:paraId="610EE424" w14:textId="77777777" w:rsidR="00F04D00" w:rsidRPr="008E6518" w:rsidRDefault="005B370F" w:rsidP="00ED75A2">
      <w:pPr>
        <w:numPr>
          <w:ilvl w:val="0"/>
          <w:numId w:val="31"/>
        </w:numPr>
        <w:tabs>
          <w:tab w:val="clear" w:pos="720"/>
        </w:tabs>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Ensure staff, children and parents are aware that staff have the power to search </w:t>
      </w:r>
      <w:r w:rsidR="00A216D8" w:rsidRPr="008E6518">
        <w:rPr>
          <w:rFonts w:ascii="Century Gothic" w:eastAsia="Calibri" w:hAnsi="Century Gothic" w:cs="Calibri"/>
          <w:sz w:val="22"/>
          <w:szCs w:val="22"/>
          <w:lang w:eastAsia="en-US"/>
        </w:rPr>
        <w:t>children’s</w:t>
      </w:r>
      <w:r w:rsidRPr="008E6518">
        <w:rPr>
          <w:rFonts w:ascii="Century Gothic" w:eastAsia="Calibri" w:hAnsi="Century Gothic" w:cs="Calibri"/>
          <w:sz w:val="22"/>
          <w:szCs w:val="22"/>
          <w:lang w:eastAsia="en-US"/>
        </w:rPr>
        <w:t xml:space="preserve">’ phones. </w:t>
      </w:r>
      <w:hyperlink r:id="rId39" w:history="1">
        <w:r w:rsidRPr="008E6518">
          <w:rPr>
            <w:rStyle w:val="Hyperlink"/>
            <w:rFonts w:ascii="Century Gothic" w:hAnsi="Century Gothic" w:cs="Calibri"/>
            <w:b/>
            <w:bCs/>
            <w:color w:val="0070C0"/>
            <w:sz w:val="22"/>
            <w:szCs w:val="22"/>
          </w:rPr>
          <w:t>https://assets.publishing.service.gov.uk/government/uploads/system/uploads/attachment_data/file/674416/Searching_screening_and_confiscation.pdf</w:t>
        </w:r>
      </w:hyperlink>
      <w:r w:rsidR="00290B56" w:rsidRPr="008E6518">
        <w:rPr>
          <w:rFonts w:ascii="Century Gothic" w:hAnsi="Century Gothic" w:cs="Calibri"/>
          <w:bCs/>
          <w:sz w:val="22"/>
          <w:szCs w:val="22"/>
        </w:rPr>
        <w:t xml:space="preserve"> </w:t>
      </w:r>
    </w:p>
    <w:p w14:paraId="13531192" w14:textId="77777777" w:rsidR="00C83E54" w:rsidRPr="008E6518" w:rsidRDefault="00C83E54" w:rsidP="00951B95">
      <w:pPr>
        <w:rPr>
          <w:rFonts w:ascii="Century Gothic" w:eastAsia="MS Mincho" w:hAnsi="Century Gothic" w:cs="Calibri"/>
          <w:sz w:val="22"/>
          <w:szCs w:val="22"/>
          <w:lang w:eastAsia="en-US"/>
        </w:rPr>
      </w:pPr>
    </w:p>
    <w:p w14:paraId="74D5D55E" w14:textId="1AE6A36E" w:rsidR="00353F5B" w:rsidRPr="008E6518" w:rsidRDefault="00C83E54" w:rsidP="00951B95">
      <w:pPr>
        <w:rPr>
          <w:rFonts w:ascii="Century Gothic" w:eastAsia="MS Mincho" w:hAnsi="Century Gothic" w:cs="Calibri"/>
          <w:color w:val="FF0000"/>
          <w:sz w:val="22"/>
          <w:szCs w:val="22"/>
          <w:lang w:eastAsia="en-US"/>
        </w:rPr>
      </w:pPr>
      <w:r w:rsidRPr="008E6518">
        <w:rPr>
          <w:rFonts w:ascii="Century Gothic" w:eastAsia="MS Mincho" w:hAnsi="Century Gothic" w:cs="Calibri"/>
          <w:b/>
          <w:sz w:val="22"/>
          <w:szCs w:val="22"/>
          <w:lang w:eastAsia="en-US"/>
        </w:rPr>
        <w:t xml:space="preserve">Staff </w:t>
      </w:r>
      <w:r w:rsidRPr="008E6518">
        <w:rPr>
          <w:rFonts w:ascii="Century Gothic" w:eastAsia="MS Mincho" w:hAnsi="Century Gothic" w:cs="Calibri"/>
          <w:sz w:val="22"/>
          <w:szCs w:val="22"/>
          <w:lang w:eastAsia="en-US"/>
        </w:rPr>
        <w:t xml:space="preserve">can bring their personal phones to school for their own </w:t>
      </w:r>
      <w:r w:rsidR="001C258D" w:rsidRPr="008E6518">
        <w:rPr>
          <w:rFonts w:ascii="Century Gothic" w:eastAsia="MS Mincho" w:hAnsi="Century Gothic" w:cs="Calibri"/>
          <w:sz w:val="22"/>
          <w:szCs w:val="22"/>
          <w:lang w:eastAsia="en-US"/>
        </w:rPr>
        <w:t>use but</w:t>
      </w:r>
      <w:r w:rsidRPr="008E6518">
        <w:rPr>
          <w:rFonts w:ascii="Century Gothic" w:eastAsia="MS Mincho" w:hAnsi="Century Gothic" w:cs="Calibri"/>
          <w:sz w:val="22"/>
          <w:szCs w:val="22"/>
          <w:lang w:eastAsia="en-US"/>
        </w:rPr>
        <w:t xml:space="preserve"> will limit such use to non-contact time when </w:t>
      </w:r>
      <w:r w:rsidR="002C20DE"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are not present.  Staff members’ personal phones will remain in their bags or cupboards during contact time with pupils.</w:t>
      </w:r>
      <w:r w:rsidR="00F04D00"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Staff will not take pictures or recordings of </w:t>
      </w:r>
      <w:r w:rsidR="002C20DE"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on their personal phones or cameras.  We will follow the General Data Protection Regulation and Data Protection Act 2018 when taking and storing photos and recordings for use in the school. </w:t>
      </w:r>
    </w:p>
    <w:p w14:paraId="4F36457C" w14:textId="77777777" w:rsidR="00633CA9" w:rsidRPr="008E6518" w:rsidRDefault="00633CA9" w:rsidP="00951B95">
      <w:pPr>
        <w:rPr>
          <w:rFonts w:ascii="Century Gothic" w:eastAsia="MS Mincho" w:hAnsi="Century Gothic" w:cs="Calibri"/>
          <w:color w:val="FF0000"/>
          <w:sz w:val="22"/>
          <w:szCs w:val="22"/>
          <w:lang w:eastAsia="en-US"/>
        </w:rPr>
      </w:pPr>
    </w:p>
    <w:p w14:paraId="7DE78E9D" w14:textId="6AE481EF" w:rsidR="00E6157B" w:rsidRPr="008E6518" w:rsidRDefault="001F38D8" w:rsidP="00951B95">
      <w:p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12.</w:t>
      </w:r>
      <w:r w:rsidR="0053410D" w:rsidRPr="008E6518">
        <w:rPr>
          <w:rFonts w:ascii="Century Gothic" w:hAnsi="Century Gothic" w:cs="Calibri"/>
          <w:b/>
          <w:iCs/>
          <w:sz w:val="22"/>
          <w:szCs w:val="22"/>
        </w:rPr>
        <w:t>4</w:t>
      </w:r>
      <w:r w:rsidR="00951B95" w:rsidRPr="008E6518">
        <w:rPr>
          <w:rFonts w:ascii="Century Gothic" w:hAnsi="Century Gothic" w:cs="Calibri"/>
          <w:b/>
          <w:iCs/>
          <w:sz w:val="22"/>
          <w:szCs w:val="22"/>
        </w:rPr>
        <w:tab/>
      </w:r>
      <w:r w:rsidRPr="008E6518">
        <w:rPr>
          <w:rFonts w:ascii="Century Gothic" w:hAnsi="Century Gothic" w:cs="Calibri"/>
          <w:b/>
          <w:iCs/>
          <w:sz w:val="22"/>
          <w:szCs w:val="22"/>
        </w:rPr>
        <w:t>R</w:t>
      </w:r>
      <w:r w:rsidR="00F82EF4" w:rsidRPr="008E6518">
        <w:rPr>
          <w:rFonts w:ascii="Century Gothic" w:hAnsi="Century Gothic" w:cs="Calibri"/>
          <w:b/>
          <w:iCs/>
          <w:sz w:val="22"/>
          <w:szCs w:val="22"/>
        </w:rPr>
        <w:t>EMOTE LEARNING AND SAFEGUARDING</w:t>
      </w:r>
      <w:r w:rsidR="00976B78" w:rsidRPr="008E6518">
        <w:rPr>
          <w:rFonts w:ascii="Century Gothic" w:hAnsi="Century Gothic" w:cs="Calibri"/>
          <w:b/>
          <w:iCs/>
          <w:sz w:val="22"/>
          <w:szCs w:val="22"/>
        </w:rPr>
        <w:t xml:space="preserve"> </w:t>
      </w:r>
      <w:r w:rsidR="00E6157B" w:rsidRPr="008E6518">
        <w:rPr>
          <w:rFonts w:ascii="Century Gothic" w:hAnsi="Century Gothic" w:cs="Calibri"/>
          <w:b/>
          <w:iCs/>
          <w:sz w:val="22"/>
          <w:szCs w:val="22"/>
        </w:rPr>
        <w:t xml:space="preserve"> </w:t>
      </w:r>
    </w:p>
    <w:p w14:paraId="20F8C24A" w14:textId="5784C676" w:rsidR="00665E68" w:rsidRPr="008F2BDE" w:rsidRDefault="00665E68" w:rsidP="00951B95">
      <w:pPr>
        <w:pStyle w:val="ListParagraph"/>
        <w:ind w:left="0"/>
        <w:rPr>
          <w:rFonts w:ascii="Century Gothic" w:hAnsi="Century Gothic" w:cs="Calibri"/>
          <w:sz w:val="22"/>
          <w:szCs w:val="22"/>
        </w:rPr>
      </w:pPr>
      <w:r w:rsidRPr="008F2BDE">
        <w:rPr>
          <w:rFonts w:ascii="Century Gothic" w:hAnsi="Century Gothic" w:cs="Calibri"/>
          <w:b/>
          <w:bCs/>
          <w:sz w:val="22"/>
          <w:szCs w:val="22"/>
        </w:rPr>
        <w:t>If children are being asked to learn online at home schools and colleges should follow advice from the DfE on</w:t>
      </w:r>
      <w:r w:rsidRPr="008F2BDE">
        <w:rPr>
          <w:rFonts w:ascii="Century Gothic" w:hAnsi="Century Gothic" w:cs="Calibri"/>
          <w:sz w:val="22"/>
          <w:szCs w:val="22"/>
        </w:rPr>
        <w:t xml:space="preserve"> </w:t>
      </w:r>
      <w:hyperlink r:id="rId40" w:history="1">
        <w:r w:rsidRPr="008F2BDE">
          <w:rPr>
            <w:rStyle w:val="Hyperlink"/>
            <w:rFonts w:ascii="Century Gothic" w:hAnsi="Century Gothic" w:cs="Calibri"/>
            <w:b/>
            <w:bCs/>
            <w:color w:val="auto"/>
            <w:sz w:val="22"/>
            <w:szCs w:val="22"/>
          </w:rPr>
          <w:t>safeguarding and remote education (DfE, 202</w:t>
        </w:r>
        <w:r w:rsidR="00872634" w:rsidRPr="008F2BDE">
          <w:rPr>
            <w:rStyle w:val="Hyperlink"/>
            <w:rFonts w:ascii="Century Gothic" w:hAnsi="Century Gothic" w:cs="Calibri"/>
            <w:b/>
            <w:bCs/>
            <w:color w:val="auto"/>
            <w:sz w:val="22"/>
            <w:szCs w:val="22"/>
          </w:rPr>
          <w:t>2</w:t>
        </w:r>
        <w:r w:rsidRPr="008F2BDE">
          <w:rPr>
            <w:rStyle w:val="Hyperlink"/>
            <w:rFonts w:ascii="Century Gothic" w:hAnsi="Century Gothic" w:cs="Calibri"/>
            <w:b/>
            <w:bCs/>
            <w:color w:val="auto"/>
            <w:sz w:val="22"/>
            <w:szCs w:val="22"/>
          </w:rPr>
          <w:t>)</w:t>
        </w:r>
      </w:hyperlink>
      <w:r w:rsidRPr="008F2BDE">
        <w:rPr>
          <w:rFonts w:ascii="Century Gothic" w:hAnsi="Century Gothic" w:cs="Calibri"/>
          <w:sz w:val="22"/>
          <w:szCs w:val="22"/>
        </w:rPr>
        <w:t xml:space="preserve">. </w:t>
      </w:r>
    </w:p>
    <w:p w14:paraId="02425E5D" w14:textId="77777777" w:rsidR="00665E68" w:rsidRPr="008E6518" w:rsidRDefault="00665E68" w:rsidP="00951B95">
      <w:pPr>
        <w:pStyle w:val="ListParagraph"/>
        <w:rPr>
          <w:rFonts w:ascii="Century Gothic" w:hAnsi="Century Gothic" w:cs="Calibri"/>
          <w:color w:val="FF0000"/>
          <w:sz w:val="22"/>
          <w:szCs w:val="22"/>
        </w:rPr>
      </w:pPr>
    </w:p>
    <w:p w14:paraId="472AC238" w14:textId="77777777" w:rsidR="00665E68" w:rsidRPr="008E6518" w:rsidRDefault="00665E68" w:rsidP="00951B95">
      <w:pPr>
        <w:pStyle w:val="ListParagraph"/>
        <w:ind w:left="0"/>
        <w:rPr>
          <w:rFonts w:ascii="Century Gothic" w:hAnsi="Century Gothic" w:cs="Calibri"/>
          <w:sz w:val="22"/>
          <w:szCs w:val="22"/>
        </w:rPr>
      </w:pPr>
      <w:r w:rsidRPr="008E6518">
        <w:rPr>
          <w:rFonts w:ascii="Century Gothic" w:hAnsi="Century Gothic" w:cs="Calibri"/>
          <w:sz w:val="22"/>
          <w:szCs w:val="22"/>
        </w:rPr>
        <w:t>Where children are remote learning and the DSL has identified a</w:t>
      </w:r>
      <w:r w:rsidR="009B4FAE" w:rsidRPr="008E6518">
        <w:rPr>
          <w:rFonts w:ascii="Century Gothic" w:hAnsi="Century Gothic" w:cs="Calibri"/>
          <w:sz w:val="22"/>
          <w:szCs w:val="22"/>
        </w:rPr>
        <w:t xml:space="preserve"> </w:t>
      </w:r>
      <w:r w:rsidR="00950C64" w:rsidRPr="008E6518">
        <w:rPr>
          <w:rFonts w:ascii="Century Gothic" w:hAnsi="Century Gothic" w:cs="Calibri"/>
          <w:sz w:val="22"/>
          <w:szCs w:val="22"/>
        </w:rPr>
        <w:t>child to</w:t>
      </w:r>
      <w:r w:rsidRPr="008E6518">
        <w:rPr>
          <w:rFonts w:ascii="Century Gothic" w:hAnsi="Century Gothic"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8E6518">
        <w:rPr>
          <w:rFonts w:ascii="Century Gothic" w:hAnsi="Century Gothic" w:cs="Calibri"/>
          <w:sz w:val="22"/>
          <w:szCs w:val="22"/>
        </w:rPr>
        <w:t xml:space="preserve"> and any contacts </w:t>
      </w:r>
      <w:r w:rsidRPr="008E6518">
        <w:rPr>
          <w:rFonts w:ascii="Century Gothic" w:hAnsi="Century Gothic" w:cs="Calibri"/>
          <w:sz w:val="22"/>
          <w:szCs w:val="22"/>
        </w:rPr>
        <w:t>must be recorded</w:t>
      </w:r>
      <w:r w:rsidR="009D7920" w:rsidRPr="008E6518">
        <w:rPr>
          <w:rFonts w:ascii="Century Gothic" w:hAnsi="Century Gothic" w:cs="Calibri"/>
          <w:sz w:val="22"/>
          <w:szCs w:val="22"/>
        </w:rPr>
        <w:t>.</w:t>
      </w:r>
    </w:p>
    <w:p w14:paraId="4E69AD2C" w14:textId="77777777" w:rsidR="001C258D" w:rsidRPr="008E6518" w:rsidRDefault="001C258D" w:rsidP="00951B95">
      <w:pPr>
        <w:pStyle w:val="ListParagraph"/>
        <w:ind w:left="0"/>
        <w:rPr>
          <w:rFonts w:ascii="Century Gothic" w:hAnsi="Century Gothic" w:cs="Calibri"/>
          <w:sz w:val="22"/>
          <w:szCs w:val="22"/>
        </w:rPr>
      </w:pPr>
    </w:p>
    <w:p w14:paraId="47253EC3" w14:textId="77777777" w:rsidR="00665E68" w:rsidRPr="008E6518" w:rsidRDefault="00665E68" w:rsidP="00951B95">
      <w:pPr>
        <w:pStyle w:val="ListParagraph"/>
        <w:ind w:left="0"/>
        <w:rPr>
          <w:rFonts w:ascii="Century Gothic" w:hAnsi="Century Gothic" w:cs="Calibri"/>
          <w:sz w:val="22"/>
          <w:szCs w:val="22"/>
        </w:rPr>
      </w:pPr>
      <w:r w:rsidRPr="008E6518">
        <w:rPr>
          <w:rFonts w:ascii="Century Gothic" w:hAnsi="Century Gothic" w:cs="Calibri"/>
          <w:sz w:val="22"/>
          <w:szCs w:val="22"/>
        </w:rPr>
        <w:t xml:space="preserve">If children </w:t>
      </w:r>
      <w:r w:rsidR="009D7920" w:rsidRPr="008E6518">
        <w:rPr>
          <w:rFonts w:ascii="Century Gothic" w:hAnsi="Century Gothic" w:cs="Calibri"/>
          <w:sz w:val="22"/>
          <w:szCs w:val="22"/>
        </w:rPr>
        <w:t>are</w:t>
      </w:r>
      <w:r w:rsidRPr="008E6518">
        <w:rPr>
          <w:rFonts w:ascii="Century Gothic" w:hAnsi="Century Gothic" w:cs="Calibri"/>
          <w:sz w:val="22"/>
          <w:szCs w:val="22"/>
        </w:rPr>
        <w:t xml:space="preserve"> open to social </w:t>
      </w:r>
      <w:r w:rsidR="001C258D" w:rsidRPr="008E6518">
        <w:rPr>
          <w:rFonts w:ascii="Century Gothic" w:hAnsi="Century Gothic" w:cs="Calibri"/>
          <w:sz w:val="22"/>
          <w:szCs w:val="22"/>
        </w:rPr>
        <w:t>care,</w:t>
      </w:r>
      <w:r w:rsidRPr="008E6518">
        <w:rPr>
          <w:rFonts w:ascii="Century Gothic" w:hAnsi="Century Gothic" w:cs="Calibri"/>
          <w:sz w:val="22"/>
          <w:szCs w:val="22"/>
        </w:rPr>
        <w:t xml:space="preserve"> we will report to Sefton Council through the </w:t>
      </w:r>
      <w:r w:rsidR="00A216D8" w:rsidRPr="008E6518">
        <w:rPr>
          <w:rFonts w:ascii="Century Gothic" w:hAnsi="Century Gothic" w:cs="Calibri"/>
          <w:sz w:val="22"/>
          <w:szCs w:val="22"/>
        </w:rPr>
        <w:t>S</w:t>
      </w:r>
      <w:r w:rsidRPr="008E6518">
        <w:rPr>
          <w:rFonts w:ascii="Century Gothic" w:hAnsi="Century Gothic" w:cs="Calibri"/>
          <w:sz w:val="22"/>
          <w:szCs w:val="22"/>
        </w:rPr>
        <w:t xml:space="preserve">chool </w:t>
      </w:r>
      <w:r w:rsidR="00A216D8" w:rsidRPr="008E6518">
        <w:rPr>
          <w:rFonts w:ascii="Century Gothic" w:hAnsi="Century Gothic" w:cs="Calibri"/>
          <w:sz w:val="22"/>
          <w:szCs w:val="22"/>
        </w:rPr>
        <w:t>A</w:t>
      </w:r>
      <w:r w:rsidRPr="008E6518">
        <w:rPr>
          <w:rFonts w:ascii="Century Gothic" w:hAnsi="Century Gothic" w:cs="Calibri"/>
          <w:sz w:val="22"/>
          <w:szCs w:val="22"/>
        </w:rPr>
        <w:t xml:space="preserve">ttendance </w:t>
      </w:r>
      <w:r w:rsidR="00A216D8" w:rsidRPr="008E6518">
        <w:rPr>
          <w:rFonts w:ascii="Century Gothic" w:hAnsi="Century Gothic" w:cs="Calibri"/>
          <w:sz w:val="22"/>
          <w:szCs w:val="22"/>
        </w:rPr>
        <w:t>F</w:t>
      </w:r>
      <w:r w:rsidRPr="008E6518">
        <w:rPr>
          <w:rFonts w:ascii="Century Gothic" w:hAnsi="Century Gothic" w:cs="Calibri"/>
          <w:sz w:val="22"/>
          <w:szCs w:val="22"/>
        </w:rPr>
        <w:t xml:space="preserve">irst </w:t>
      </w:r>
      <w:r w:rsidR="00A216D8" w:rsidRPr="008E6518">
        <w:rPr>
          <w:rFonts w:ascii="Century Gothic" w:hAnsi="Century Gothic" w:cs="Calibri"/>
          <w:sz w:val="22"/>
          <w:szCs w:val="22"/>
        </w:rPr>
        <w:t>D</w:t>
      </w:r>
      <w:r w:rsidRPr="008E6518">
        <w:rPr>
          <w:rFonts w:ascii="Century Gothic" w:hAnsi="Century Gothic" w:cs="Calibri"/>
          <w:sz w:val="22"/>
          <w:szCs w:val="22"/>
        </w:rPr>
        <w:t xml:space="preserve">ay </w:t>
      </w:r>
      <w:r w:rsidR="00A216D8" w:rsidRPr="008E6518">
        <w:rPr>
          <w:rFonts w:ascii="Century Gothic" w:hAnsi="Century Gothic" w:cs="Calibri"/>
          <w:sz w:val="22"/>
          <w:szCs w:val="22"/>
        </w:rPr>
        <w:t>R</w:t>
      </w:r>
      <w:r w:rsidRPr="008E6518">
        <w:rPr>
          <w:rFonts w:ascii="Century Gothic" w:hAnsi="Century Gothic" w:cs="Calibri"/>
          <w:sz w:val="22"/>
          <w:szCs w:val="22"/>
        </w:rPr>
        <w:t xml:space="preserve">esponse </w:t>
      </w:r>
      <w:r w:rsidR="00A216D8" w:rsidRPr="008E6518">
        <w:rPr>
          <w:rFonts w:ascii="Century Gothic" w:hAnsi="Century Gothic" w:cs="Calibri"/>
          <w:sz w:val="22"/>
          <w:szCs w:val="22"/>
        </w:rPr>
        <w:t>S</w:t>
      </w:r>
      <w:r w:rsidRPr="008E6518">
        <w:rPr>
          <w:rFonts w:ascii="Century Gothic" w:hAnsi="Century Gothic" w:cs="Calibri"/>
          <w:sz w:val="22"/>
          <w:szCs w:val="22"/>
        </w:rPr>
        <w:t xml:space="preserve">cheme. We will also inform the </w:t>
      </w:r>
      <w:r w:rsidR="00A216D8" w:rsidRPr="008E6518">
        <w:rPr>
          <w:rFonts w:ascii="Century Gothic" w:hAnsi="Century Gothic" w:cs="Calibri"/>
          <w:sz w:val="22"/>
          <w:szCs w:val="22"/>
        </w:rPr>
        <w:t xml:space="preserve">child’s allocated </w:t>
      </w:r>
      <w:r w:rsidRPr="008E6518">
        <w:rPr>
          <w:rFonts w:ascii="Century Gothic" w:hAnsi="Century Gothic" w:cs="Calibri"/>
          <w:sz w:val="22"/>
          <w:szCs w:val="22"/>
        </w:rPr>
        <w:t xml:space="preserve">social worker. </w:t>
      </w:r>
    </w:p>
    <w:p w14:paraId="7AE58724" w14:textId="77777777" w:rsidR="00C721A1" w:rsidRPr="008E6518" w:rsidRDefault="00C721A1" w:rsidP="00951B95">
      <w:pPr>
        <w:pStyle w:val="ListParagraph"/>
        <w:ind w:left="0"/>
        <w:rPr>
          <w:rFonts w:ascii="Century Gothic" w:hAnsi="Century Gothic" w:cs="Calibri"/>
          <w:sz w:val="22"/>
          <w:szCs w:val="22"/>
        </w:rPr>
      </w:pPr>
    </w:p>
    <w:p w14:paraId="527E7B25" w14:textId="15F5683A" w:rsidR="00E6157B" w:rsidRPr="008E6518" w:rsidRDefault="001F38D8" w:rsidP="00951B95">
      <w:pPr>
        <w:autoSpaceDE w:val="0"/>
        <w:autoSpaceDN w:val="0"/>
        <w:ind w:left="567" w:hanging="567"/>
        <w:rPr>
          <w:rFonts w:ascii="Century Gothic" w:hAnsi="Century Gothic" w:cs="Calibri"/>
          <w:b/>
          <w:iCs/>
          <w:sz w:val="22"/>
          <w:szCs w:val="22"/>
        </w:rPr>
      </w:pPr>
      <w:r w:rsidRPr="008E6518">
        <w:rPr>
          <w:rFonts w:ascii="Century Gothic" w:hAnsi="Century Gothic" w:cs="Calibri"/>
          <w:b/>
          <w:iCs/>
          <w:sz w:val="22"/>
          <w:szCs w:val="22"/>
        </w:rPr>
        <w:t>12.</w:t>
      </w:r>
      <w:r w:rsidR="0053410D" w:rsidRPr="008E6518">
        <w:rPr>
          <w:rFonts w:ascii="Century Gothic" w:hAnsi="Century Gothic" w:cs="Calibri"/>
          <w:b/>
          <w:iCs/>
          <w:sz w:val="22"/>
          <w:szCs w:val="22"/>
        </w:rPr>
        <w:t>5</w:t>
      </w:r>
      <w:r w:rsidR="00951B95" w:rsidRPr="008E6518">
        <w:rPr>
          <w:rFonts w:ascii="Century Gothic" w:hAnsi="Century Gothic" w:cs="Calibri"/>
          <w:b/>
          <w:iCs/>
          <w:sz w:val="22"/>
          <w:szCs w:val="22"/>
        </w:rPr>
        <w:tab/>
      </w:r>
      <w:r w:rsidR="006775D7" w:rsidRPr="008E6518">
        <w:rPr>
          <w:rFonts w:ascii="Century Gothic" w:hAnsi="Century Gothic" w:cs="Calibri"/>
          <w:b/>
          <w:iCs/>
          <w:sz w:val="22"/>
          <w:szCs w:val="22"/>
        </w:rPr>
        <w:t>CHILDREN WHO</w:t>
      </w:r>
      <w:r w:rsidR="00B05E48" w:rsidRPr="008E6518">
        <w:rPr>
          <w:rFonts w:ascii="Century Gothic" w:hAnsi="Century Gothic" w:cs="Calibri"/>
          <w:b/>
          <w:iCs/>
          <w:sz w:val="22"/>
          <w:szCs w:val="22"/>
        </w:rPr>
        <w:t xml:space="preserve"> ARE ABSENT FROM EDUCATION/ </w:t>
      </w:r>
      <w:r w:rsidR="00F82EF4" w:rsidRPr="008E6518">
        <w:rPr>
          <w:rFonts w:ascii="Century Gothic" w:hAnsi="Century Gothic" w:cs="Calibri"/>
          <w:b/>
          <w:iCs/>
          <w:sz w:val="22"/>
          <w:szCs w:val="22"/>
        </w:rPr>
        <w:t>MISSING EDUCATION</w:t>
      </w:r>
      <w:r w:rsidR="00A216D8" w:rsidRPr="008E6518">
        <w:rPr>
          <w:rFonts w:ascii="Century Gothic" w:hAnsi="Century Gothic" w:cs="Calibri"/>
          <w:b/>
          <w:iCs/>
          <w:sz w:val="22"/>
          <w:szCs w:val="22"/>
        </w:rPr>
        <w:t xml:space="preserve"> </w:t>
      </w:r>
      <w:r w:rsidR="00E6157B" w:rsidRPr="008E6518">
        <w:rPr>
          <w:rFonts w:ascii="Century Gothic" w:hAnsi="Century Gothic" w:cs="Calibri"/>
          <w:b/>
          <w:iCs/>
          <w:sz w:val="22"/>
          <w:szCs w:val="22"/>
        </w:rPr>
        <w:t xml:space="preserve"> </w:t>
      </w:r>
    </w:p>
    <w:p w14:paraId="40DA172D" w14:textId="77777777" w:rsidR="00620BFD" w:rsidRPr="008E6518" w:rsidRDefault="00620BFD" w:rsidP="00951B95">
      <w:pPr>
        <w:autoSpaceDE w:val="0"/>
        <w:autoSpaceDN w:val="0"/>
        <w:ind w:left="567" w:hanging="567"/>
        <w:rPr>
          <w:rFonts w:ascii="Century Gothic" w:hAnsi="Century Gothic" w:cs="Calibri"/>
          <w:b/>
          <w:iCs/>
          <w:sz w:val="22"/>
          <w:szCs w:val="22"/>
        </w:rPr>
      </w:pPr>
    </w:p>
    <w:p w14:paraId="159FD0FA" w14:textId="7C8C6B5E" w:rsidR="00620BFD" w:rsidRPr="008F2BDE" w:rsidRDefault="00620BFD" w:rsidP="00620BFD">
      <w:pPr>
        <w:rPr>
          <w:rFonts w:ascii="Century Gothic" w:hAnsi="Century Gothic" w:cs="Calibri"/>
          <w:sz w:val="22"/>
          <w:szCs w:val="22"/>
        </w:rPr>
      </w:pPr>
      <w:r w:rsidRPr="008F2BDE">
        <w:rPr>
          <w:rFonts w:ascii="Century Gothic" w:hAnsi="Century Gothic" w:cs="Calibri"/>
          <w:sz w:val="22"/>
          <w:szCs w:val="22"/>
        </w:rPr>
        <w:t xml:space="preserve">Our school works closely with the local authority, in line with the statutory guidance on school attendance set out by the Department for Education (DfE)." </w:t>
      </w:r>
    </w:p>
    <w:p w14:paraId="6F94DA25" w14:textId="77777777" w:rsidR="00620BFD" w:rsidRPr="008F2BDE" w:rsidRDefault="00620BFD" w:rsidP="00951B95">
      <w:pPr>
        <w:autoSpaceDE w:val="0"/>
        <w:autoSpaceDN w:val="0"/>
        <w:ind w:left="567" w:hanging="567"/>
        <w:rPr>
          <w:rFonts w:ascii="Century Gothic" w:hAnsi="Century Gothic" w:cs="Calibri"/>
          <w:b/>
          <w:iCs/>
          <w:sz w:val="22"/>
          <w:szCs w:val="22"/>
        </w:rPr>
      </w:pPr>
    </w:p>
    <w:p w14:paraId="1799D78E" w14:textId="77777777" w:rsidR="00E6157B" w:rsidRPr="008E6518" w:rsidRDefault="00E6157B" w:rsidP="00951B95">
      <w:pPr>
        <w:rPr>
          <w:rFonts w:ascii="Century Gothic" w:hAnsi="Century Gothic" w:cs="Calibri"/>
          <w:b/>
          <w:bCs/>
          <w:sz w:val="22"/>
          <w:szCs w:val="22"/>
        </w:rPr>
      </w:pPr>
      <w:r w:rsidRPr="008E6518">
        <w:rPr>
          <w:rFonts w:ascii="Century Gothic" w:hAnsi="Century Gothic" w:cs="Calibri"/>
          <w:b/>
          <w:bCs/>
          <w:sz w:val="22"/>
          <w:szCs w:val="22"/>
        </w:rPr>
        <w:t>A</w:t>
      </w:r>
      <w:r w:rsidR="00422511" w:rsidRPr="008E6518">
        <w:rPr>
          <w:rFonts w:ascii="Century Gothic" w:hAnsi="Century Gothic" w:cs="Calibri"/>
          <w:b/>
          <w:bCs/>
          <w:sz w:val="22"/>
          <w:szCs w:val="22"/>
        </w:rPr>
        <w:t xml:space="preserve"> child</w:t>
      </w:r>
      <w:r w:rsidRPr="008E6518">
        <w:rPr>
          <w:rFonts w:ascii="Century Gothic" w:hAnsi="Century Gothic" w:cs="Calibri"/>
          <w:b/>
          <w:bCs/>
          <w:sz w:val="22"/>
          <w:szCs w:val="22"/>
        </w:rPr>
        <w:t xml:space="preserve"> </w:t>
      </w:r>
      <w:r w:rsidR="00E56E46" w:rsidRPr="008E6518">
        <w:rPr>
          <w:rFonts w:ascii="Century Gothic" w:hAnsi="Century Gothic" w:cs="Calibri"/>
          <w:b/>
          <w:bCs/>
          <w:sz w:val="22"/>
          <w:szCs w:val="22"/>
        </w:rPr>
        <w:t>being absent from school</w:t>
      </w:r>
      <w:r w:rsidRPr="008E6518">
        <w:rPr>
          <w:rFonts w:ascii="Century Gothic" w:hAnsi="Century Gothic" w:cs="Calibri"/>
          <w:b/>
          <w:bCs/>
          <w:sz w:val="22"/>
          <w:szCs w:val="22"/>
        </w:rPr>
        <w:t xml:space="preserve"> is a potential indicator of abuse or neglect.  All staff should be aware that children</w:t>
      </w:r>
      <w:r w:rsidR="001319F0" w:rsidRPr="008E6518">
        <w:rPr>
          <w:rFonts w:ascii="Century Gothic" w:hAnsi="Century Gothic" w:cs="Calibri"/>
          <w:b/>
          <w:bCs/>
          <w:sz w:val="22"/>
          <w:szCs w:val="22"/>
        </w:rPr>
        <w:t xml:space="preserve"> who are absent from </w:t>
      </w:r>
      <w:r w:rsidR="00E56E46" w:rsidRPr="008E6518">
        <w:rPr>
          <w:rFonts w:ascii="Century Gothic" w:hAnsi="Century Gothic" w:cs="Calibri"/>
          <w:b/>
          <w:bCs/>
          <w:sz w:val="22"/>
          <w:szCs w:val="22"/>
        </w:rPr>
        <w:t>education,</w:t>
      </w:r>
      <w:r w:rsidRPr="008E6518">
        <w:rPr>
          <w:rFonts w:ascii="Century Gothic" w:hAnsi="Century Gothic" w:cs="Calibri"/>
          <w:b/>
          <w:bCs/>
          <w:sz w:val="22"/>
          <w:szCs w:val="22"/>
        </w:rPr>
        <w:t xml:space="preserve"> particularly repeatedly, can act as a vital warning sign of a range of safeguarding possibilities. </w:t>
      </w:r>
    </w:p>
    <w:p w14:paraId="03EF1A69" w14:textId="77777777" w:rsidR="00C47551" w:rsidRPr="008E6518" w:rsidRDefault="00C47551" w:rsidP="00951B95">
      <w:pPr>
        <w:rPr>
          <w:rFonts w:ascii="Century Gothic" w:hAnsi="Century Gothic" w:cs="Calibri"/>
          <w:b/>
          <w:bCs/>
          <w:sz w:val="22"/>
          <w:szCs w:val="22"/>
        </w:rPr>
      </w:pPr>
    </w:p>
    <w:p w14:paraId="06D4EDFD" w14:textId="17E7F95E" w:rsidR="00C47551" w:rsidRPr="008E6518" w:rsidRDefault="00C47551"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There are many circumstances where a </w:t>
      </w:r>
      <w:r w:rsidR="00422511" w:rsidRPr="008E6518">
        <w:rPr>
          <w:rFonts w:ascii="Century Gothic" w:eastAsia="MS Mincho" w:hAnsi="Century Gothic" w:cs="Calibri"/>
          <w:b/>
          <w:bCs/>
          <w:sz w:val="22"/>
          <w:szCs w:val="22"/>
          <w:lang w:eastAsia="en-US"/>
        </w:rPr>
        <w:t xml:space="preserve">child </w:t>
      </w:r>
      <w:r w:rsidRPr="008E6518">
        <w:rPr>
          <w:rFonts w:ascii="Century Gothic" w:eastAsia="MS Mincho" w:hAnsi="Century Gothic" w:cs="Calibri"/>
          <w:b/>
          <w:bCs/>
          <w:sz w:val="22"/>
          <w:szCs w:val="22"/>
          <w:lang w:eastAsia="en-US"/>
        </w:rPr>
        <w:t>may</w:t>
      </w:r>
      <w:r w:rsidR="00E56E46" w:rsidRPr="008E6518">
        <w:rPr>
          <w:rFonts w:ascii="Century Gothic" w:eastAsia="MS Mincho" w:hAnsi="Century Gothic" w:cs="Calibri"/>
          <w:b/>
          <w:bCs/>
          <w:sz w:val="22"/>
          <w:szCs w:val="22"/>
          <w:lang w:eastAsia="en-US"/>
        </w:rPr>
        <w:t xml:space="preserve"> be absent</w:t>
      </w:r>
      <w:r w:rsidR="003F47C4" w:rsidRPr="008E6518">
        <w:rPr>
          <w:rFonts w:ascii="Century Gothic" w:eastAsia="MS Mincho" w:hAnsi="Century Gothic" w:cstheme="minorHAnsi"/>
          <w:b/>
          <w:bCs/>
          <w:color w:val="FF0000"/>
          <w:sz w:val="22"/>
          <w:szCs w:val="22"/>
          <w:lang w:eastAsia="en-US"/>
        </w:rPr>
        <w:t xml:space="preserve"> </w:t>
      </w:r>
      <w:r w:rsidR="00E5761C" w:rsidRPr="008E6518">
        <w:rPr>
          <w:rFonts w:ascii="Century Gothic" w:eastAsia="MS Mincho" w:hAnsi="Century Gothic" w:cstheme="minorHAnsi"/>
          <w:b/>
          <w:bCs/>
          <w:sz w:val="22"/>
          <w:szCs w:val="22"/>
          <w:lang w:eastAsia="en-US"/>
        </w:rPr>
        <w:t>and have</w:t>
      </w:r>
      <w:r w:rsidR="00225EBF" w:rsidRPr="008E6518">
        <w:rPr>
          <w:rFonts w:ascii="Century Gothic" w:eastAsia="MS Mincho" w:hAnsi="Century Gothic" w:cstheme="minorHAnsi"/>
          <w:b/>
          <w:bCs/>
          <w:sz w:val="22"/>
          <w:szCs w:val="22"/>
          <w:lang w:eastAsia="en-US"/>
        </w:rPr>
        <w:t xml:space="preserve"> unexplainable</w:t>
      </w:r>
      <w:r w:rsidR="003F47C4" w:rsidRPr="008E6518">
        <w:rPr>
          <w:rFonts w:ascii="Century Gothic" w:hAnsi="Century Gothic" w:cstheme="minorHAnsi"/>
          <w:sz w:val="22"/>
          <w:szCs w:val="22"/>
        </w:rPr>
        <w:t xml:space="preserve"> and/or persistent absences from education.’</w:t>
      </w:r>
      <w:r w:rsidR="00E56E46" w:rsidRPr="008E6518">
        <w:rPr>
          <w:rFonts w:ascii="Century Gothic" w:eastAsia="MS Mincho" w:hAnsi="Century Gothic" w:cs="Calibri"/>
          <w:b/>
          <w:bCs/>
          <w:sz w:val="22"/>
          <w:szCs w:val="22"/>
          <w:lang w:eastAsia="en-US"/>
        </w:rPr>
        <w:t xml:space="preserve"> </w:t>
      </w:r>
      <w:r w:rsidR="003F47C4" w:rsidRPr="008E6518">
        <w:rPr>
          <w:rFonts w:ascii="Century Gothic" w:eastAsia="MS Mincho" w:hAnsi="Century Gothic" w:cs="Calibri"/>
          <w:b/>
          <w:bCs/>
          <w:sz w:val="22"/>
          <w:szCs w:val="22"/>
          <w:lang w:eastAsia="en-US"/>
        </w:rPr>
        <w:t xml:space="preserve">/ </w:t>
      </w:r>
      <w:r w:rsidR="00E56E46" w:rsidRPr="008E6518">
        <w:rPr>
          <w:rFonts w:ascii="Century Gothic" w:eastAsia="MS Mincho" w:hAnsi="Century Gothic" w:cs="Calibri"/>
          <w:b/>
          <w:bCs/>
          <w:sz w:val="22"/>
          <w:szCs w:val="22"/>
          <w:lang w:eastAsia="en-US"/>
        </w:rPr>
        <w:t>or</w:t>
      </w:r>
      <w:r w:rsidRPr="008E6518">
        <w:rPr>
          <w:rFonts w:ascii="Century Gothic" w:eastAsia="MS Mincho" w:hAnsi="Century Gothic" w:cs="Calibri"/>
          <w:b/>
          <w:bCs/>
          <w:sz w:val="22"/>
          <w:szCs w:val="22"/>
          <w:lang w:eastAsia="en-US"/>
        </w:rPr>
        <w:t xml:space="preserve"> become missing from education, but some children are particularly at risk. These include children who:</w:t>
      </w:r>
    </w:p>
    <w:p w14:paraId="31BAAD19" w14:textId="77777777" w:rsidR="009C036D" w:rsidRPr="008E6518" w:rsidRDefault="009C036D" w:rsidP="00951B95">
      <w:pPr>
        <w:rPr>
          <w:rFonts w:ascii="Century Gothic" w:eastAsia="MS Mincho" w:hAnsi="Century Gothic" w:cs="Calibri"/>
          <w:b/>
          <w:bCs/>
          <w:sz w:val="22"/>
          <w:szCs w:val="22"/>
          <w:lang w:eastAsia="en-US"/>
        </w:rPr>
      </w:pPr>
    </w:p>
    <w:p w14:paraId="618F55AC"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47551" w:rsidRPr="008E6518">
        <w:rPr>
          <w:rFonts w:ascii="Century Gothic" w:eastAsia="MS Mincho" w:hAnsi="Century Gothic" w:cs="Calibri"/>
          <w:b/>
          <w:bCs/>
          <w:sz w:val="22"/>
          <w:szCs w:val="22"/>
          <w:lang w:eastAsia="en-US"/>
        </w:rPr>
        <w:t>re at risk of harm or neglect</w:t>
      </w:r>
      <w:r w:rsidR="00950C64" w:rsidRPr="008E6518">
        <w:rPr>
          <w:rFonts w:ascii="Century Gothic" w:eastAsia="MS Mincho" w:hAnsi="Century Gothic" w:cs="Calibri"/>
          <w:b/>
          <w:bCs/>
          <w:sz w:val="22"/>
          <w:szCs w:val="22"/>
          <w:lang w:eastAsia="en-US"/>
        </w:rPr>
        <w:t>.</w:t>
      </w:r>
    </w:p>
    <w:p w14:paraId="52D68D29" w14:textId="77777777" w:rsidR="00422511" w:rsidRPr="008E6518" w:rsidRDefault="00422511"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Are at risk from criminal/sexual exploitation</w:t>
      </w:r>
      <w:r w:rsidR="00950C64" w:rsidRPr="008E6518">
        <w:rPr>
          <w:rFonts w:ascii="Century Gothic" w:eastAsia="MS Mincho" w:hAnsi="Century Gothic" w:cs="Calibri"/>
          <w:b/>
          <w:bCs/>
          <w:sz w:val="22"/>
          <w:szCs w:val="22"/>
          <w:lang w:eastAsia="en-US"/>
        </w:rPr>
        <w:t>.</w:t>
      </w:r>
    </w:p>
    <w:p w14:paraId="0BF24A65"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721A1" w:rsidRPr="008E6518">
        <w:rPr>
          <w:rFonts w:ascii="Century Gothic" w:eastAsia="MS Mincho" w:hAnsi="Century Gothic" w:cs="Calibri"/>
          <w:b/>
          <w:bCs/>
          <w:sz w:val="22"/>
          <w:szCs w:val="22"/>
          <w:lang w:eastAsia="en-US"/>
        </w:rPr>
        <w:t>r</w:t>
      </w:r>
      <w:r w:rsidR="00C47551" w:rsidRPr="008E6518">
        <w:rPr>
          <w:rFonts w:ascii="Century Gothic" w:eastAsia="MS Mincho" w:hAnsi="Century Gothic" w:cs="Calibri"/>
          <w:b/>
          <w:bCs/>
          <w:sz w:val="22"/>
          <w:szCs w:val="22"/>
          <w:lang w:eastAsia="en-US"/>
        </w:rPr>
        <w:t>e at risk of forced marriage or FGM</w:t>
      </w:r>
      <w:r w:rsidR="00950C64" w:rsidRPr="008E6518">
        <w:rPr>
          <w:rFonts w:ascii="Century Gothic" w:eastAsia="MS Mincho" w:hAnsi="Century Gothic" w:cs="Calibri"/>
          <w:b/>
          <w:bCs/>
          <w:sz w:val="22"/>
          <w:szCs w:val="22"/>
          <w:lang w:eastAsia="en-US"/>
        </w:rPr>
        <w:t>.</w:t>
      </w:r>
    </w:p>
    <w:p w14:paraId="691CB8C4"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Gypsy, Roma, or Traveller families</w:t>
      </w:r>
      <w:r w:rsidR="00950C64" w:rsidRPr="008E6518">
        <w:rPr>
          <w:rFonts w:ascii="Century Gothic" w:eastAsia="MS Mincho" w:hAnsi="Century Gothic" w:cs="Calibri"/>
          <w:b/>
          <w:bCs/>
          <w:sz w:val="22"/>
          <w:szCs w:val="22"/>
          <w:lang w:eastAsia="en-US"/>
        </w:rPr>
        <w:t>.</w:t>
      </w:r>
    </w:p>
    <w:p w14:paraId="0DE91A43"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the families of service personnel</w:t>
      </w:r>
      <w:r w:rsidR="00950C64" w:rsidRPr="008E6518">
        <w:rPr>
          <w:rFonts w:ascii="Century Gothic" w:eastAsia="MS Mincho" w:hAnsi="Century Gothic" w:cs="Calibri"/>
          <w:b/>
          <w:bCs/>
          <w:sz w:val="22"/>
          <w:szCs w:val="22"/>
          <w:lang w:eastAsia="en-US"/>
        </w:rPr>
        <w:t>.</w:t>
      </w:r>
    </w:p>
    <w:p w14:paraId="42A134C3" w14:textId="77777777" w:rsidR="00422511" w:rsidRPr="008E6518" w:rsidRDefault="00422511"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Risk of travelling to conflict zones</w:t>
      </w:r>
      <w:r w:rsidR="00950C64" w:rsidRPr="008E6518">
        <w:rPr>
          <w:rFonts w:ascii="Century Gothic" w:eastAsia="MS Mincho" w:hAnsi="Century Gothic" w:cs="Calibri"/>
          <w:b/>
          <w:bCs/>
          <w:sz w:val="22"/>
          <w:szCs w:val="22"/>
          <w:lang w:eastAsia="en-US"/>
        </w:rPr>
        <w:t>.</w:t>
      </w:r>
    </w:p>
    <w:p w14:paraId="3D71EE10"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G</w:t>
      </w:r>
      <w:r w:rsidR="00C47551" w:rsidRPr="008E6518">
        <w:rPr>
          <w:rFonts w:ascii="Century Gothic" w:eastAsia="MS Mincho" w:hAnsi="Century Gothic" w:cs="Calibri"/>
          <w:b/>
          <w:bCs/>
          <w:sz w:val="22"/>
          <w:szCs w:val="22"/>
          <w:lang w:eastAsia="en-US"/>
        </w:rPr>
        <w:t>o missing or run away from home or care</w:t>
      </w:r>
      <w:r w:rsidR="00950C64" w:rsidRPr="008E6518">
        <w:rPr>
          <w:rFonts w:ascii="Century Gothic" w:eastAsia="MS Mincho" w:hAnsi="Century Gothic" w:cs="Calibri"/>
          <w:b/>
          <w:bCs/>
          <w:sz w:val="22"/>
          <w:szCs w:val="22"/>
          <w:lang w:eastAsia="en-US"/>
        </w:rPr>
        <w:t>.</w:t>
      </w:r>
    </w:p>
    <w:p w14:paraId="56C6B1C1"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A</w:t>
      </w:r>
      <w:r w:rsidR="00C47551" w:rsidRPr="008E6518">
        <w:rPr>
          <w:rFonts w:ascii="Century Gothic" w:eastAsia="MS Mincho" w:hAnsi="Century Gothic" w:cs="Calibri"/>
          <w:b/>
          <w:bCs/>
          <w:sz w:val="22"/>
          <w:szCs w:val="22"/>
          <w:lang w:eastAsia="en-US"/>
        </w:rPr>
        <w:t>re supervised by the youth justice system</w:t>
      </w:r>
      <w:r w:rsidR="00950C64" w:rsidRPr="008E6518">
        <w:rPr>
          <w:rFonts w:ascii="Century Gothic" w:eastAsia="MS Mincho" w:hAnsi="Century Gothic" w:cs="Calibri"/>
          <w:b/>
          <w:bCs/>
          <w:sz w:val="22"/>
          <w:szCs w:val="22"/>
          <w:lang w:eastAsia="en-US"/>
        </w:rPr>
        <w:t>.</w:t>
      </w:r>
    </w:p>
    <w:p w14:paraId="1F9E2011"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ease to attend a school</w:t>
      </w:r>
      <w:r w:rsidR="00950C64" w:rsidRPr="008E6518">
        <w:rPr>
          <w:rFonts w:ascii="Century Gothic" w:eastAsia="MS Mincho" w:hAnsi="Century Gothic" w:cs="Calibri"/>
          <w:b/>
          <w:bCs/>
          <w:sz w:val="22"/>
          <w:szCs w:val="22"/>
          <w:lang w:eastAsia="en-US"/>
        </w:rPr>
        <w:t>.</w:t>
      </w:r>
    </w:p>
    <w:p w14:paraId="1040F5AF" w14:textId="77777777" w:rsidR="00333E35" w:rsidRPr="008E6518" w:rsidRDefault="00333E35"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hAnsi="Century Gothic" w:cs="Calibri"/>
          <w:b/>
          <w:bCs/>
          <w:sz w:val="22"/>
          <w:szCs w:val="22"/>
        </w:rPr>
        <w:t>have a mental health need and has an effect on school attendance and progress.</w:t>
      </w:r>
    </w:p>
    <w:p w14:paraId="271DF552" w14:textId="77777777" w:rsidR="00C47551" w:rsidRPr="008E6518" w:rsidRDefault="008D0BD4" w:rsidP="00ED75A2">
      <w:pPr>
        <w:numPr>
          <w:ilvl w:val="0"/>
          <w:numId w:val="73"/>
        </w:numPr>
        <w:tabs>
          <w:tab w:val="clear" w:pos="720"/>
          <w:tab w:val="num" w:pos="567"/>
        </w:tabs>
        <w:ind w:left="567" w:hanging="567"/>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C</w:t>
      </w:r>
      <w:r w:rsidR="00C47551" w:rsidRPr="008E6518">
        <w:rPr>
          <w:rFonts w:ascii="Century Gothic" w:eastAsia="MS Mincho" w:hAnsi="Century Gothic" w:cs="Calibri"/>
          <w:b/>
          <w:bCs/>
          <w:sz w:val="22"/>
          <w:szCs w:val="22"/>
          <w:lang w:eastAsia="en-US"/>
        </w:rPr>
        <w:t>ome from new migrant families</w:t>
      </w:r>
      <w:r w:rsidR="00950C64" w:rsidRPr="008E6518">
        <w:rPr>
          <w:rFonts w:ascii="Century Gothic" w:eastAsia="MS Mincho" w:hAnsi="Century Gothic" w:cs="Calibri"/>
          <w:b/>
          <w:bCs/>
          <w:sz w:val="22"/>
          <w:szCs w:val="22"/>
          <w:lang w:eastAsia="en-US"/>
        </w:rPr>
        <w:t>.</w:t>
      </w:r>
    </w:p>
    <w:p w14:paraId="43590DDA" w14:textId="77777777" w:rsidR="00E6157B" w:rsidRPr="008E6518" w:rsidRDefault="00E6157B" w:rsidP="00951B95">
      <w:pPr>
        <w:rPr>
          <w:rFonts w:ascii="Century Gothic" w:hAnsi="Century Gothic" w:cs="Calibri"/>
          <w:b/>
          <w:bCs/>
          <w:sz w:val="22"/>
          <w:szCs w:val="22"/>
        </w:rPr>
      </w:pPr>
    </w:p>
    <w:p w14:paraId="4A752D7A" w14:textId="7844F096" w:rsidR="00E6157B" w:rsidRPr="008E6518" w:rsidRDefault="00E6157B"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Our attendance procedures are designed to ensure that </w:t>
      </w:r>
      <w:r w:rsidR="00E56E46" w:rsidRPr="008E6518">
        <w:rPr>
          <w:rFonts w:ascii="Century Gothic" w:eastAsia="MS Mincho" w:hAnsi="Century Gothic" w:cs="Calibri"/>
          <w:b/>
          <w:bCs/>
          <w:sz w:val="22"/>
          <w:szCs w:val="22"/>
          <w:lang w:eastAsia="en-US"/>
        </w:rPr>
        <w:t xml:space="preserve">a </w:t>
      </w:r>
      <w:r w:rsidR="00553C09" w:rsidRPr="008E6518">
        <w:rPr>
          <w:rFonts w:ascii="Century Gothic" w:eastAsia="MS Mincho" w:hAnsi="Century Gothic" w:cs="Calibri"/>
          <w:b/>
          <w:bCs/>
          <w:sz w:val="22"/>
          <w:szCs w:val="22"/>
          <w:lang w:eastAsia="en-US"/>
        </w:rPr>
        <w:t>child being</w:t>
      </w:r>
      <w:r w:rsidR="00E56E46" w:rsidRPr="008E6518">
        <w:rPr>
          <w:rFonts w:ascii="Century Gothic" w:eastAsia="MS Mincho" w:hAnsi="Century Gothic" w:cs="Calibri"/>
          <w:b/>
          <w:bCs/>
          <w:sz w:val="22"/>
          <w:szCs w:val="22"/>
          <w:lang w:eastAsia="en-US"/>
        </w:rPr>
        <w:t xml:space="preserve"> absent from school </w:t>
      </w:r>
      <w:r w:rsidRPr="008E6518">
        <w:rPr>
          <w:rFonts w:ascii="Century Gothic" w:eastAsia="MS Mincho" w:hAnsi="Century Gothic" w:cs="Calibri"/>
          <w:b/>
          <w:bCs/>
          <w:sz w:val="22"/>
          <w:szCs w:val="22"/>
          <w:lang w:eastAsia="en-US"/>
        </w:rPr>
        <w:t>is found and returned to effective supervision as soon as possible</w:t>
      </w:r>
      <w:r w:rsidR="000C4D62" w:rsidRPr="008E6518">
        <w:rPr>
          <w:rFonts w:ascii="Century Gothic" w:eastAsia="MS Mincho" w:hAnsi="Century Gothic" w:cs="Calibri"/>
          <w:b/>
          <w:bCs/>
          <w:sz w:val="22"/>
          <w:szCs w:val="22"/>
          <w:lang w:eastAsia="en-US"/>
        </w:rPr>
        <w:t>.</w:t>
      </w:r>
      <w:r w:rsidRPr="008E6518">
        <w:rPr>
          <w:rFonts w:ascii="Century Gothic" w:eastAsia="MS Mincho" w:hAnsi="Century Gothic" w:cs="Calibri"/>
          <w:b/>
          <w:bCs/>
          <w:sz w:val="22"/>
          <w:szCs w:val="22"/>
          <w:lang w:eastAsia="en-US"/>
        </w:rPr>
        <w:t xml:space="preserve"> If a</w:t>
      </w:r>
      <w:r w:rsidR="0000530A" w:rsidRPr="008E6518">
        <w:rPr>
          <w:rFonts w:ascii="Century Gothic" w:eastAsia="MS Mincho" w:hAnsi="Century Gothic" w:cs="Calibri"/>
          <w:b/>
          <w:bCs/>
          <w:sz w:val="22"/>
          <w:szCs w:val="22"/>
          <w:lang w:eastAsia="en-US"/>
        </w:rPr>
        <w:t xml:space="preserve"> child </w:t>
      </w:r>
      <w:r w:rsidRPr="008E6518">
        <w:rPr>
          <w:rFonts w:ascii="Century Gothic" w:eastAsia="MS Mincho" w:hAnsi="Century Gothic" w:cs="Calibri"/>
          <w:b/>
          <w:bCs/>
          <w:sz w:val="22"/>
          <w:szCs w:val="22"/>
          <w:lang w:eastAsia="en-US"/>
        </w:rPr>
        <w:t xml:space="preserve">goes missing, we will: </w:t>
      </w:r>
    </w:p>
    <w:p w14:paraId="0C5E6D87"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[refer to a separate policy/procedure for this</w:t>
      </w:r>
      <w:r w:rsidR="000C4D62"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Your procedure should include the roles of different members of staff, and when other agencies, parents and the emergency services will be contacted. You should also include that you will put into place a safety plan for </w:t>
      </w:r>
      <w:r w:rsidR="00484305" w:rsidRPr="008E6518">
        <w:rPr>
          <w:rFonts w:ascii="Century Gothic" w:eastAsia="MS Mincho" w:hAnsi="Century Gothic" w:cs="Calibri"/>
          <w:sz w:val="22"/>
          <w:szCs w:val="22"/>
          <w:lang w:val="en-US" w:eastAsia="en-US"/>
        </w:rPr>
        <w:t>children</w:t>
      </w:r>
      <w:r w:rsidRPr="008E6518">
        <w:rPr>
          <w:rFonts w:ascii="Century Gothic" w:eastAsia="MS Mincho" w:hAnsi="Century Gothic" w:cs="Calibri"/>
          <w:sz w:val="22"/>
          <w:szCs w:val="22"/>
          <w:lang w:val="en-US" w:eastAsia="en-US"/>
        </w:rPr>
        <w:t xml:space="preserve"> who have been identified as going missing or truant]. </w:t>
      </w:r>
    </w:p>
    <w:p w14:paraId="3CA13C36" w14:textId="30055C48" w:rsidR="00FC41BA" w:rsidRPr="008E6518" w:rsidRDefault="00FC41BA" w:rsidP="00951B95">
      <w:pPr>
        <w:rPr>
          <w:rFonts w:ascii="Century Gothic" w:hAnsi="Century Gothic" w:cs="Calibri"/>
          <w:sz w:val="22"/>
          <w:szCs w:val="22"/>
        </w:rPr>
      </w:pPr>
    </w:p>
    <w:p w14:paraId="17783CF8" w14:textId="20433966" w:rsidR="00E6157B" w:rsidRDefault="00E6157B" w:rsidP="00951B95">
      <w:pPr>
        <w:rPr>
          <w:rFonts w:ascii="Century Gothic" w:eastAsia="Arial" w:hAnsi="Century Gothic" w:cs="Calibri"/>
          <w:sz w:val="22"/>
          <w:szCs w:val="22"/>
        </w:rPr>
      </w:pPr>
      <w:r w:rsidRPr="008E6518">
        <w:rPr>
          <w:rFonts w:ascii="Century Gothic" w:hAnsi="Century Gothic" w:cs="Calibri"/>
          <w:sz w:val="22"/>
          <w:szCs w:val="22"/>
        </w:rPr>
        <w:t xml:space="preserve">Our school will hold at least </w:t>
      </w:r>
      <w:r w:rsidRPr="008E6518">
        <w:rPr>
          <w:rFonts w:ascii="Century Gothic" w:hAnsi="Century Gothic" w:cs="Calibri"/>
          <w:b/>
          <w:sz w:val="22"/>
          <w:szCs w:val="22"/>
        </w:rPr>
        <w:t>two</w:t>
      </w:r>
      <w:r w:rsidRPr="008E6518">
        <w:rPr>
          <w:rFonts w:ascii="Century Gothic" w:hAnsi="Century Gothic" w:cs="Calibri"/>
          <w:sz w:val="22"/>
          <w:szCs w:val="22"/>
        </w:rPr>
        <w:t xml:space="preserve"> contact numbers for every child.  These will be used as part of the First Day Calling process. </w:t>
      </w:r>
      <w:r w:rsidRPr="008E6518">
        <w:rPr>
          <w:rFonts w:ascii="Century Gothic" w:eastAsia="Arial" w:hAnsi="Century Gothic" w:cs="Calibri"/>
          <w:sz w:val="22"/>
          <w:szCs w:val="22"/>
        </w:rPr>
        <w:t xml:space="preserve"> It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s good prac</w:t>
      </w:r>
      <w:r w:rsidRPr="008E6518">
        <w:rPr>
          <w:rFonts w:ascii="Century Gothic" w:eastAsia="Arial" w:hAnsi="Century Gothic" w:cs="Calibri"/>
          <w:spacing w:val="1"/>
          <w:sz w:val="22"/>
          <w:szCs w:val="22"/>
        </w:rPr>
        <w:t>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ce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pacing w:val="1"/>
          <w:sz w:val="22"/>
          <w:szCs w:val="22"/>
        </w:rPr>
        <w:t>t</w:t>
      </w:r>
      <w:r w:rsidRPr="008E6518">
        <w:rPr>
          <w:rFonts w:ascii="Century Gothic" w:eastAsia="Arial" w:hAnsi="Century Gothic" w:cs="Calibri"/>
          <w:sz w:val="22"/>
          <w:szCs w:val="22"/>
        </w:rPr>
        <w:t>o</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z w:val="22"/>
          <w:szCs w:val="22"/>
        </w:rPr>
        <w:t>g</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ve our</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school add</w:t>
      </w:r>
      <w:r w:rsidRPr="008E6518">
        <w:rPr>
          <w:rFonts w:ascii="Century Gothic" w:eastAsia="Arial" w:hAnsi="Century Gothic" w:cs="Calibri"/>
          <w:spacing w:val="-1"/>
          <w:sz w:val="22"/>
          <w:szCs w:val="22"/>
        </w:rPr>
        <w:t>i</w:t>
      </w:r>
      <w:r w:rsidRPr="008E6518">
        <w:rPr>
          <w:rFonts w:ascii="Century Gothic" w:eastAsia="Arial" w:hAnsi="Century Gothic" w:cs="Calibri"/>
          <w:spacing w:val="1"/>
          <w:sz w:val="22"/>
          <w:szCs w:val="22"/>
        </w:rPr>
        <w:t>tio</w:t>
      </w:r>
      <w:r w:rsidRPr="008E6518">
        <w:rPr>
          <w:rFonts w:ascii="Century Gothic" w:eastAsia="Arial" w:hAnsi="Century Gothic" w:cs="Calibri"/>
          <w:sz w:val="22"/>
          <w:szCs w:val="22"/>
        </w:rPr>
        <w:t>nal opt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 xml:space="preserve">ons </w:t>
      </w:r>
      <w:r w:rsidRPr="008E6518">
        <w:rPr>
          <w:rFonts w:ascii="Century Gothic" w:eastAsia="Arial" w:hAnsi="Century Gothic" w:cs="Calibri"/>
          <w:spacing w:val="1"/>
          <w:sz w:val="22"/>
          <w:szCs w:val="22"/>
        </w:rPr>
        <w:t>t</w:t>
      </w:r>
      <w:r w:rsidRPr="008E6518">
        <w:rPr>
          <w:rFonts w:ascii="Century Gothic" w:eastAsia="Arial" w:hAnsi="Century Gothic" w:cs="Calibri"/>
          <w:sz w:val="22"/>
          <w:szCs w:val="22"/>
        </w:rPr>
        <w:t>o</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contact</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 xml:space="preserve">a </w:t>
      </w:r>
      <w:r w:rsidRPr="008E6518">
        <w:rPr>
          <w:rFonts w:ascii="Century Gothic" w:eastAsia="Arial" w:hAnsi="Century Gothic" w:cs="Calibri"/>
          <w:spacing w:val="-1"/>
          <w:sz w:val="22"/>
          <w:szCs w:val="22"/>
        </w:rPr>
        <w:t>r</w:t>
      </w:r>
      <w:r w:rsidRPr="008E6518">
        <w:rPr>
          <w:rFonts w:ascii="Century Gothic" w:eastAsia="Arial" w:hAnsi="Century Gothic" w:cs="Calibri"/>
          <w:sz w:val="22"/>
          <w:szCs w:val="22"/>
        </w:rPr>
        <w:t>espons</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b</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adu</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 xml:space="preserve">t </w:t>
      </w:r>
      <w:r w:rsidRPr="008E6518">
        <w:rPr>
          <w:rFonts w:ascii="Century Gothic" w:eastAsia="Arial" w:hAnsi="Century Gothic" w:cs="Calibri"/>
          <w:spacing w:val="-1"/>
          <w:sz w:val="22"/>
          <w:szCs w:val="22"/>
        </w:rPr>
        <w:t>w</w:t>
      </w:r>
      <w:r w:rsidRPr="008E6518">
        <w:rPr>
          <w:rFonts w:ascii="Century Gothic" w:eastAsia="Arial" w:hAnsi="Century Gothic" w:cs="Calibri"/>
          <w:sz w:val="22"/>
          <w:szCs w:val="22"/>
        </w:rPr>
        <w:t>hen</w:t>
      </w:r>
      <w:r w:rsidRPr="008E6518">
        <w:rPr>
          <w:rFonts w:ascii="Century Gothic" w:eastAsia="Arial" w:hAnsi="Century Gothic" w:cs="Calibri"/>
          <w:spacing w:val="1"/>
          <w:sz w:val="22"/>
          <w:szCs w:val="22"/>
        </w:rPr>
        <w:t xml:space="preserve"> </w:t>
      </w:r>
      <w:r w:rsidR="0000530A" w:rsidRPr="008E6518">
        <w:rPr>
          <w:rFonts w:ascii="Century Gothic" w:eastAsia="Arial" w:hAnsi="Century Gothic" w:cs="Calibri"/>
          <w:sz w:val="22"/>
          <w:szCs w:val="22"/>
        </w:rPr>
        <w:t xml:space="preserve">a child </w:t>
      </w:r>
      <w:r w:rsidRPr="008E6518">
        <w:rPr>
          <w:rFonts w:ascii="Century Gothic" w:eastAsia="Arial" w:hAnsi="Century Gothic" w:cs="Calibri"/>
          <w:sz w:val="22"/>
          <w:szCs w:val="22"/>
        </w:rPr>
        <w:t>m</w:t>
      </w:r>
      <w:r w:rsidRPr="008E6518">
        <w:rPr>
          <w:rFonts w:ascii="Century Gothic" w:eastAsia="Arial" w:hAnsi="Century Gothic" w:cs="Calibri"/>
          <w:spacing w:val="-1"/>
          <w:sz w:val="22"/>
          <w:szCs w:val="22"/>
        </w:rPr>
        <w:t>i</w:t>
      </w:r>
      <w:r w:rsidRPr="008E6518">
        <w:rPr>
          <w:rFonts w:ascii="Century Gothic" w:eastAsia="Arial" w:hAnsi="Century Gothic" w:cs="Calibri"/>
          <w:spacing w:val="1"/>
          <w:sz w:val="22"/>
          <w:szCs w:val="22"/>
        </w:rPr>
        <w:t>s</w:t>
      </w:r>
      <w:r w:rsidRPr="008E6518">
        <w:rPr>
          <w:rFonts w:ascii="Century Gothic" w:eastAsia="Arial" w:hAnsi="Century Gothic" w:cs="Calibri"/>
          <w:sz w:val="22"/>
          <w:szCs w:val="22"/>
        </w:rPr>
        <w:t>s</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ng educat</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on,</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s a</w:t>
      </w:r>
      <w:r w:rsidRPr="008E6518">
        <w:rPr>
          <w:rFonts w:ascii="Century Gothic" w:eastAsia="Arial" w:hAnsi="Century Gothic" w:cs="Calibri"/>
          <w:spacing w:val="-1"/>
          <w:sz w:val="22"/>
          <w:szCs w:val="22"/>
        </w:rPr>
        <w:t>l</w:t>
      </w:r>
      <w:r w:rsidRPr="008E6518">
        <w:rPr>
          <w:rFonts w:ascii="Century Gothic" w:eastAsia="Arial" w:hAnsi="Century Gothic" w:cs="Calibri"/>
          <w:sz w:val="22"/>
          <w:szCs w:val="22"/>
        </w:rPr>
        <w:t xml:space="preserve">so </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den</w:t>
      </w:r>
      <w:r w:rsidRPr="008E6518">
        <w:rPr>
          <w:rFonts w:ascii="Century Gothic" w:eastAsia="Arial" w:hAnsi="Century Gothic" w:cs="Calibri"/>
          <w:spacing w:val="2"/>
          <w:sz w:val="22"/>
          <w:szCs w:val="22"/>
        </w:rPr>
        <w:t>t</w:t>
      </w:r>
      <w:r w:rsidRPr="008E6518">
        <w:rPr>
          <w:rFonts w:ascii="Century Gothic" w:eastAsia="Arial" w:hAnsi="Century Gothic" w:cs="Calibri"/>
          <w:sz w:val="22"/>
          <w:szCs w:val="22"/>
        </w:rPr>
        <w:t>i</w:t>
      </w:r>
      <w:r w:rsidRPr="008E6518">
        <w:rPr>
          <w:rFonts w:ascii="Century Gothic" w:eastAsia="Arial" w:hAnsi="Century Gothic" w:cs="Calibri"/>
          <w:spacing w:val="1"/>
          <w:sz w:val="22"/>
          <w:szCs w:val="22"/>
        </w:rPr>
        <w:t>f</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ed</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 xml:space="preserve">as a </w:t>
      </w:r>
      <w:r w:rsidRPr="008E6518">
        <w:rPr>
          <w:rFonts w:ascii="Century Gothic" w:eastAsia="Arial" w:hAnsi="Century Gothic" w:cs="Calibri"/>
          <w:spacing w:val="-1"/>
          <w:sz w:val="22"/>
          <w:szCs w:val="22"/>
        </w:rPr>
        <w:t>w</w:t>
      </w:r>
      <w:r w:rsidRPr="008E6518">
        <w:rPr>
          <w:rFonts w:ascii="Century Gothic" w:eastAsia="Arial" w:hAnsi="Century Gothic" w:cs="Calibri"/>
          <w:sz w:val="22"/>
          <w:szCs w:val="22"/>
        </w:rPr>
        <w:t>e</w:t>
      </w:r>
      <w:r w:rsidRPr="008E6518">
        <w:rPr>
          <w:rFonts w:ascii="Century Gothic" w:eastAsia="Arial" w:hAnsi="Century Gothic" w:cs="Calibri"/>
          <w:spacing w:val="-1"/>
          <w:sz w:val="22"/>
          <w:szCs w:val="22"/>
        </w:rPr>
        <w:t>l</w:t>
      </w:r>
      <w:r w:rsidRPr="008E6518">
        <w:rPr>
          <w:rFonts w:ascii="Century Gothic" w:eastAsia="Arial" w:hAnsi="Century Gothic" w:cs="Calibri"/>
          <w:spacing w:val="1"/>
          <w:sz w:val="22"/>
          <w:szCs w:val="22"/>
        </w:rPr>
        <w:t>f</w:t>
      </w:r>
      <w:r w:rsidRPr="008E6518">
        <w:rPr>
          <w:rFonts w:ascii="Century Gothic" w:eastAsia="Arial" w:hAnsi="Century Gothic" w:cs="Calibri"/>
          <w:sz w:val="22"/>
          <w:szCs w:val="22"/>
        </w:rPr>
        <w:t>are</w:t>
      </w:r>
      <w:r w:rsidRPr="008E6518">
        <w:rPr>
          <w:rFonts w:ascii="Century Gothic" w:eastAsia="Arial" w:hAnsi="Century Gothic" w:cs="Calibri"/>
          <w:spacing w:val="-1"/>
          <w:sz w:val="22"/>
          <w:szCs w:val="22"/>
        </w:rPr>
        <w:t xml:space="preserve"> </w:t>
      </w:r>
      <w:r w:rsidRPr="008E6518">
        <w:rPr>
          <w:rFonts w:ascii="Century Gothic" w:eastAsia="Arial" w:hAnsi="Century Gothic" w:cs="Calibri"/>
          <w:sz w:val="22"/>
          <w:szCs w:val="22"/>
        </w:rPr>
        <w:t>and/or safeguard</w:t>
      </w:r>
      <w:r w:rsidRPr="008E6518">
        <w:rPr>
          <w:rFonts w:ascii="Century Gothic" w:eastAsia="Arial" w:hAnsi="Century Gothic" w:cs="Calibri"/>
          <w:spacing w:val="-1"/>
          <w:sz w:val="22"/>
          <w:szCs w:val="22"/>
        </w:rPr>
        <w:t>i</w:t>
      </w:r>
      <w:r w:rsidRPr="008E6518">
        <w:rPr>
          <w:rFonts w:ascii="Century Gothic" w:eastAsia="Arial" w:hAnsi="Century Gothic" w:cs="Calibri"/>
          <w:sz w:val="22"/>
          <w:szCs w:val="22"/>
        </w:rPr>
        <w:t>ng</w:t>
      </w:r>
      <w:r w:rsidRPr="008E6518">
        <w:rPr>
          <w:rFonts w:ascii="Century Gothic" w:eastAsia="Arial" w:hAnsi="Century Gothic" w:cs="Calibri"/>
          <w:spacing w:val="-2"/>
          <w:sz w:val="22"/>
          <w:szCs w:val="22"/>
        </w:rPr>
        <w:t xml:space="preserve"> </w:t>
      </w:r>
      <w:r w:rsidRPr="008E6518">
        <w:rPr>
          <w:rFonts w:ascii="Century Gothic" w:eastAsia="Arial" w:hAnsi="Century Gothic" w:cs="Calibri"/>
          <w:sz w:val="22"/>
          <w:szCs w:val="22"/>
        </w:rPr>
        <w:t>conc</w:t>
      </w:r>
      <w:r w:rsidRPr="008E6518">
        <w:rPr>
          <w:rFonts w:ascii="Century Gothic" w:eastAsia="Arial" w:hAnsi="Century Gothic" w:cs="Calibri"/>
          <w:spacing w:val="1"/>
          <w:sz w:val="22"/>
          <w:szCs w:val="22"/>
        </w:rPr>
        <w:t>e</w:t>
      </w:r>
      <w:r w:rsidRPr="008E6518">
        <w:rPr>
          <w:rFonts w:ascii="Century Gothic" w:eastAsia="Arial" w:hAnsi="Century Gothic" w:cs="Calibri"/>
          <w:sz w:val="22"/>
          <w:szCs w:val="22"/>
        </w:rPr>
        <w:t>rn.</w:t>
      </w:r>
    </w:p>
    <w:p w14:paraId="4DFDD499" w14:textId="77777777" w:rsidR="00DE2DD9" w:rsidRPr="008E6518" w:rsidRDefault="00DE2DD9" w:rsidP="00951B95">
      <w:pPr>
        <w:rPr>
          <w:rFonts w:ascii="Century Gothic" w:hAnsi="Century Gothic" w:cs="Calibri"/>
          <w:sz w:val="22"/>
          <w:szCs w:val="22"/>
        </w:rPr>
      </w:pPr>
    </w:p>
    <w:p w14:paraId="584B3D03" w14:textId="77777777" w:rsidR="00E6157B" w:rsidRPr="008E6518" w:rsidRDefault="00E6157B" w:rsidP="00951B95">
      <w:pPr>
        <w:pStyle w:val="Heading2"/>
        <w:rPr>
          <w:rFonts w:ascii="Century Gothic" w:eastAsia="MS Mincho" w:hAnsi="Century Gothic" w:cs="Calibri"/>
          <w:sz w:val="22"/>
          <w:szCs w:val="22"/>
        </w:rPr>
      </w:pPr>
      <w:r w:rsidRPr="008E6518">
        <w:rPr>
          <w:rFonts w:ascii="Century Gothic" w:eastAsia="MS Mincho" w:hAnsi="Century Gothic" w:cs="Calibri"/>
          <w:sz w:val="22"/>
          <w:szCs w:val="22"/>
        </w:rPr>
        <w:t xml:space="preserve">Notifying the Local Authority </w:t>
      </w:r>
    </w:p>
    <w:p w14:paraId="59708510"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Our school notify the Local Authority of any</w:t>
      </w:r>
      <w:r w:rsidR="0000530A" w:rsidRPr="008E6518">
        <w:rPr>
          <w:rFonts w:ascii="Century Gothic" w:hAnsi="Century Gothic" w:cs="Calibri"/>
          <w:sz w:val="22"/>
          <w:szCs w:val="22"/>
        </w:rPr>
        <w:t xml:space="preserve"> child who</w:t>
      </w:r>
      <w:r w:rsidRPr="008E6518">
        <w:rPr>
          <w:rFonts w:ascii="Century Gothic" w:hAnsi="Century Gothic"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8E6518">
        <w:rPr>
          <w:rFonts w:ascii="Century Gothic" w:hAnsi="Century Gothic" w:cs="Calibri"/>
          <w:sz w:val="22"/>
          <w:szCs w:val="22"/>
        </w:rPr>
        <w:t xml:space="preserve">child </w:t>
      </w:r>
      <w:r w:rsidRPr="008E6518">
        <w:rPr>
          <w:rFonts w:ascii="Century Gothic" w:hAnsi="Century Gothic" w:cs="Calibri"/>
          <w:sz w:val="22"/>
          <w:szCs w:val="22"/>
        </w:rPr>
        <w:t>who is to be deleted from the admission register.</w:t>
      </w:r>
    </w:p>
    <w:p w14:paraId="4CADA302" w14:textId="77777777" w:rsidR="00E6157B" w:rsidRPr="008E6518" w:rsidRDefault="00E6157B" w:rsidP="00951B95">
      <w:pPr>
        <w:rPr>
          <w:rFonts w:ascii="Century Gothic" w:hAnsi="Century Gothic" w:cs="Calibri"/>
          <w:sz w:val="22"/>
          <w:szCs w:val="22"/>
        </w:rPr>
      </w:pPr>
    </w:p>
    <w:p w14:paraId="3C5368A8"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8E6518" w:rsidRDefault="00E6157B" w:rsidP="00951B95">
      <w:pPr>
        <w:rPr>
          <w:rFonts w:ascii="Century Gothic" w:hAnsi="Century Gothic" w:cs="Calibri"/>
          <w:sz w:val="22"/>
          <w:szCs w:val="22"/>
        </w:rPr>
      </w:pPr>
    </w:p>
    <w:p w14:paraId="2441488B" w14:textId="79F71747" w:rsidR="00E6157B" w:rsidRPr="008E6518" w:rsidRDefault="00E6157B" w:rsidP="00951B95">
      <w:pPr>
        <w:rPr>
          <w:rFonts w:ascii="Century Gothic" w:hAnsi="Century Gothic" w:cs="Calibri"/>
          <w:b/>
          <w:color w:val="0070C0"/>
          <w:sz w:val="22"/>
          <w:szCs w:val="22"/>
        </w:rPr>
      </w:pPr>
      <w:r w:rsidRPr="008E6518">
        <w:rPr>
          <w:rFonts w:ascii="Century Gothic" w:hAnsi="Century Gothic" w:cs="Calibri"/>
          <w:sz w:val="22"/>
          <w:szCs w:val="22"/>
        </w:rPr>
        <w:t>Where a</w:t>
      </w:r>
      <w:r w:rsidR="00B5501E" w:rsidRPr="008E6518">
        <w:rPr>
          <w:rFonts w:ascii="Century Gothic" w:hAnsi="Century Gothic" w:cs="Calibri"/>
          <w:sz w:val="22"/>
          <w:szCs w:val="22"/>
        </w:rPr>
        <w:t xml:space="preserve"> child</w:t>
      </w:r>
      <w:r w:rsidRPr="008E6518">
        <w:rPr>
          <w:rFonts w:ascii="Century Gothic" w:hAnsi="Century Gothic" w:cs="Calibri"/>
          <w:sz w:val="22"/>
          <w:szCs w:val="22"/>
        </w:rPr>
        <w:t xml:space="preserve"> leaves the school without a destination or another school is not identified</w:t>
      </w:r>
      <w:r w:rsidR="000C4D62" w:rsidRPr="008E6518">
        <w:rPr>
          <w:rFonts w:ascii="Century Gothic" w:hAnsi="Century Gothic" w:cs="Calibri"/>
          <w:sz w:val="22"/>
          <w:szCs w:val="22"/>
        </w:rPr>
        <w:t>,</w:t>
      </w:r>
      <w:r w:rsidRPr="008E6518">
        <w:rPr>
          <w:rFonts w:ascii="Century Gothic" w:hAnsi="Century Gothic" w:cs="Calibri"/>
          <w:sz w:val="22"/>
          <w:szCs w:val="22"/>
        </w:rPr>
        <w:t xml:space="preserve"> our school follow Sefton Council Children Missing Education Procedures and they can be found at: </w:t>
      </w:r>
      <w:hyperlink r:id="rId41" w:history="1">
        <w:r w:rsidRPr="008E6518">
          <w:rPr>
            <w:rStyle w:val="Hyperlink"/>
            <w:rFonts w:ascii="Century Gothic" w:hAnsi="Century Gothic" w:cs="Calibri"/>
            <w:b/>
            <w:color w:val="0070C0"/>
            <w:sz w:val="22"/>
            <w:szCs w:val="22"/>
          </w:rPr>
          <w:t>https://www.sefton.gov.uk/schools-learning/attendance-and-welfare/children-missing-education-(cme).aspx</w:t>
        </w:r>
      </w:hyperlink>
      <w:r w:rsidRPr="008E6518">
        <w:rPr>
          <w:rFonts w:ascii="Century Gothic" w:hAnsi="Century Gothic" w:cs="Calibri"/>
          <w:b/>
          <w:color w:val="FF0000"/>
          <w:sz w:val="22"/>
          <w:szCs w:val="22"/>
        </w:rPr>
        <w:t>.</w:t>
      </w:r>
      <w:r w:rsidRPr="008E6518">
        <w:rPr>
          <w:rFonts w:ascii="Century Gothic" w:hAnsi="Century Gothic" w:cs="Calibri"/>
          <w:color w:val="FF0000"/>
          <w:sz w:val="22"/>
          <w:szCs w:val="22"/>
        </w:rPr>
        <w:t xml:space="preserve"> </w:t>
      </w:r>
      <w:r w:rsidRPr="008F2BDE">
        <w:rPr>
          <w:rFonts w:ascii="Century Gothic" w:hAnsi="Century Gothic" w:cs="Calibri"/>
          <w:sz w:val="22"/>
          <w:szCs w:val="22"/>
        </w:rPr>
        <w:t>The school will liaise with C</w:t>
      </w:r>
      <w:r w:rsidR="006775D7" w:rsidRPr="008F2BDE">
        <w:rPr>
          <w:rFonts w:ascii="Century Gothic" w:hAnsi="Century Gothic" w:cs="Calibri"/>
          <w:sz w:val="22"/>
          <w:szCs w:val="22"/>
        </w:rPr>
        <w:t xml:space="preserve">lare </w:t>
      </w:r>
      <w:r w:rsidR="00E973E5" w:rsidRPr="008F2BDE">
        <w:rPr>
          <w:rFonts w:ascii="Century Gothic" w:hAnsi="Century Gothic" w:cs="Calibri"/>
          <w:sz w:val="22"/>
          <w:szCs w:val="22"/>
        </w:rPr>
        <w:t>Johanson the</w:t>
      </w:r>
      <w:r w:rsidRPr="008F2BDE">
        <w:rPr>
          <w:rFonts w:ascii="Century Gothic" w:hAnsi="Century Gothic" w:cs="Calibri"/>
          <w:sz w:val="22"/>
          <w:szCs w:val="22"/>
        </w:rPr>
        <w:t xml:space="preserve"> Children Missing Education Co-ordinator who can be contacted on 0151 934 3181 or</w:t>
      </w:r>
      <w:r w:rsidR="006775D7" w:rsidRPr="008F2BDE">
        <w:rPr>
          <w:rFonts w:ascii="Century Gothic" w:hAnsi="Century Gothic"/>
        </w:rPr>
        <w:t xml:space="preserve"> </w:t>
      </w:r>
      <w:hyperlink r:id="rId42" w:history="1">
        <w:r w:rsidR="006775D7" w:rsidRPr="008E6518">
          <w:rPr>
            <w:rStyle w:val="Hyperlink"/>
            <w:rFonts w:ascii="Century Gothic" w:hAnsi="Century Gothic" w:cs="Calibri"/>
            <w:sz w:val="22"/>
            <w:szCs w:val="22"/>
          </w:rPr>
          <w:t>clare.johanson@sefton.gov.uk</w:t>
        </w:r>
      </w:hyperlink>
      <w:r w:rsidR="006775D7" w:rsidRPr="008E6518">
        <w:rPr>
          <w:rFonts w:ascii="Century Gothic" w:hAnsi="Century Gothic" w:cs="Calibri"/>
          <w:sz w:val="22"/>
          <w:szCs w:val="22"/>
        </w:rPr>
        <w:t xml:space="preserve"> </w:t>
      </w:r>
      <w:r w:rsidRPr="008E6518">
        <w:rPr>
          <w:rFonts w:ascii="Century Gothic" w:hAnsi="Century Gothic" w:cs="Calibri"/>
          <w:sz w:val="22"/>
          <w:szCs w:val="22"/>
        </w:rPr>
        <w:t xml:space="preserve"> </w:t>
      </w:r>
    </w:p>
    <w:p w14:paraId="7788B570" w14:textId="77777777" w:rsidR="003C29BA" w:rsidRPr="008E6518" w:rsidRDefault="003C29BA" w:rsidP="00951B95">
      <w:pPr>
        <w:rPr>
          <w:rFonts w:ascii="Century Gothic" w:hAnsi="Century Gothic" w:cs="Calibri"/>
          <w:b/>
          <w:sz w:val="22"/>
          <w:szCs w:val="22"/>
        </w:rPr>
      </w:pPr>
    </w:p>
    <w:p w14:paraId="52A58BB0" w14:textId="75E0515B" w:rsidR="003C29BA" w:rsidRPr="00DE2DD9" w:rsidRDefault="00FE1BC6" w:rsidP="00951B95">
      <w:pPr>
        <w:pStyle w:val="Heading2"/>
        <w:rPr>
          <w:rFonts w:ascii="Century Gothic" w:eastAsia="MS Mincho" w:hAnsi="Century Gothic" w:cs="Calibri"/>
          <w:b w:val="0"/>
          <w:sz w:val="22"/>
          <w:szCs w:val="22"/>
          <w:lang w:val="en-US"/>
        </w:rPr>
      </w:pPr>
      <w:r w:rsidRPr="00DE2DD9">
        <w:rPr>
          <w:rFonts w:ascii="Century Gothic" w:eastAsia="MS Mincho" w:hAnsi="Century Gothic" w:cs="Calibri"/>
          <w:b w:val="0"/>
          <w:sz w:val="22"/>
          <w:szCs w:val="22"/>
          <w:lang w:val="en-US"/>
        </w:rPr>
        <w:t xml:space="preserve">During the school day our </w:t>
      </w:r>
      <w:r w:rsidR="003E3CB7" w:rsidRPr="00DE2DD9">
        <w:rPr>
          <w:rFonts w:ascii="Century Gothic" w:eastAsia="MS Mincho" w:hAnsi="Century Gothic" w:cs="Calibri"/>
          <w:b w:val="0"/>
          <w:sz w:val="22"/>
          <w:szCs w:val="22"/>
          <w:lang w:val="en-US"/>
        </w:rPr>
        <w:t xml:space="preserve"> school are responsible for </w:t>
      </w:r>
      <w:r w:rsidR="000809D3" w:rsidRPr="00DE2DD9">
        <w:rPr>
          <w:rFonts w:ascii="Century Gothic" w:eastAsia="MS Mincho" w:hAnsi="Century Gothic" w:cs="Calibri"/>
          <w:b w:val="0"/>
          <w:sz w:val="22"/>
          <w:szCs w:val="22"/>
          <w:lang w:val="en-US"/>
        </w:rPr>
        <w:t xml:space="preserve"> the safeguarding of </w:t>
      </w:r>
      <w:r w:rsidR="003C29BA" w:rsidRPr="00DE2DD9">
        <w:rPr>
          <w:rFonts w:ascii="Century Gothic" w:eastAsia="MS Mincho" w:hAnsi="Century Gothic" w:cs="Calibri"/>
          <w:b w:val="0"/>
          <w:sz w:val="22"/>
          <w:szCs w:val="22"/>
          <w:lang w:val="en-US"/>
        </w:rPr>
        <w:t>our children who receive an education at another establishment but remain on our roll</w:t>
      </w:r>
      <w:r w:rsidRPr="00DE2DD9">
        <w:rPr>
          <w:rFonts w:ascii="Century Gothic" w:eastAsia="MS Mincho" w:hAnsi="Century Gothic" w:cs="Calibri"/>
          <w:b w:val="0"/>
          <w:sz w:val="22"/>
          <w:szCs w:val="22"/>
          <w:lang w:val="en-US"/>
        </w:rPr>
        <w:t xml:space="preserve">. </w:t>
      </w:r>
      <w:r w:rsidR="000809D3" w:rsidRPr="00DE2DD9">
        <w:rPr>
          <w:rFonts w:ascii="Century Gothic" w:eastAsia="MS Mincho" w:hAnsi="Century Gothic" w:cs="Calibri"/>
          <w:b w:val="0"/>
          <w:sz w:val="22"/>
          <w:szCs w:val="22"/>
          <w:lang w:val="en-US"/>
        </w:rPr>
        <w:t xml:space="preserve"> We</w:t>
      </w:r>
      <w:r w:rsidR="003C29BA" w:rsidRPr="00DE2DD9">
        <w:rPr>
          <w:rFonts w:ascii="Century Gothic" w:eastAsia="MS Mincho" w:hAnsi="Century Gothic" w:cs="Calibri"/>
          <w:b w:val="0"/>
          <w:sz w:val="22"/>
          <w:szCs w:val="22"/>
          <w:lang w:val="en-US"/>
        </w:rPr>
        <w:t xml:space="preserve"> will keep in touch on a regular basis with the alternative provision and will to monitor the attendance. (</w:t>
      </w:r>
    </w:p>
    <w:p w14:paraId="4DF22F1D" w14:textId="77777777" w:rsidR="003C6234" w:rsidRPr="00DE2DD9" w:rsidRDefault="003C6234" w:rsidP="003C6234">
      <w:pPr>
        <w:rPr>
          <w:rFonts w:ascii="Century Gothic" w:eastAsia="MS Mincho" w:hAnsi="Century Gothic"/>
          <w:lang w:val="en-US" w:eastAsia="en-US"/>
        </w:rPr>
      </w:pPr>
    </w:p>
    <w:p w14:paraId="690D7FDC" w14:textId="640D0408" w:rsidR="003C6234" w:rsidRPr="00DE2DD9" w:rsidRDefault="003C6234" w:rsidP="003C6234">
      <w:pPr>
        <w:contextualSpacing/>
        <w:jc w:val="both"/>
        <w:rPr>
          <w:rFonts w:ascii="Century Gothic" w:hAnsi="Century Gothic" w:cstheme="minorHAnsi"/>
          <w:sz w:val="22"/>
          <w:szCs w:val="22"/>
        </w:rPr>
      </w:pPr>
      <w:r w:rsidRPr="00DE2DD9">
        <w:rPr>
          <w:rFonts w:ascii="Century Gothic" w:eastAsia="MS Mincho" w:hAnsi="Century Gothic" w:cstheme="minorHAnsi"/>
          <w:sz w:val="22"/>
          <w:szCs w:val="22"/>
          <w:lang w:val="en-US" w:eastAsia="en-US"/>
        </w:rPr>
        <w:t xml:space="preserve">We will ensure we </w:t>
      </w:r>
      <w:r w:rsidRPr="00DE2DD9">
        <w:rPr>
          <w:rFonts w:ascii="Century Gothic" w:hAnsi="Century Gothic" w:cstheme="minorHAnsi"/>
          <w:sz w:val="22"/>
          <w:szCs w:val="22"/>
        </w:rPr>
        <w:t xml:space="preserve">regularly review any alternative provision placements to make sure the placement continues to be safe and meet our pupils’ needs. If there are any safeguarding </w:t>
      </w:r>
      <w:r w:rsidR="00FE1BC6" w:rsidRPr="00DE2DD9">
        <w:rPr>
          <w:rFonts w:ascii="Century Gothic" w:hAnsi="Century Gothic" w:cstheme="minorHAnsi"/>
          <w:sz w:val="22"/>
          <w:szCs w:val="22"/>
        </w:rPr>
        <w:t>concerns,</w:t>
      </w:r>
      <w:r w:rsidRPr="00DE2DD9">
        <w:rPr>
          <w:rFonts w:ascii="Century Gothic" w:hAnsi="Century Gothic" w:cstheme="minorHAnsi"/>
          <w:sz w:val="22"/>
          <w:szCs w:val="22"/>
        </w:rPr>
        <w:t xml:space="preserve"> we will</w:t>
      </w:r>
      <w:r w:rsidR="00FE1BC6" w:rsidRPr="00DE2DD9">
        <w:rPr>
          <w:rFonts w:ascii="Century Gothic" w:hAnsi="Century Gothic" w:cstheme="minorHAnsi"/>
          <w:sz w:val="22"/>
          <w:szCs w:val="22"/>
        </w:rPr>
        <w:t xml:space="preserve"> contact the Local Authority and immediately</w:t>
      </w:r>
      <w:r w:rsidRPr="00DE2DD9">
        <w:rPr>
          <w:rFonts w:ascii="Century Gothic" w:hAnsi="Century Gothic" w:cstheme="minorHAnsi"/>
          <w:sz w:val="22"/>
          <w:szCs w:val="22"/>
        </w:rPr>
        <w:t xml:space="preserve"> review the placement and end it if necessary.  paragraphs 169 and 170 of KCSIE 2025).</w:t>
      </w:r>
    </w:p>
    <w:p w14:paraId="64D51EE5" w14:textId="676001B2" w:rsidR="003C29BA" w:rsidRPr="008E6518" w:rsidRDefault="003C29BA" w:rsidP="00951B95">
      <w:pPr>
        <w:rPr>
          <w:rFonts w:ascii="Century Gothic" w:eastAsia="MS Mincho" w:hAnsi="Century Gothic" w:cs="Calibri"/>
          <w:color w:val="FF0000"/>
          <w:sz w:val="22"/>
          <w:szCs w:val="22"/>
          <w:lang w:val="en-US" w:eastAsia="en-US"/>
        </w:rPr>
      </w:pPr>
    </w:p>
    <w:p w14:paraId="5F0F2A34" w14:textId="77777777" w:rsidR="003C7B1B" w:rsidRPr="008E6518" w:rsidRDefault="003C7B1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Elective Home Education </w:t>
      </w:r>
    </w:p>
    <w:p w14:paraId="63D3061F" w14:textId="77777777" w:rsidR="00093F9C" w:rsidRPr="008E6518" w:rsidRDefault="003C7B1B" w:rsidP="00951B95">
      <w:pPr>
        <w:rPr>
          <w:rFonts w:ascii="Century Gothic" w:hAnsi="Century Gothic" w:cs="Calibri"/>
          <w:sz w:val="22"/>
          <w:szCs w:val="22"/>
        </w:rPr>
      </w:pPr>
      <w:r w:rsidRPr="008E6518">
        <w:rPr>
          <w:rFonts w:ascii="Century Gothic" w:eastAsia="MS Mincho" w:hAnsi="Century Gothic" w:cs="Calibri"/>
          <w:sz w:val="22"/>
          <w:szCs w:val="22"/>
          <w:lang w:eastAsia="en-US"/>
        </w:rPr>
        <w:t xml:space="preserve">If a </w:t>
      </w:r>
      <w:r w:rsidR="00093F9C" w:rsidRPr="008E6518">
        <w:rPr>
          <w:rFonts w:ascii="Century Gothic" w:eastAsia="MS Mincho" w:hAnsi="Century Gothic" w:cs="Calibri"/>
          <w:sz w:val="22"/>
          <w:szCs w:val="22"/>
          <w:lang w:eastAsia="en-US"/>
        </w:rPr>
        <w:t xml:space="preserve">parent/carer has expressed an intention to remove </w:t>
      </w:r>
      <w:r w:rsidR="00797BCF" w:rsidRPr="008E6518">
        <w:rPr>
          <w:rFonts w:ascii="Century Gothic" w:eastAsia="MS Mincho" w:hAnsi="Century Gothic" w:cs="Calibri"/>
          <w:sz w:val="22"/>
          <w:szCs w:val="22"/>
          <w:lang w:eastAsia="en-US"/>
        </w:rPr>
        <w:t>their child</w:t>
      </w:r>
      <w:r w:rsidR="00B5501E" w:rsidRPr="008E6518">
        <w:rPr>
          <w:rFonts w:ascii="Century Gothic" w:eastAsia="MS Mincho" w:hAnsi="Century Gothic" w:cs="Calibri"/>
          <w:sz w:val="22"/>
          <w:szCs w:val="22"/>
          <w:lang w:eastAsia="en-US"/>
        </w:rPr>
        <w:t xml:space="preserve"> </w:t>
      </w:r>
      <w:r w:rsidR="00093F9C" w:rsidRPr="008E6518">
        <w:rPr>
          <w:rFonts w:ascii="Century Gothic" w:eastAsia="MS Mincho" w:hAnsi="Century Gothic" w:cs="Calibri"/>
          <w:sz w:val="22"/>
          <w:szCs w:val="22"/>
          <w:lang w:eastAsia="en-US"/>
        </w:rPr>
        <w:t xml:space="preserve">from </w:t>
      </w:r>
      <w:r w:rsidRPr="008E6518">
        <w:rPr>
          <w:rFonts w:ascii="Century Gothic" w:eastAsia="MS Mincho" w:hAnsi="Century Gothic" w:cs="Calibri"/>
          <w:sz w:val="22"/>
          <w:szCs w:val="22"/>
          <w:lang w:eastAsia="en-US"/>
        </w:rPr>
        <w:t xml:space="preserve">our </w:t>
      </w:r>
      <w:r w:rsidR="00093F9C" w:rsidRPr="008E6518">
        <w:rPr>
          <w:rFonts w:ascii="Century Gothic" w:eastAsia="MS Mincho" w:hAnsi="Century Gothic" w:cs="Calibri"/>
          <w:sz w:val="22"/>
          <w:szCs w:val="22"/>
          <w:lang w:eastAsia="en-US"/>
        </w:rPr>
        <w:t xml:space="preserve">school </w:t>
      </w:r>
      <w:r w:rsidRPr="008E6518">
        <w:rPr>
          <w:rFonts w:ascii="Century Gothic" w:eastAsia="MS Mincho" w:hAnsi="Century Gothic" w:cs="Calibri"/>
          <w:sz w:val="22"/>
          <w:szCs w:val="22"/>
          <w:lang w:eastAsia="en-US"/>
        </w:rPr>
        <w:t xml:space="preserve">roll </w:t>
      </w:r>
      <w:r w:rsidR="00093F9C" w:rsidRPr="008E6518">
        <w:rPr>
          <w:rFonts w:ascii="Century Gothic" w:eastAsia="MS Mincho" w:hAnsi="Century Gothic" w:cs="Calibri"/>
          <w:sz w:val="22"/>
          <w:szCs w:val="22"/>
          <w:lang w:eastAsia="en-US"/>
        </w:rPr>
        <w:t xml:space="preserve">to </w:t>
      </w:r>
      <w:r w:rsidR="001319F0" w:rsidRPr="008E6518">
        <w:rPr>
          <w:rFonts w:ascii="Century Gothic" w:eastAsia="MS Mincho" w:hAnsi="Century Gothic" w:cs="Calibri"/>
          <w:sz w:val="22"/>
          <w:szCs w:val="22"/>
          <w:lang w:eastAsia="en-US"/>
        </w:rPr>
        <w:t xml:space="preserve">be electively home educated, we </w:t>
      </w:r>
      <w:r w:rsidRPr="008E6518">
        <w:rPr>
          <w:rFonts w:ascii="Century Gothic" w:hAnsi="Century Gothic" w:cs="Calibri"/>
          <w:sz w:val="22"/>
          <w:szCs w:val="22"/>
        </w:rPr>
        <w:t>will work together with key professionals</w:t>
      </w:r>
      <w:r w:rsidR="00992FAA" w:rsidRPr="008E6518">
        <w:rPr>
          <w:rFonts w:ascii="Century Gothic" w:hAnsi="Century Gothic" w:cs="Calibri"/>
          <w:sz w:val="22"/>
          <w:szCs w:val="22"/>
        </w:rPr>
        <w:t xml:space="preserve"> including the Complementary Education </w:t>
      </w:r>
      <w:r w:rsidR="00264B2D" w:rsidRPr="008E6518">
        <w:rPr>
          <w:rFonts w:ascii="Century Gothic" w:hAnsi="Century Gothic" w:cs="Calibri"/>
          <w:sz w:val="22"/>
          <w:szCs w:val="22"/>
        </w:rPr>
        <w:t>Service to</w:t>
      </w:r>
      <w:r w:rsidRPr="008E6518">
        <w:rPr>
          <w:rFonts w:ascii="Century Gothic" w:hAnsi="Century Gothic" w:cs="Calibri"/>
          <w:sz w:val="22"/>
          <w:szCs w:val="22"/>
        </w:rPr>
        <w:t xml:space="preserve"> coordinate a meeting with the parent or carer to discuss </w:t>
      </w:r>
      <w:r w:rsidR="00797BCF" w:rsidRPr="008E6518">
        <w:rPr>
          <w:rFonts w:ascii="Century Gothic" w:hAnsi="Century Gothic" w:cs="Calibri"/>
          <w:sz w:val="22"/>
          <w:szCs w:val="22"/>
        </w:rPr>
        <w:t>t</w:t>
      </w:r>
      <w:r w:rsidRPr="008E6518">
        <w:rPr>
          <w:rFonts w:ascii="Century Gothic" w:hAnsi="Century Gothic" w:cs="Calibri"/>
          <w:sz w:val="22"/>
          <w:szCs w:val="22"/>
        </w:rPr>
        <w:t>he reasons and options.  This is particularly important if a</w:t>
      </w:r>
      <w:r w:rsidR="00797BCF" w:rsidRPr="008E6518">
        <w:rPr>
          <w:rFonts w:ascii="Century Gothic" w:hAnsi="Century Gothic" w:cs="Calibri"/>
          <w:sz w:val="22"/>
          <w:szCs w:val="22"/>
        </w:rPr>
        <w:t xml:space="preserve"> </w:t>
      </w:r>
      <w:r w:rsidR="00DA070A" w:rsidRPr="008E6518">
        <w:rPr>
          <w:rFonts w:ascii="Century Gothic" w:hAnsi="Century Gothic" w:cs="Calibri"/>
          <w:sz w:val="22"/>
          <w:szCs w:val="22"/>
        </w:rPr>
        <w:t>child has</w:t>
      </w:r>
      <w:r w:rsidRPr="008E6518">
        <w:rPr>
          <w:rFonts w:ascii="Century Gothic" w:hAnsi="Century Gothic" w:cs="Calibri"/>
          <w:sz w:val="22"/>
          <w:szCs w:val="22"/>
        </w:rPr>
        <w:t xml:space="preserve"> special educational needs and disabilities (SEND), is vulnerable or has a social worker. </w:t>
      </w:r>
    </w:p>
    <w:p w14:paraId="319ECF6B" w14:textId="77777777" w:rsidR="006775D7" w:rsidRPr="008E6518" w:rsidRDefault="006775D7" w:rsidP="00951B95">
      <w:pPr>
        <w:rPr>
          <w:rFonts w:ascii="Century Gothic" w:hAnsi="Century Gothic" w:cs="Calibri"/>
          <w:sz w:val="22"/>
          <w:szCs w:val="22"/>
        </w:rPr>
      </w:pPr>
    </w:p>
    <w:p w14:paraId="348814E3" w14:textId="77777777" w:rsidR="006775D7" w:rsidRPr="008E6518" w:rsidRDefault="004A674A" w:rsidP="006775D7">
      <w:pPr>
        <w:rPr>
          <w:rFonts w:ascii="Century Gothic" w:eastAsia="MS Mincho" w:hAnsi="Century Gothic" w:cs="Calibri"/>
          <w:sz w:val="22"/>
          <w:szCs w:val="22"/>
          <w:lang w:eastAsia="en-US"/>
        </w:rPr>
      </w:pPr>
      <w:r w:rsidRPr="008E6518">
        <w:rPr>
          <w:rFonts w:ascii="Century Gothic" w:hAnsi="Century Gothic" w:cs="Calibri"/>
          <w:sz w:val="22"/>
          <w:szCs w:val="22"/>
          <w:shd w:val="clear" w:color="auto" w:fill="FFFFFF"/>
        </w:rPr>
        <w:t xml:space="preserve">If the parent/carer of a child with an education, health, and care (EHC) plan has expressed their intention to educate their child at home, </w:t>
      </w:r>
      <w:r w:rsidR="006775D7" w:rsidRPr="008E6518">
        <w:rPr>
          <w:rFonts w:ascii="Century Gothic" w:hAnsi="Century Gothic" w:cs="Calibri"/>
          <w:sz w:val="22"/>
          <w:szCs w:val="22"/>
        </w:rPr>
        <w:t>the LA should review the plan working with parents and carers.</w:t>
      </w:r>
    </w:p>
    <w:p w14:paraId="63961A36" w14:textId="77777777" w:rsidR="00093F9C" w:rsidRPr="008E6518" w:rsidRDefault="00093F9C" w:rsidP="00951B95">
      <w:pPr>
        <w:rPr>
          <w:rFonts w:ascii="Century Gothic" w:eastAsia="MS Mincho" w:hAnsi="Century Gothic" w:cs="Calibri"/>
          <w:b/>
          <w:sz w:val="22"/>
          <w:szCs w:val="22"/>
          <w:lang w:eastAsia="en-US"/>
        </w:rPr>
      </w:pPr>
    </w:p>
    <w:p w14:paraId="107869FA" w14:textId="0A307B8B" w:rsidR="003C29BA" w:rsidRPr="008E6518" w:rsidRDefault="003C29BA"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 xml:space="preserve">Non-collection of children </w:t>
      </w:r>
    </w:p>
    <w:p w14:paraId="768665EC" w14:textId="63EDF739" w:rsidR="003C29BA" w:rsidRPr="008E6518" w:rsidRDefault="003C29BA" w:rsidP="00951B95">
      <w:pPr>
        <w:rPr>
          <w:rFonts w:ascii="Century Gothic" w:eastAsia="MS Mincho" w:hAnsi="Century Gothic" w:cs="Calibri"/>
          <w:color w:val="FF0000"/>
          <w:sz w:val="22"/>
          <w:szCs w:val="22"/>
          <w:lang w:val="en-US" w:eastAsia="en-US"/>
        </w:rPr>
      </w:pPr>
      <w:r w:rsidRPr="008E6518">
        <w:rPr>
          <w:rFonts w:ascii="Century Gothic" w:eastAsia="MS Mincho" w:hAnsi="Century Gothic" w:cs="Calibri"/>
          <w:sz w:val="22"/>
          <w:szCs w:val="22"/>
          <w:lang w:eastAsia="en-US"/>
        </w:rPr>
        <w:t xml:space="preserve">If a </w:t>
      </w:r>
      <w:r w:rsidR="00797BCF"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is not collected at the end of the session/day, we will</w:t>
      </w:r>
      <w:r w:rsidR="00DE2DD9">
        <w:rPr>
          <w:rFonts w:ascii="Century Gothic" w:eastAsia="MS Mincho" w:hAnsi="Century Gothic" w:cs="Calibri"/>
          <w:sz w:val="22"/>
          <w:szCs w:val="22"/>
          <w:lang w:eastAsia="en-US"/>
        </w:rPr>
        <w:t xml:space="preserve"> make appropriate arrangements to ensure the child arrives home safely. </w:t>
      </w:r>
    </w:p>
    <w:p w14:paraId="1D01013A" w14:textId="77777777" w:rsidR="00264B2D" w:rsidRPr="008E6518" w:rsidRDefault="00264B2D" w:rsidP="00951B95">
      <w:pPr>
        <w:rPr>
          <w:rFonts w:ascii="Century Gothic" w:eastAsia="MS Mincho" w:hAnsi="Century Gothic" w:cs="Calibri"/>
          <w:color w:val="FF0000"/>
          <w:sz w:val="22"/>
          <w:szCs w:val="22"/>
          <w:lang w:val="en-US" w:eastAsia="en-US"/>
        </w:rPr>
      </w:pPr>
    </w:p>
    <w:p w14:paraId="4A98D687" w14:textId="24AB4C36" w:rsidR="00E6157B" w:rsidRPr="008E6518" w:rsidRDefault="00976B78" w:rsidP="00951B95">
      <w:pPr>
        <w:pStyle w:val="Heading1"/>
        <w:ind w:left="567" w:hanging="567"/>
        <w:rPr>
          <w:rFonts w:ascii="Century Gothic" w:hAnsi="Century Gothic" w:cs="Calibri"/>
          <w:sz w:val="22"/>
          <w:szCs w:val="22"/>
        </w:rPr>
      </w:pPr>
      <w:r w:rsidRPr="008E6518">
        <w:rPr>
          <w:rFonts w:ascii="Century Gothic" w:hAnsi="Century Gothic" w:cs="Calibri"/>
          <w:sz w:val="22"/>
          <w:szCs w:val="22"/>
        </w:rPr>
        <w:t>12.</w:t>
      </w:r>
      <w:r w:rsidR="0053410D" w:rsidRPr="008E6518">
        <w:rPr>
          <w:rFonts w:ascii="Century Gothic" w:hAnsi="Century Gothic" w:cs="Calibri"/>
          <w:sz w:val="22"/>
          <w:szCs w:val="22"/>
        </w:rPr>
        <w:t>6</w:t>
      </w:r>
      <w:r w:rsidRPr="008E6518">
        <w:rPr>
          <w:rFonts w:ascii="Century Gothic" w:hAnsi="Century Gothic" w:cs="Calibri"/>
          <w:sz w:val="22"/>
          <w:szCs w:val="22"/>
        </w:rPr>
        <w:t xml:space="preserve"> </w:t>
      </w:r>
      <w:bookmarkStart w:id="19" w:name="_Hlk80738386"/>
      <w:r w:rsidR="0080402A" w:rsidRPr="008E6518">
        <w:rPr>
          <w:rFonts w:ascii="Century Gothic" w:hAnsi="Century Gothic" w:cs="Calibri"/>
          <w:sz w:val="22"/>
          <w:szCs w:val="22"/>
        </w:rPr>
        <w:tab/>
      </w:r>
      <w:r w:rsidR="00E6157B" w:rsidRPr="008E6518">
        <w:rPr>
          <w:rFonts w:ascii="Century Gothic" w:hAnsi="Century Gothic" w:cs="Calibri"/>
          <w:sz w:val="22"/>
          <w:szCs w:val="22"/>
        </w:rPr>
        <w:t>M</w:t>
      </w:r>
      <w:r w:rsidR="00F82EF4" w:rsidRPr="008E6518">
        <w:rPr>
          <w:rFonts w:ascii="Century Gothic" w:hAnsi="Century Gothic" w:cs="Calibri"/>
          <w:sz w:val="22"/>
          <w:szCs w:val="22"/>
        </w:rPr>
        <w:t>ISSING</w:t>
      </w:r>
      <w:r w:rsidR="00E6157B" w:rsidRPr="008E6518">
        <w:rPr>
          <w:rFonts w:ascii="Century Gothic" w:hAnsi="Century Gothic" w:cs="Calibri"/>
          <w:sz w:val="22"/>
          <w:szCs w:val="22"/>
        </w:rPr>
        <w:t>: C</w:t>
      </w:r>
      <w:r w:rsidR="00F82EF4" w:rsidRPr="008E6518">
        <w:rPr>
          <w:rFonts w:ascii="Century Gothic" w:hAnsi="Century Gothic" w:cs="Calibri"/>
          <w:sz w:val="22"/>
          <w:szCs w:val="22"/>
        </w:rPr>
        <w:t>HILDREN WHO RUN AWAY OR GO MISSING FROM HOME OR CARE</w:t>
      </w:r>
      <w:r w:rsidR="00E6157B" w:rsidRPr="008E6518">
        <w:rPr>
          <w:rFonts w:ascii="Century Gothic" w:hAnsi="Century Gothic" w:cs="Calibri"/>
          <w:sz w:val="22"/>
          <w:szCs w:val="22"/>
        </w:rPr>
        <w:t xml:space="preserve"> </w:t>
      </w:r>
      <w:bookmarkEnd w:id="19"/>
    </w:p>
    <w:p w14:paraId="6F20B12E"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The school/college 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8E6518" w:rsidRDefault="00E6157B" w:rsidP="00951B95">
      <w:pPr>
        <w:rPr>
          <w:rFonts w:ascii="Century Gothic" w:eastAsia="Calibri" w:hAnsi="Century Gothic" w:cs="Calibri"/>
          <w:sz w:val="22"/>
          <w:szCs w:val="22"/>
          <w:lang w:eastAsia="en-US"/>
        </w:rPr>
      </w:pPr>
    </w:p>
    <w:p w14:paraId="54553550"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As soon as the Local Authority receives notification that a </w:t>
      </w:r>
      <w:r w:rsidR="00DA070A" w:rsidRPr="008E6518">
        <w:rPr>
          <w:rFonts w:ascii="Century Gothic" w:eastAsia="Calibri" w:hAnsi="Century Gothic" w:cs="Calibri"/>
          <w:sz w:val="22"/>
          <w:szCs w:val="22"/>
          <w:lang w:eastAsia="en-US"/>
        </w:rPr>
        <w:t xml:space="preserve">child </w:t>
      </w:r>
      <w:r w:rsidRPr="008E6518">
        <w:rPr>
          <w:rFonts w:ascii="Century Gothic" w:eastAsia="Calibri" w:hAnsi="Century Gothic"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8E6518">
        <w:rPr>
          <w:rFonts w:ascii="Century Gothic" w:eastAsia="Calibri" w:hAnsi="Century Gothic" w:cs="Calibri"/>
          <w:sz w:val="22"/>
          <w:szCs w:val="22"/>
          <w:lang w:eastAsia="en-US"/>
        </w:rPr>
        <w:t>child</w:t>
      </w:r>
      <w:r w:rsidR="000C4D62"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to plan for the interview.</w:t>
      </w:r>
    </w:p>
    <w:p w14:paraId="63EB216A" w14:textId="77777777" w:rsidR="00E6157B" w:rsidRPr="008E6518" w:rsidRDefault="00E6157B" w:rsidP="00951B95">
      <w:pPr>
        <w:rPr>
          <w:rFonts w:ascii="Century Gothic" w:eastAsia="Calibri" w:hAnsi="Century Gothic" w:cs="Calibri"/>
          <w:sz w:val="22"/>
          <w:szCs w:val="22"/>
          <w:lang w:eastAsia="en-US"/>
        </w:rPr>
      </w:pPr>
    </w:p>
    <w:p w14:paraId="4E6DDA2A"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To fulfil the timescale of within 72 hours, it is essential that all opportunities to interview </w:t>
      </w:r>
      <w:r w:rsidR="00D26501" w:rsidRPr="008E6518">
        <w:rPr>
          <w:rFonts w:ascii="Century Gothic" w:eastAsia="Calibri" w:hAnsi="Century Gothic" w:cs="Calibri"/>
          <w:sz w:val="22"/>
          <w:szCs w:val="22"/>
          <w:lang w:eastAsia="en-US"/>
        </w:rPr>
        <w:t>children and young people</w:t>
      </w:r>
      <w:r w:rsidR="000C4D62" w:rsidRPr="008E6518">
        <w:rPr>
          <w:rFonts w:ascii="Century Gothic" w:eastAsia="Calibri" w:hAnsi="Century Gothic" w:cs="Calibri"/>
          <w:sz w:val="22"/>
          <w:szCs w:val="22"/>
          <w:lang w:eastAsia="en-US"/>
        </w:rPr>
        <w:t>,</w:t>
      </w:r>
      <w:r w:rsidR="00D26501"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including times during the school/college day are utilised.  When necessary and in conjunction with the Local Authority, the school/college will facilitate RHIs, both in terms of releasing the from their normal timetable to participate in an interview and in providing an appropriate and safe space on the school/college site for the interview to take place. </w:t>
      </w:r>
    </w:p>
    <w:p w14:paraId="6757645B" w14:textId="77777777" w:rsidR="00E6157B" w:rsidRPr="008E6518" w:rsidRDefault="00E6157B" w:rsidP="00951B95">
      <w:pPr>
        <w:rPr>
          <w:rFonts w:ascii="Century Gothic" w:eastAsia="Calibri" w:hAnsi="Century Gothic" w:cs="Calibri"/>
          <w:sz w:val="22"/>
          <w:szCs w:val="22"/>
          <w:lang w:eastAsia="en-US"/>
        </w:rPr>
      </w:pPr>
    </w:p>
    <w:p w14:paraId="1EB1F4DE" w14:textId="77777777" w:rsidR="00E6157B" w:rsidRPr="008E6518" w:rsidRDefault="00E6157B"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RHI’s are intended to ascertain the factors that triggered the </w:t>
      </w:r>
      <w:r w:rsidR="00D26501" w:rsidRPr="008E6518">
        <w:rPr>
          <w:rFonts w:ascii="Century Gothic" w:eastAsia="Calibri" w:hAnsi="Century Gothic" w:cs="Calibri"/>
          <w:sz w:val="22"/>
          <w:szCs w:val="22"/>
          <w:lang w:eastAsia="en-US"/>
        </w:rPr>
        <w:t xml:space="preserve">child’s </w:t>
      </w:r>
      <w:r w:rsidRPr="008E6518">
        <w:rPr>
          <w:rFonts w:ascii="Century Gothic" w:eastAsia="Calibri" w:hAnsi="Century Gothic" w:cs="Calibri"/>
          <w:sz w:val="22"/>
          <w:szCs w:val="22"/>
          <w:lang w:eastAsia="en-US"/>
        </w:rPr>
        <w:t>absence. Those factors may include difficulties at home, in school and in the community.  The short timescale of 72 hours is imposed to ensure that the RHI remains relevant to the</w:t>
      </w:r>
      <w:r w:rsidR="00DA070A"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and enables any required action to be initiated at the earliest opportunity</w:t>
      </w:r>
      <w:r w:rsidR="000C4D6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RHI’s are undertaken by professionals who are independent</w:t>
      </w:r>
      <w:r w:rsidR="000C4D62"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to facilitate a discussion with the young person that is as open as possible. </w:t>
      </w:r>
      <w:r w:rsidR="001F2B1E"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The school/college will check with the Local Authority whether parents/carers have given their consent to the interview. However, </w:t>
      </w:r>
      <w:r w:rsidR="00D26501" w:rsidRPr="008E6518">
        <w:rPr>
          <w:rFonts w:ascii="Century Gothic" w:eastAsia="Calibri" w:hAnsi="Century Gothic" w:cs="Calibri"/>
          <w:sz w:val="22"/>
          <w:szCs w:val="22"/>
          <w:lang w:eastAsia="en-US"/>
        </w:rPr>
        <w:t xml:space="preserve">children </w:t>
      </w:r>
      <w:r w:rsidRPr="008E6518">
        <w:rPr>
          <w:rFonts w:ascii="Century Gothic" w:eastAsia="Calibri" w:hAnsi="Century Gothic"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8E6518" w:rsidRDefault="00797BCF" w:rsidP="00951B95">
      <w:pPr>
        <w:rPr>
          <w:rFonts w:ascii="Century Gothic" w:eastAsia="Calibri" w:hAnsi="Century Gothic" w:cs="Calibri"/>
          <w:sz w:val="22"/>
          <w:szCs w:val="22"/>
          <w:lang w:eastAsia="en-US"/>
        </w:rPr>
      </w:pPr>
    </w:p>
    <w:p w14:paraId="544BEAFA" w14:textId="00042DBF" w:rsidR="00E6157B" w:rsidRPr="008E6518" w:rsidRDefault="008868EC" w:rsidP="00951B95">
      <w:pPr>
        <w:tabs>
          <w:tab w:val="left" w:pos="567"/>
        </w:tabs>
        <w:autoSpaceDE w:val="0"/>
        <w:autoSpaceDN w:val="0"/>
        <w:adjustRightInd w:val="0"/>
        <w:ind w:left="567" w:hanging="567"/>
        <w:rPr>
          <w:rFonts w:ascii="Century Gothic" w:hAnsi="Century Gothic" w:cs="Calibri"/>
          <w:b/>
          <w:sz w:val="22"/>
          <w:szCs w:val="22"/>
        </w:rPr>
      </w:pPr>
      <w:r w:rsidRPr="008E6518">
        <w:rPr>
          <w:rFonts w:ascii="Century Gothic" w:hAnsi="Century Gothic" w:cs="Calibri"/>
          <w:b/>
          <w:sz w:val="22"/>
          <w:szCs w:val="22"/>
        </w:rPr>
        <w:t>12</w:t>
      </w:r>
      <w:r w:rsidR="009D7920" w:rsidRPr="008E6518">
        <w:rPr>
          <w:rFonts w:ascii="Century Gothic" w:hAnsi="Century Gothic" w:cs="Calibri"/>
          <w:b/>
          <w:sz w:val="22"/>
          <w:szCs w:val="22"/>
        </w:rPr>
        <w:t>.</w:t>
      </w:r>
      <w:r w:rsidR="0053410D" w:rsidRPr="008E6518">
        <w:rPr>
          <w:rFonts w:ascii="Century Gothic" w:hAnsi="Century Gothic" w:cs="Calibri"/>
          <w:b/>
          <w:sz w:val="22"/>
          <w:szCs w:val="22"/>
        </w:rPr>
        <w:t>7</w:t>
      </w:r>
      <w:r w:rsidR="00951B95" w:rsidRPr="008E6518">
        <w:rPr>
          <w:rFonts w:ascii="Century Gothic" w:hAnsi="Century Gothic" w:cs="Calibri"/>
          <w:b/>
          <w:sz w:val="22"/>
          <w:szCs w:val="22"/>
        </w:rPr>
        <w:tab/>
      </w:r>
      <w:r w:rsidR="009D7920" w:rsidRPr="008E6518">
        <w:rPr>
          <w:rFonts w:ascii="Century Gothic" w:hAnsi="Century Gothic" w:cs="Calibri"/>
          <w:b/>
          <w:sz w:val="22"/>
          <w:szCs w:val="22"/>
        </w:rPr>
        <w:t xml:space="preserve"> </w:t>
      </w:r>
      <w:r w:rsidR="00E6157B" w:rsidRPr="008E6518">
        <w:rPr>
          <w:rFonts w:ascii="Century Gothic" w:hAnsi="Century Gothic" w:cs="Calibri"/>
          <w:b/>
          <w:sz w:val="22"/>
          <w:szCs w:val="22"/>
        </w:rPr>
        <w:t>D</w:t>
      </w:r>
      <w:r w:rsidR="00F82EF4" w:rsidRPr="008E6518">
        <w:rPr>
          <w:rFonts w:ascii="Century Gothic" w:hAnsi="Century Gothic" w:cs="Calibri"/>
          <w:b/>
          <w:sz w:val="22"/>
          <w:szCs w:val="22"/>
        </w:rPr>
        <w:t>OMESTIC ABUSE</w:t>
      </w:r>
      <w:r w:rsidR="00E6157B" w:rsidRPr="008E6518">
        <w:rPr>
          <w:rFonts w:ascii="Century Gothic" w:hAnsi="Century Gothic" w:cs="Calibri"/>
          <w:b/>
          <w:sz w:val="22"/>
          <w:szCs w:val="22"/>
        </w:rPr>
        <w:t xml:space="preserve"> </w:t>
      </w:r>
    </w:p>
    <w:p w14:paraId="47E03597" w14:textId="77777777" w:rsidR="00AF7B5C" w:rsidRPr="008E6518" w:rsidRDefault="00AF7B5C" w:rsidP="00951B95">
      <w:pPr>
        <w:spacing w:line="259"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8E6518">
        <w:rPr>
          <w:rFonts w:ascii="Century Gothic" w:eastAsia="Calibri" w:hAnsi="Century Gothic" w:cs="Calibri"/>
          <w:sz w:val="22"/>
          <w:szCs w:val="22"/>
          <w:lang w:eastAsia="en-US"/>
        </w:rPr>
        <w:t>financial,</w:t>
      </w:r>
      <w:r w:rsidRPr="008E6518">
        <w:rPr>
          <w:rFonts w:ascii="Century Gothic" w:eastAsia="Calibri" w:hAnsi="Century Gothic"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8E6518" w:rsidRDefault="00AF7B5C" w:rsidP="00951B95">
      <w:pPr>
        <w:spacing w:line="259"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8E6518" w:rsidRDefault="00AB0A52" w:rsidP="00951B95">
      <w:pPr>
        <w:rPr>
          <w:rFonts w:ascii="Century Gothic" w:hAnsi="Century Gothic" w:cs="Calibri"/>
          <w:sz w:val="22"/>
          <w:szCs w:val="22"/>
        </w:rPr>
      </w:pPr>
      <w:r w:rsidRPr="008E6518">
        <w:rPr>
          <w:rFonts w:ascii="Century Gothic" w:hAnsi="Century Gothic" w:cs="Calibri"/>
          <w:sz w:val="22"/>
          <w:szCs w:val="22"/>
        </w:rPr>
        <w:t>Domestic abuse as defined under the DA Act 2021 is:</w:t>
      </w:r>
    </w:p>
    <w:p w14:paraId="32A7EF67" w14:textId="77777777" w:rsidR="00AB0A52" w:rsidRPr="008E6518" w:rsidRDefault="00AB0A52" w:rsidP="00951B95">
      <w:pPr>
        <w:spacing w:before="200" w:line="216" w:lineRule="auto"/>
        <w:rPr>
          <w:rFonts w:ascii="Century Gothic" w:hAnsi="Century Gothic" w:cs="Calibri"/>
          <w:sz w:val="22"/>
          <w:szCs w:val="22"/>
        </w:rPr>
      </w:pPr>
      <w:r w:rsidRPr="008E6518">
        <w:rPr>
          <w:rFonts w:ascii="Century Gothic" w:hAnsi="Century Gothic" w:cs="Calibri"/>
          <w:color w:val="000000"/>
          <w:kern w:val="24"/>
          <w:sz w:val="22"/>
          <w:szCs w:val="22"/>
        </w:rPr>
        <w:t>Behaviour of a person (A) towards another person (B) is “domestic abuse” if:</w:t>
      </w:r>
    </w:p>
    <w:p w14:paraId="6F9823F9" w14:textId="77777777" w:rsidR="00AB0A52" w:rsidRPr="008E6518" w:rsidRDefault="00AB0A52" w:rsidP="00951B95">
      <w:pPr>
        <w:spacing w:before="200" w:line="216" w:lineRule="auto"/>
        <w:rPr>
          <w:rFonts w:ascii="Century Gothic" w:hAnsi="Century Gothic" w:cs="Calibri"/>
          <w:color w:val="000000"/>
          <w:kern w:val="24"/>
          <w:sz w:val="22"/>
          <w:szCs w:val="22"/>
        </w:rPr>
      </w:pPr>
      <w:r w:rsidRPr="008E6518">
        <w:rPr>
          <w:rFonts w:ascii="Century Gothic" w:hAnsi="Century Gothic"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physical or sexual abuse</w:t>
      </w:r>
    </w:p>
    <w:p w14:paraId="7EB21181"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violent or threatening behaviour</w:t>
      </w:r>
    </w:p>
    <w:p w14:paraId="10567DA6"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controlling or coercive behaviour</w:t>
      </w:r>
    </w:p>
    <w:p w14:paraId="611EFF7A"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 xml:space="preserve">economic abuse </w:t>
      </w:r>
    </w:p>
    <w:p w14:paraId="7D3BD1AB" w14:textId="77777777" w:rsidR="00AB0A52" w:rsidRPr="008E6518" w:rsidRDefault="00AB0A52" w:rsidP="00ED75A2">
      <w:pPr>
        <w:numPr>
          <w:ilvl w:val="0"/>
          <w:numId w:val="95"/>
        </w:numPr>
        <w:ind w:left="567" w:hanging="567"/>
        <w:rPr>
          <w:rFonts w:ascii="Century Gothic" w:hAnsi="Century Gothic" w:cs="Calibri"/>
          <w:sz w:val="22"/>
          <w:szCs w:val="22"/>
        </w:rPr>
      </w:pPr>
      <w:r w:rsidRPr="008E6518">
        <w:rPr>
          <w:rFonts w:ascii="Century Gothic" w:hAnsi="Century Gothic" w:cs="Calibri"/>
          <w:color w:val="000000"/>
          <w:kern w:val="24"/>
          <w:sz w:val="22"/>
          <w:szCs w:val="22"/>
        </w:rPr>
        <w:t xml:space="preserve">psychological, </w:t>
      </w:r>
      <w:r w:rsidR="00FB7B2D" w:rsidRPr="008E6518">
        <w:rPr>
          <w:rFonts w:ascii="Century Gothic" w:hAnsi="Century Gothic" w:cs="Calibri"/>
          <w:color w:val="000000"/>
          <w:kern w:val="24"/>
          <w:sz w:val="22"/>
          <w:szCs w:val="22"/>
        </w:rPr>
        <w:t>emotional,</w:t>
      </w:r>
      <w:r w:rsidRPr="008E6518">
        <w:rPr>
          <w:rFonts w:ascii="Century Gothic" w:hAnsi="Century Gothic" w:cs="Calibri"/>
          <w:color w:val="000000"/>
          <w:kern w:val="24"/>
          <w:sz w:val="22"/>
          <w:szCs w:val="22"/>
        </w:rPr>
        <w:t xml:space="preserve"> or other abuse</w:t>
      </w:r>
    </w:p>
    <w:p w14:paraId="7AE791F7" w14:textId="77777777" w:rsidR="009243B1" w:rsidRPr="008E6518" w:rsidRDefault="009243B1" w:rsidP="00951B95">
      <w:pPr>
        <w:jc w:val="both"/>
        <w:rPr>
          <w:rFonts w:ascii="Century Gothic" w:hAnsi="Century Gothic" w:cs="Calibri"/>
          <w:color w:val="7030A0"/>
          <w:sz w:val="22"/>
          <w:szCs w:val="22"/>
        </w:rPr>
      </w:pPr>
    </w:p>
    <w:p w14:paraId="20D7B2E2"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sz w:val="22"/>
          <w:szCs w:val="22"/>
        </w:rPr>
        <w:t xml:space="preserve">Types of domestic abuse include </w:t>
      </w:r>
      <w:r w:rsidRPr="008E6518">
        <w:rPr>
          <w:rFonts w:ascii="Century Gothic" w:hAnsi="Century Gothic" w:cs="Calibri"/>
          <w:b/>
          <w:sz w:val="22"/>
          <w:szCs w:val="22"/>
        </w:rPr>
        <w:t xml:space="preserve">intimate partner violence, abuse by family members, teenage relationship abuse and child/adolescent to parent violence and abuse. </w:t>
      </w:r>
    </w:p>
    <w:p w14:paraId="0DF64F36" w14:textId="77777777" w:rsidR="00E6157B" w:rsidRPr="008E6518" w:rsidRDefault="00E6157B" w:rsidP="00951B95">
      <w:pPr>
        <w:tabs>
          <w:tab w:val="left" w:pos="2270"/>
        </w:tabs>
        <w:autoSpaceDE w:val="0"/>
        <w:autoSpaceDN w:val="0"/>
        <w:adjustRightInd w:val="0"/>
        <w:rPr>
          <w:rFonts w:ascii="Century Gothic" w:hAnsi="Century Gothic" w:cs="Calibri"/>
          <w:b/>
          <w:sz w:val="22"/>
          <w:szCs w:val="22"/>
        </w:rPr>
      </w:pPr>
    </w:p>
    <w:p w14:paraId="3D498C8E"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b/>
          <w:color w:val="222222"/>
          <w:sz w:val="22"/>
          <w:szCs w:val="22"/>
          <w:lang w:val="en-US"/>
        </w:rPr>
        <w:t xml:space="preserve">Teenage </w:t>
      </w:r>
      <w:r w:rsidR="00F57834" w:rsidRPr="008E6518">
        <w:rPr>
          <w:rFonts w:ascii="Century Gothic" w:hAnsi="Century Gothic" w:cs="Calibri"/>
          <w:b/>
          <w:color w:val="222222"/>
          <w:sz w:val="22"/>
          <w:szCs w:val="22"/>
          <w:lang w:val="en-US"/>
        </w:rPr>
        <w:t>R</w:t>
      </w:r>
      <w:r w:rsidRPr="008E6518">
        <w:rPr>
          <w:rFonts w:ascii="Century Gothic" w:hAnsi="Century Gothic" w:cs="Calibri"/>
          <w:b/>
          <w:color w:val="222222"/>
          <w:sz w:val="22"/>
          <w:szCs w:val="22"/>
          <w:lang w:val="en-US"/>
        </w:rPr>
        <w:t xml:space="preserve">elationship </w:t>
      </w:r>
      <w:r w:rsidR="00F57834" w:rsidRPr="008E6518">
        <w:rPr>
          <w:rFonts w:ascii="Century Gothic" w:hAnsi="Century Gothic" w:cs="Calibri"/>
          <w:b/>
          <w:color w:val="222222"/>
          <w:sz w:val="22"/>
          <w:szCs w:val="22"/>
          <w:lang w:val="en-US"/>
        </w:rPr>
        <w:t>A</w:t>
      </w:r>
      <w:r w:rsidRPr="008E6518">
        <w:rPr>
          <w:rFonts w:ascii="Century Gothic" w:hAnsi="Century Gothic" w:cs="Calibri"/>
          <w:b/>
          <w:color w:val="222222"/>
          <w:sz w:val="22"/>
          <w:szCs w:val="22"/>
          <w:lang w:val="en-US"/>
        </w:rPr>
        <w:t>buse</w:t>
      </w:r>
      <w:r w:rsidRPr="008E6518">
        <w:rPr>
          <w:rFonts w:ascii="Century Gothic" w:hAnsi="Century Gothic"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8E6518">
        <w:rPr>
          <w:rFonts w:ascii="Century Gothic" w:hAnsi="Century Gothic" w:cs="Calibri"/>
          <w:color w:val="222222"/>
          <w:sz w:val="22"/>
          <w:szCs w:val="22"/>
          <w:lang w:val="en-US"/>
        </w:rPr>
        <w:t>emotional,</w:t>
      </w:r>
      <w:r w:rsidRPr="008E6518">
        <w:rPr>
          <w:rFonts w:ascii="Century Gothic" w:hAnsi="Century Gothic" w:cs="Calibri"/>
          <w:color w:val="222222"/>
          <w:sz w:val="22"/>
          <w:szCs w:val="22"/>
          <w:lang w:val="en-US"/>
        </w:rPr>
        <w:t xml:space="preserve"> or social. This includes coercive and controlling behaviour. </w:t>
      </w:r>
    </w:p>
    <w:p w14:paraId="49A1F76E" w14:textId="77777777" w:rsidR="00E6157B" w:rsidRPr="008E6518" w:rsidRDefault="00E6157B" w:rsidP="00951B95">
      <w:pPr>
        <w:rPr>
          <w:rFonts w:ascii="Century Gothic" w:hAnsi="Century Gothic" w:cs="Calibri"/>
          <w:sz w:val="22"/>
          <w:szCs w:val="22"/>
        </w:rPr>
      </w:pPr>
    </w:p>
    <w:p w14:paraId="659E1A9D" w14:textId="77777777" w:rsidR="00E6157B" w:rsidRPr="008E6518" w:rsidRDefault="00E6157B" w:rsidP="00951B95">
      <w:pPr>
        <w:rPr>
          <w:rFonts w:ascii="Century Gothic" w:hAnsi="Century Gothic" w:cs="Calibri"/>
          <w:b/>
          <w:bCs/>
          <w:sz w:val="22"/>
          <w:szCs w:val="22"/>
        </w:rPr>
      </w:pPr>
      <w:r w:rsidRPr="008E6518">
        <w:rPr>
          <w:rFonts w:ascii="Century Gothic" w:hAnsi="Century Gothic" w:cs="Calibri"/>
          <w:b/>
          <w:bCs/>
          <w:sz w:val="22"/>
          <w:szCs w:val="22"/>
        </w:rPr>
        <w:t xml:space="preserve">In Sefton, we have many agencies who support people who are experiencing domestic abuse: </w:t>
      </w:r>
    </w:p>
    <w:p w14:paraId="36C7CEE3" w14:textId="77777777" w:rsidR="00202330" w:rsidRPr="008E6518" w:rsidRDefault="00202330" w:rsidP="00A8516C">
      <w:pPr>
        <w:rPr>
          <w:rFonts w:ascii="Century Gothic" w:hAnsi="Century Gothic" w:cstheme="minorHAnsi"/>
          <w:sz w:val="22"/>
          <w:szCs w:val="22"/>
        </w:rPr>
      </w:pPr>
    </w:p>
    <w:p w14:paraId="2898A47D" w14:textId="169F7D8F" w:rsidR="00202330" w:rsidRPr="008E6518" w:rsidRDefault="00202330" w:rsidP="00ED75A2">
      <w:pPr>
        <w:numPr>
          <w:ilvl w:val="0"/>
          <w:numId w:val="12"/>
        </w:numPr>
        <w:ind w:left="567" w:hanging="567"/>
        <w:rPr>
          <w:rFonts w:ascii="Century Gothic" w:hAnsi="Century Gothic" w:cs="Calibri"/>
          <w:sz w:val="22"/>
          <w:szCs w:val="22"/>
        </w:rPr>
      </w:pPr>
      <w:r w:rsidRPr="008E6518">
        <w:rPr>
          <w:rFonts w:ascii="Century Gothic" w:hAnsi="Century Gothic" w:cs="Calibri"/>
          <w:b/>
          <w:bCs/>
          <w:sz w:val="22"/>
          <w:szCs w:val="22"/>
        </w:rPr>
        <w:t xml:space="preserve">Sefton Safer Families Practice Hub </w:t>
      </w:r>
      <w:r w:rsidR="003F19C6" w:rsidRPr="008E6518">
        <w:rPr>
          <w:rFonts w:ascii="Century Gothic" w:hAnsi="Century Gothic" w:cs="Calibri"/>
          <w:b/>
          <w:bCs/>
          <w:sz w:val="22"/>
          <w:szCs w:val="22"/>
        </w:rPr>
        <w:t xml:space="preserve">- </w:t>
      </w:r>
      <w:r w:rsidR="003F19C6" w:rsidRPr="008E6518">
        <w:rPr>
          <w:rFonts w:ascii="Century Gothic" w:hAnsi="Century Gothic" w:cs="Calibri"/>
          <w:sz w:val="22"/>
          <w:szCs w:val="22"/>
        </w:rPr>
        <w:t xml:space="preserve">are part of Sefton Council </w:t>
      </w:r>
      <w:r w:rsidR="00C42D82" w:rsidRPr="008E6518">
        <w:rPr>
          <w:rFonts w:ascii="Century Gothic" w:hAnsi="Century Gothic" w:cs="Calibri"/>
          <w:sz w:val="22"/>
          <w:szCs w:val="22"/>
        </w:rPr>
        <w:t xml:space="preserve">CHAT and FAST </w:t>
      </w:r>
      <w:r w:rsidR="006649FD" w:rsidRPr="008E6518">
        <w:rPr>
          <w:rFonts w:ascii="Century Gothic" w:hAnsi="Century Gothic" w:cs="Calibri"/>
          <w:sz w:val="22"/>
          <w:szCs w:val="22"/>
        </w:rPr>
        <w:t xml:space="preserve">Integrated front door </w:t>
      </w:r>
      <w:r w:rsidR="00A8516C" w:rsidRPr="008E6518">
        <w:rPr>
          <w:rFonts w:ascii="Century Gothic" w:hAnsi="Century Gothic" w:cs="Calibri"/>
          <w:sz w:val="22"/>
          <w:szCs w:val="22"/>
        </w:rPr>
        <w:t>working with children and their families</w:t>
      </w:r>
      <w:r w:rsidR="00516F8B" w:rsidRPr="008E6518">
        <w:rPr>
          <w:rFonts w:ascii="Century Gothic" w:hAnsi="Century Gothic" w:cs="Calibri"/>
          <w:sz w:val="22"/>
          <w:szCs w:val="22"/>
        </w:rPr>
        <w:t xml:space="preserve"> to address domestic abuse. </w:t>
      </w:r>
    </w:p>
    <w:p w14:paraId="49524682" w14:textId="08AE7A5B"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b/>
          <w:sz w:val="22"/>
          <w:szCs w:val="22"/>
        </w:rPr>
        <w:t xml:space="preserve">Sefton Independent Domestic Violence Advisors [IDVA]- </w:t>
      </w:r>
      <w:r w:rsidRPr="008E6518">
        <w:rPr>
          <w:rFonts w:ascii="Century Gothic" w:hAnsi="Century Gothic" w:cs="Calibri"/>
          <w:sz w:val="22"/>
          <w:szCs w:val="22"/>
        </w:rPr>
        <w:t>they offer</w:t>
      </w:r>
      <w:r w:rsidRPr="008E6518">
        <w:rPr>
          <w:rFonts w:ascii="Century Gothic" w:hAnsi="Century Gothic" w:cs="Calibri"/>
          <w:b/>
          <w:sz w:val="22"/>
          <w:szCs w:val="22"/>
        </w:rPr>
        <w:t xml:space="preserve"> </w:t>
      </w:r>
      <w:r w:rsidRPr="008E6518">
        <w:rPr>
          <w:rFonts w:ascii="Century Gothic" w:hAnsi="Century Gothic" w:cs="Calibri"/>
          <w:sz w:val="22"/>
          <w:szCs w:val="22"/>
        </w:rPr>
        <w:t xml:space="preserve">free crisis intervention support to </w:t>
      </w:r>
      <w:r w:rsidR="00D664A5" w:rsidRPr="008E6518">
        <w:rPr>
          <w:rFonts w:ascii="Century Gothic" w:hAnsi="Century Gothic" w:cs="Calibri"/>
          <w:sz w:val="22"/>
          <w:szCs w:val="22"/>
        </w:rPr>
        <w:t>high-risk</w:t>
      </w:r>
      <w:r w:rsidRPr="008E6518">
        <w:rPr>
          <w:rFonts w:ascii="Century Gothic" w:hAnsi="Century Gothic" w:cs="Calibri"/>
          <w:sz w:val="22"/>
          <w:szCs w:val="22"/>
        </w:rPr>
        <w:t xml:space="preserve"> victims of domestic abuse</w:t>
      </w:r>
      <w:r w:rsidR="0088300A" w:rsidRPr="008E6518">
        <w:rPr>
          <w:rFonts w:ascii="Century Gothic" w:hAnsi="Century Gothic" w:cs="Calibri"/>
          <w:sz w:val="22"/>
          <w:szCs w:val="22"/>
        </w:rPr>
        <w:t>,</w:t>
      </w:r>
      <w:r w:rsidRPr="008E6518">
        <w:rPr>
          <w:rFonts w:ascii="Century Gothic" w:hAnsi="Century Gothic"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8E6518">
        <w:rPr>
          <w:rFonts w:ascii="Century Gothic" w:hAnsi="Century Gothic" w:cs="Calibri"/>
          <w:sz w:val="22"/>
          <w:szCs w:val="22"/>
        </w:rPr>
        <w:t>.</w:t>
      </w:r>
      <w:r w:rsidRPr="008E6518">
        <w:rPr>
          <w:rFonts w:ascii="Century Gothic" w:hAnsi="Century Gothic" w:cs="Calibri"/>
          <w:sz w:val="22"/>
          <w:szCs w:val="22"/>
        </w:rPr>
        <w:t xml:space="preserve"> They can be contacted by phone on 0151 934 5142 between Monday and Friday 9</w:t>
      </w:r>
      <w:r w:rsidR="0088300A" w:rsidRPr="008E6518">
        <w:rPr>
          <w:rFonts w:ascii="Century Gothic" w:hAnsi="Century Gothic" w:cs="Calibri"/>
          <w:sz w:val="22"/>
          <w:szCs w:val="22"/>
        </w:rPr>
        <w:t>.</w:t>
      </w:r>
      <w:r w:rsidRPr="008E6518">
        <w:rPr>
          <w:rFonts w:ascii="Century Gothic" w:hAnsi="Century Gothic" w:cs="Calibri"/>
          <w:sz w:val="22"/>
          <w:szCs w:val="22"/>
        </w:rPr>
        <w:t>00am until 5</w:t>
      </w:r>
      <w:r w:rsidR="0088300A" w:rsidRPr="008E6518">
        <w:rPr>
          <w:rFonts w:ascii="Century Gothic" w:hAnsi="Century Gothic" w:cs="Calibri"/>
          <w:sz w:val="22"/>
          <w:szCs w:val="22"/>
        </w:rPr>
        <w:t>.</w:t>
      </w:r>
      <w:r w:rsidRPr="008E6518">
        <w:rPr>
          <w:rFonts w:ascii="Century Gothic" w:hAnsi="Century Gothic" w:cs="Calibri"/>
          <w:sz w:val="22"/>
          <w:szCs w:val="22"/>
        </w:rPr>
        <w:t xml:space="preserve">00pm or at </w:t>
      </w:r>
      <w:hyperlink r:id="rId43" w:history="1">
        <w:r w:rsidRPr="008E6518">
          <w:rPr>
            <w:rStyle w:val="Hyperlink"/>
            <w:rFonts w:ascii="Century Gothic" w:hAnsi="Century Gothic" w:cs="Calibri"/>
            <w:b/>
            <w:color w:val="0070C0"/>
            <w:sz w:val="22"/>
            <w:szCs w:val="22"/>
          </w:rPr>
          <w:t>IDVA.Team@sefton.gov.uk</w:t>
        </w:r>
      </w:hyperlink>
    </w:p>
    <w:p w14:paraId="7467C22A" w14:textId="77777777"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b/>
          <w:sz w:val="22"/>
          <w:szCs w:val="22"/>
        </w:rPr>
        <w:t>Sefton Women &amp; Children’s Aid [SWACA] –</w:t>
      </w:r>
      <w:r w:rsidRPr="008E6518">
        <w:rPr>
          <w:rFonts w:ascii="Century Gothic" w:hAnsi="Century Gothic" w:cs="Calibri"/>
          <w:sz w:val="22"/>
          <w:szCs w:val="22"/>
        </w:rPr>
        <w:t xml:space="preserve"> they help women, young people and children survive the impact of domestic violence and abuse by giving free practical and emotional support. SWACA will see people in the community</w:t>
      </w:r>
      <w:r w:rsidR="0088300A" w:rsidRPr="008E6518">
        <w:rPr>
          <w:rFonts w:ascii="Century Gothic" w:hAnsi="Century Gothic" w:cs="Calibri"/>
          <w:sz w:val="22"/>
          <w:szCs w:val="22"/>
        </w:rPr>
        <w:t>,</w:t>
      </w:r>
      <w:r w:rsidRPr="008E6518">
        <w:rPr>
          <w:rFonts w:ascii="Century Gothic" w:hAnsi="Century Gothic" w:cs="Calibri"/>
          <w:sz w:val="22"/>
          <w:szCs w:val="22"/>
        </w:rPr>
        <w:t xml:space="preserve"> including the family and well-being centres.  They also work with young people who are experiencing relationship abuse. They can be contacted on 0151 922 8606 or </w:t>
      </w:r>
      <w:hyperlink r:id="rId44" w:history="1">
        <w:r w:rsidRPr="008E6518">
          <w:rPr>
            <w:rStyle w:val="Hyperlink"/>
            <w:rFonts w:ascii="Century Gothic" w:hAnsi="Century Gothic" w:cs="Calibri"/>
            <w:b/>
            <w:color w:val="0070C0"/>
            <w:sz w:val="22"/>
            <w:szCs w:val="22"/>
          </w:rPr>
          <w:t>help@swaca.com</w:t>
        </w:r>
      </w:hyperlink>
    </w:p>
    <w:p w14:paraId="39F38AE6" w14:textId="6CFDF7C0" w:rsidR="00FE6670" w:rsidRPr="008E6518" w:rsidRDefault="00E6157B" w:rsidP="00ED75A2">
      <w:pPr>
        <w:pStyle w:val="NormalWeb"/>
        <w:numPr>
          <w:ilvl w:val="0"/>
          <w:numId w:val="12"/>
        </w:numPr>
        <w:spacing w:after="0" w:afterAutospacing="0"/>
        <w:ind w:left="567" w:hanging="567"/>
        <w:rPr>
          <w:rFonts w:ascii="Century Gothic" w:hAnsi="Century Gothic" w:cs="Calibri"/>
          <w:sz w:val="22"/>
          <w:szCs w:val="22"/>
        </w:rPr>
      </w:pPr>
      <w:r w:rsidRPr="008E6518">
        <w:rPr>
          <w:rStyle w:val="page-title"/>
          <w:rFonts w:ascii="Century Gothic" w:hAnsi="Century Gothic" w:cs="Calibri"/>
          <w:b/>
          <w:sz w:val="22"/>
          <w:szCs w:val="22"/>
        </w:rPr>
        <w:t xml:space="preserve">Rape and Sexual Abuse Centre (RASA)- </w:t>
      </w:r>
      <w:r w:rsidRPr="008E6518">
        <w:rPr>
          <w:rStyle w:val="page-title"/>
          <w:rFonts w:ascii="Century Gothic" w:hAnsi="Century Gothic" w:cs="Calibri"/>
          <w:sz w:val="22"/>
          <w:szCs w:val="22"/>
        </w:rPr>
        <w:t>they provide</w:t>
      </w:r>
      <w:r w:rsidRPr="008E6518">
        <w:rPr>
          <w:rStyle w:val="page-title"/>
          <w:rFonts w:ascii="Century Gothic" w:hAnsi="Century Gothic" w:cs="Calibri"/>
          <w:b/>
          <w:sz w:val="22"/>
          <w:szCs w:val="22"/>
        </w:rPr>
        <w:t xml:space="preserve"> essential</w:t>
      </w:r>
      <w:r w:rsidRPr="008E6518">
        <w:rPr>
          <w:rFonts w:ascii="Century Gothic" w:hAnsi="Century Gothic" w:cs="Calibri"/>
          <w:sz w:val="22"/>
          <w:szCs w:val="22"/>
        </w:rPr>
        <w:t xml:space="preserve"> crisis and therapeutic support to individuals of all ages who have been affected by sexual violence at any time in their lives. This includes specialised counselling, </w:t>
      </w:r>
      <w:r w:rsidR="00FB7B2D" w:rsidRPr="008E6518">
        <w:rPr>
          <w:rFonts w:ascii="Century Gothic" w:hAnsi="Century Gothic" w:cs="Calibri"/>
          <w:sz w:val="22"/>
          <w:szCs w:val="22"/>
        </w:rPr>
        <w:t>support,</w:t>
      </w:r>
      <w:r w:rsidRPr="008E6518">
        <w:rPr>
          <w:rFonts w:ascii="Century Gothic" w:hAnsi="Century Gothic"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8E6518">
        <w:rPr>
          <w:rFonts w:ascii="Century Gothic" w:hAnsi="Century Gothic" w:cs="Calibri"/>
          <w:sz w:val="22"/>
          <w:szCs w:val="22"/>
        </w:rPr>
        <w:t>10am u</w:t>
      </w:r>
      <w:r w:rsidRPr="008E6518">
        <w:rPr>
          <w:rFonts w:ascii="Century Gothic" w:hAnsi="Century Gothic" w:cs="Calibri"/>
          <w:sz w:val="22"/>
          <w:szCs w:val="22"/>
        </w:rPr>
        <w:t xml:space="preserve">ntil 3pm. They can be contacted on 0151 558 1801 or </w:t>
      </w:r>
      <w:hyperlink r:id="rId45" w:history="1">
        <w:r w:rsidRPr="008E6518">
          <w:rPr>
            <w:rStyle w:val="Hyperlink"/>
            <w:rFonts w:ascii="Century Gothic" w:hAnsi="Century Gothic" w:cs="Calibri"/>
            <w:b/>
            <w:color w:val="0070C0"/>
            <w:sz w:val="22"/>
            <w:szCs w:val="22"/>
          </w:rPr>
          <w:t>sefton@rasamerseyside.org</w:t>
        </w:r>
      </w:hyperlink>
      <w:r w:rsidRPr="008E6518">
        <w:rPr>
          <w:rFonts w:ascii="Century Gothic" w:hAnsi="Century Gothic" w:cs="Calibri"/>
          <w:sz w:val="22"/>
          <w:szCs w:val="22"/>
        </w:rPr>
        <w:t xml:space="preserve"> </w:t>
      </w:r>
    </w:p>
    <w:p w14:paraId="064A1A64" w14:textId="77777777" w:rsidR="00FE6670" w:rsidRPr="008E6518" w:rsidRDefault="00FE6670" w:rsidP="00FE6670">
      <w:pPr>
        <w:pStyle w:val="NormalWeb"/>
        <w:spacing w:before="0" w:beforeAutospacing="0" w:after="0" w:afterAutospacing="0"/>
        <w:rPr>
          <w:rFonts w:ascii="Century Gothic" w:hAnsi="Century Gothic" w:cs="Calibri"/>
          <w:sz w:val="22"/>
          <w:szCs w:val="22"/>
        </w:rPr>
      </w:pPr>
    </w:p>
    <w:p w14:paraId="2E5E5DC7" w14:textId="77777777" w:rsidR="00516F8B" w:rsidRPr="008E6518" w:rsidRDefault="00A31824" w:rsidP="00516F8B">
      <w:pPr>
        <w:pStyle w:val="NormalWeb"/>
        <w:spacing w:before="0" w:beforeAutospacing="0" w:after="0" w:afterAutospacing="0"/>
        <w:rPr>
          <w:rStyle w:val="page-title"/>
          <w:rFonts w:ascii="Century Gothic" w:hAnsi="Century Gothic" w:cs="Calibri"/>
          <w:b/>
          <w:sz w:val="22"/>
          <w:szCs w:val="22"/>
        </w:rPr>
      </w:pPr>
      <w:r w:rsidRPr="008E6518">
        <w:rPr>
          <w:rStyle w:val="page-title"/>
          <w:rFonts w:ascii="Century Gothic" w:hAnsi="Century Gothic" w:cs="Calibri"/>
          <w:b/>
          <w:sz w:val="22"/>
          <w:szCs w:val="22"/>
        </w:rPr>
        <w:t>OPERATION ENCOMPASS SCHEME</w:t>
      </w:r>
    </w:p>
    <w:p w14:paraId="782921ED" w14:textId="6548A13C" w:rsidR="00A31824" w:rsidRPr="008E6518" w:rsidRDefault="00A31824" w:rsidP="00516F8B">
      <w:pPr>
        <w:pStyle w:val="NormalWeb"/>
        <w:spacing w:before="0" w:beforeAutospacing="0" w:after="0" w:afterAutospacing="0"/>
        <w:rPr>
          <w:rFonts w:ascii="Century Gothic" w:hAnsi="Century Gothic" w:cs="Calibri"/>
          <w:sz w:val="22"/>
          <w:szCs w:val="22"/>
        </w:rPr>
      </w:pPr>
      <w:r w:rsidRPr="008E6518">
        <w:rPr>
          <w:rStyle w:val="page-title"/>
          <w:rFonts w:ascii="Century Gothic" w:hAnsi="Century Gothic" w:cs="Calibri"/>
          <w:bCs/>
          <w:sz w:val="22"/>
          <w:szCs w:val="22"/>
        </w:rPr>
        <w:t xml:space="preserve">Our school is part of </w:t>
      </w:r>
      <w:r w:rsidR="009F1DE2" w:rsidRPr="008E6518">
        <w:rPr>
          <w:rStyle w:val="page-title"/>
          <w:rFonts w:ascii="Century Gothic" w:hAnsi="Century Gothic" w:cs="Calibri"/>
          <w:bCs/>
          <w:sz w:val="22"/>
          <w:szCs w:val="22"/>
        </w:rPr>
        <w:t>t</w:t>
      </w:r>
      <w:r w:rsidRPr="008E6518">
        <w:rPr>
          <w:rStyle w:val="page-title"/>
          <w:rFonts w:ascii="Century Gothic" w:hAnsi="Century Gothic" w:cs="Calibri"/>
          <w:bCs/>
          <w:sz w:val="22"/>
          <w:szCs w:val="22"/>
        </w:rPr>
        <w:t>he O</w:t>
      </w:r>
      <w:r w:rsidRPr="008E6518">
        <w:rPr>
          <w:rFonts w:ascii="Century Gothic" w:hAnsi="Century Gothic" w:cs="Calibri"/>
          <w:bCs/>
          <w:sz w:val="22"/>
          <w:szCs w:val="22"/>
          <w:lang w:val="en"/>
        </w:rPr>
        <w:t>peration</w:t>
      </w:r>
      <w:r w:rsidR="00E6157B" w:rsidRPr="008E6518">
        <w:rPr>
          <w:rFonts w:ascii="Century Gothic" w:hAnsi="Century Gothic" w:cs="Calibri"/>
          <w:bCs/>
          <w:sz w:val="22"/>
          <w:szCs w:val="22"/>
          <w:lang w:val="en"/>
        </w:rPr>
        <w:t xml:space="preserve"> Encompass Scheme</w:t>
      </w:r>
      <w:r w:rsidRPr="008E6518">
        <w:rPr>
          <w:rFonts w:ascii="Century Gothic" w:hAnsi="Century Gothic" w:cs="Calibri"/>
          <w:bCs/>
          <w:sz w:val="22"/>
          <w:szCs w:val="22"/>
          <w:lang w:val="en"/>
        </w:rPr>
        <w:t xml:space="preserve"> which is a national</w:t>
      </w:r>
      <w:r w:rsidRPr="008E6518">
        <w:rPr>
          <w:rFonts w:ascii="Century Gothic" w:hAnsi="Century Gothic" w:cs="Calibri"/>
          <w:bCs/>
          <w:sz w:val="22"/>
          <w:szCs w:val="22"/>
        </w:rPr>
        <w:t xml:space="preserve"> po</w:t>
      </w:r>
      <w:r w:rsidRPr="008E6518">
        <w:rPr>
          <w:rFonts w:ascii="Century Gothic" w:hAnsi="Century Gothic" w:cs="Calibri"/>
          <w:sz w:val="22"/>
          <w:szCs w:val="22"/>
        </w:rPr>
        <w:t xml:space="preserve">lice and education early intervention safeguarding partnership which supports children and young people who experience Domestic Violence and </w:t>
      </w:r>
      <w:r w:rsidR="009F1DE2" w:rsidRPr="008E6518">
        <w:rPr>
          <w:rFonts w:ascii="Century Gothic" w:hAnsi="Century Gothic" w:cs="Calibri"/>
          <w:sz w:val="22"/>
          <w:szCs w:val="22"/>
        </w:rPr>
        <w:t>Abuse,</w:t>
      </w:r>
      <w:r w:rsidRPr="008E6518">
        <w:rPr>
          <w:rFonts w:ascii="Century Gothic" w:hAnsi="Century Gothic" w:cs="Calibri"/>
          <w:sz w:val="22"/>
          <w:szCs w:val="22"/>
        </w:rPr>
        <w:t xml:space="preserve"> and which is in place in every police force in England and Wales. Children were recognised as victims of domestic abuse in their own right in the 2021 Domestic Abuse Act. </w:t>
      </w:r>
    </w:p>
    <w:p w14:paraId="049091CB" w14:textId="20F0C108" w:rsidR="00A31824" w:rsidRPr="008E6518" w:rsidRDefault="00A31824" w:rsidP="00A31824">
      <w:pPr>
        <w:spacing w:before="100" w:beforeAutospacing="1" w:after="100" w:afterAutospacing="1"/>
        <w:rPr>
          <w:rFonts w:ascii="Century Gothic" w:hAnsi="Century Gothic" w:cs="Calibri"/>
          <w:sz w:val="22"/>
          <w:szCs w:val="22"/>
        </w:rPr>
      </w:pPr>
      <w:r w:rsidRPr="008E6518">
        <w:rPr>
          <w:rFonts w:ascii="Century Gothic" w:hAnsi="Century Gothic" w:cs="Calibri"/>
          <w:sz w:val="22"/>
          <w:szCs w:val="22"/>
        </w:rPr>
        <w:t xml:space="preserve">Operation Encompass means that the police will share information with our school about </w:t>
      </w:r>
      <w:r w:rsidRPr="008E6518">
        <w:rPr>
          <w:rFonts w:ascii="Century Gothic" w:hAnsi="Century Gothic" w:cs="Calibri"/>
          <w:b/>
          <w:bCs/>
          <w:sz w:val="22"/>
          <w:szCs w:val="22"/>
        </w:rPr>
        <w:t>all</w:t>
      </w:r>
      <w:r w:rsidRPr="008E6518">
        <w:rPr>
          <w:rFonts w:ascii="Century Gothic" w:hAnsi="Century Gothic" w:cs="Calibri"/>
          <w:sz w:val="22"/>
          <w:szCs w:val="22"/>
        </w:rPr>
        <w:t xml:space="preserve"> police attended Domestic Abuse incidents which involve any of our children PRIOR to the start of the next school day. 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r w:rsidR="009F1DE2" w:rsidRPr="008E6518">
        <w:rPr>
          <w:rFonts w:ascii="Century Gothic" w:hAnsi="Century Gothic" w:cs="Calibri"/>
          <w:sz w:val="22"/>
          <w:szCs w:val="22"/>
        </w:rPr>
        <w:t xml:space="preserve"> </w:t>
      </w:r>
      <w:r w:rsidRPr="008E6518">
        <w:rPr>
          <w:rFonts w:ascii="Century Gothic" w:hAnsi="Century Gothic" w:cs="Calibri"/>
          <w:sz w:val="22"/>
          <w:szCs w:val="22"/>
        </w:rPr>
        <w:t>Our DSL undertook training on XXXXX (date including year) Our DDSLs undertook training on XXXXX (date including year)</w:t>
      </w:r>
    </w:p>
    <w:p w14:paraId="3935D789" w14:textId="77777777" w:rsidR="00E6157B" w:rsidRPr="008E6518" w:rsidRDefault="00E6157B" w:rsidP="009F1DE2">
      <w:pPr>
        <w:rPr>
          <w:rFonts w:ascii="Century Gothic" w:hAnsi="Century Gothic" w:cs="Calibri"/>
          <w:b/>
          <w:color w:val="0070C0"/>
          <w:sz w:val="22"/>
          <w:szCs w:val="22"/>
        </w:rPr>
      </w:pPr>
      <w:r w:rsidRPr="008E6518">
        <w:rPr>
          <w:rFonts w:ascii="Century Gothic" w:hAnsi="Century Gothic" w:cs="Calibri"/>
          <w:sz w:val="22"/>
          <w:szCs w:val="22"/>
        </w:rPr>
        <w:t xml:space="preserve">Other advice on identifying children who are affected by domestic abuse and how they can be helped is available at: </w:t>
      </w:r>
      <w:hyperlink r:id="rId46" w:history="1">
        <w:r w:rsidRPr="008E6518">
          <w:rPr>
            <w:rStyle w:val="Hyperlink"/>
            <w:rFonts w:ascii="Century Gothic" w:hAnsi="Century Gothic" w:cs="Calibri"/>
            <w:b/>
            <w:color w:val="0070C0"/>
            <w:sz w:val="22"/>
            <w:szCs w:val="22"/>
          </w:rPr>
          <w:t>https://www.sefton.gov.uk/advice-benefits/crime-and-emergencies/domestic-abuse.aspx</w:t>
        </w:r>
      </w:hyperlink>
      <w:r w:rsidRPr="008E6518">
        <w:rPr>
          <w:rFonts w:ascii="Century Gothic" w:hAnsi="Century Gothic" w:cs="Calibri"/>
          <w:b/>
          <w:color w:val="0070C0"/>
          <w:sz w:val="22"/>
          <w:szCs w:val="22"/>
        </w:rPr>
        <w:t xml:space="preserve"> </w:t>
      </w:r>
    </w:p>
    <w:p w14:paraId="619A84D9" w14:textId="77777777" w:rsidR="00E6157B" w:rsidRPr="008E6518" w:rsidRDefault="008E6518" w:rsidP="00ED75A2">
      <w:pPr>
        <w:numPr>
          <w:ilvl w:val="0"/>
          <w:numId w:val="12"/>
        </w:numPr>
        <w:ind w:left="567" w:hanging="567"/>
        <w:rPr>
          <w:rFonts w:ascii="Century Gothic" w:hAnsi="Century Gothic" w:cs="Calibri"/>
          <w:sz w:val="22"/>
          <w:szCs w:val="22"/>
        </w:rPr>
      </w:pPr>
      <w:hyperlink r:id="rId47" w:history="1">
        <w:r w:rsidR="00E6157B" w:rsidRPr="008E6518">
          <w:rPr>
            <w:rStyle w:val="Hyperlink"/>
            <w:rFonts w:ascii="Century Gothic" w:hAnsi="Century Gothic" w:cs="Calibri"/>
            <w:b/>
            <w:color w:val="0070C0"/>
            <w:sz w:val="22"/>
            <w:szCs w:val="22"/>
          </w:rPr>
          <w:t>NSPCC-UK domestic-abuse signs symptoms effects</w:t>
        </w:r>
      </w:hyperlink>
    </w:p>
    <w:p w14:paraId="7FE7701D" w14:textId="77777777" w:rsidR="00E6157B" w:rsidRPr="008E6518" w:rsidRDefault="008E6518" w:rsidP="00ED75A2">
      <w:pPr>
        <w:numPr>
          <w:ilvl w:val="0"/>
          <w:numId w:val="12"/>
        </w:numPr>
        <w:ind w:left="567" w:hanging="567"/>
        <w:rPr>
          <w:rFonts w:ascii="Century Gothic" w:hAnsi="Century Gothic" w:cs="Calibri"/>
          <w:b/>
          <w:color w:val="0070C0"/>
          <w:sz w:val="22"/>
          <w:szCs w:val="22"/>
        </w:rPr>
      </w:pPr>
      <w:hyperlink r:id="rId48" w:history="1">
        <w:r w:rsidR="00E6157B" w:rsidRPr="008E6518">
          <w:rPr>
            <w:rStyle w:val="Hyperlink"/>
            <w:rFonts w:ascii="Century Gothic" w:hAnsi="Century Gothic" w:cs="Calibri"/>
            <w:b/>
            <w:color w:val="0070C0"/>
            <w:sz w:val="22"/>
            <w:szCs w:val="22"/>
          </w:rPr>
          <w:t>Refuge what is domestic violence/effects of domestic violence on children</w:t>
        </w:r>
      </w:hyperlink>
    </w:p>
    <w:p w14:paraId="6CC50F54" w14:textId="77777777" w:rsidR="00E6157B" w:rsidRPr="008E6518" w:rsidRDefault="008E6518" w:rsidP="00ED75A2">
      <w:pPr>
        <w:numPr>
          <w:ilvl w:val="0"/>
          <w:numId w:val="12"/>
        </w:numPr>
        <w:ind w:left="567" w:hanging="567"/>
        <w:rPr>
          <w:rFonts w:ascii="Century Gothic" w:hAnsi="Century Gothic" w:cs="Calibri"/>
          <w:sz w:val="22"/>
          <w:szCs w:val="22"/>
        </w:rPr>
      </w:pPr>
      <w:hyperlink r:id="rId49" w:history="1">
        <w:r w:rsidR="00E6157B" w:rsidRPr="008E6518">
          <w:rPr>
            <w:rStyle w:val="Hyperlink"/>
            <w:rFonts w:ascii="Century Gothic" w:hAnsi="Century Gothic" w:cs="Calibri"/>
            <w:b/>
            <w:color w:val="0070C0"/>
            <w:sz w:val="22"/>
            <w:szCs w:val="22"/>
          </w:rPr>
          <w:t>Safelives: young people and domestic abuse</w:t>
        </w:r>
      </w:hyperlink>
    </w:p>
    <w:p w14:paraId="5EEA0106" w14:textId="77777777" w:rsidR="00E6157B" w:rsidRPr="008E6518" w:rsidRDefault="00E6157B" w:rsidP="00ED75A2">
      <w:pPr>
        <w:numPr>
          <w:ilvl w:val="0"/>
          <w:numId w:val="12"/>
        </w:numPr>
        <w:ind w:left="567" w:hanging="567"/>
        <w:rPr>
          <w:rFonts w:ascii="Century Gothic" w:hAnsi="Century Gothic" w:cs="Calibri"/>
          <w:sz w:val="22"/>
          <w:szCs w:val="22"/>
        </w:rPr>
      </w:pPr>
      <w:r w:rsidRPr="008E6518">
        <w:rPr>
          <w:rFonts w:ascii="Century Gothic" w:hAnsi="Century Gothic" w:cs="Calibri"/>
          <w:sz w:val="22"/>
          <w:szCs w:val="22"/>
        </w:rPr>
        <w:t xml:space="preserve">Disrespect Nobody </w:t>
      </w:r>
      <w:hyperlink r:id="rId50" w:history="1">
        <w:r w:rsidRPr="008E6518">
          <w:rPr>
            <w:rStyle w:val="Hyperlink"/>
            <w:rFonts w:ascii="Century Gothic" w:hAnsi="Century Gothic" w:cs="Calibri"/>
            <w:b/>
            <w:color w:val="0070C0"/>
            <w:sz w:val="22"/>
            <w:szCs w:val="22"/>
          </w:rPr>
          <w:t>https://www.disrespectnobody.co.uk/relationship-abuse/what-is-relationship-abuse/</w:t>
        </w:r>
      </w:hyperlink>
      <w:r w:rsidRPr="008E6518">
        <w:rPr>
          <w:rFonts w:ascii="Century Gothic" w:hAnsi="Century Gothic" w:cs="Calibri"/>
          <w:b/>
          <w:color w:val="0070C0"/>
          <w:sz w:val="22"/>
          <w:szCs w:val="22"/>
        </w:rPr>
        <w:t xml:space="preserve"> </w:t>
      </w:r>
    </w:p>
    <w:p w14:paraId="52363897" w14:textId="77777777" w:rsidR="0055784A" w:rsidRPr="008E6518" w:rsidRDefault="0055784A" w:rsidP="00951B95">
      <w:pPr>
        <w:rPr>
          <w:rFonts w:ascii="Century Gothic" w:hAnsi="Century Gothic" w:cs="Calibri"/>
          <w:sz w:val="22"/>
          <w:szCs w:val="22"/>
        </w:rPr>
      </w:pPr>
    </w:p>
    <w:p w14:paraId="0525EAE6" w14:textId="112E0569" w:rsidR="00E6157B" w:rsidRPr="008E6518" w:rsidRDefault="001F38D8" w:rsidP="00951B95">
      <w:pPr>
        <w:pStyle w:val="Heading1"/>
        <w:rPr>
          <w:rFonts w:ascii="Century Gothic" w:hAnsi="Century Gothic" w:cs="Calibri"/>
          <w:sz w:val="22"/>
          <w:szCs w:val="22"/>
        </w:rPr>
      </w:pPr>
      <w:r w:rsidRPr="008E6518">
        <w:rPr>
          <w:rFonts w:ascii="Century Gothic" w:hAnsi="Century Gothic" w:cs="Calibri"/>
          <w:sz w:val="22"/>
          <w:szCs w:val="22"/>
        </w:rPr>
        <w:t>12.</w:t>
      </w:r>
      <w:r w:rsidR="0053410D" w:rsidRPr="008E6518">
        <w:rPr>
          <w:rFonts w:ascii="Century Gothic" w:hAnsi="Century Gothic" w:cs="Calibri"/>
          <w:sz w:val="22"/>
          <w:szCs w:val="22"/>
        </w:rPr>
        <w:t xml:space="preserve">8 </w:t>
      </w:r>
      <w:r w:rsidR="00536783" w:rsidRPr="008E6518">
        <w:rPr>
          <w:rFonts w:ascii="Century Gothic" w:hAnsi="Century Gothic" w:cs="Calibri"/>
          <w:sz w:val="22"/>
          <w:szCs w:val="22"/>
        </w:rPr>
        <w:t>C</w:t>
      </w:r>
      <w:r w:rsidR="00F82EF4" w:rsidRPr="008E6518">
        <w:rPr>
          <w:rFonts w:ascii="Century Gothic" w:hAnsi="Century Gothic" w:cs="Calibri"/>
          <w:sz w:val="22"/>
          <w:szCs w:val="22"/>
        </w:rPr>
        <w:t>HILD SEXUAL EXPLOITATION</w:t>
      </w:r>
      <w:r w:rsidR="0055784A" w:rsidRPr="008E6518">
        <w:rPr>
          <w:rFonts w:ascii="Century Gothic" w:hAnsi="Century Gothic" w:cs="Calibri"/>
          <w:sz w:val="22"/>
          <w:szCs w:val="22"/>
        </w:rPr>
        <w:t xml:space="preserve"> </w:t>
      </w:r>
      <w:r w:rsidR="00F57834" w:rsidRPr="008E6518">
        <w:rPr>
          <w:rFonts w:ascii="Century Gothic" w:hAnsi="Century Gothic" w:cs="Calibri"/>
          <w:sz w:val="22"/>
          <w:szCs w:val="22"/>
        </w:rPr>
        <w:t>(CSE)</w:t>
      </w:r>
    </w:p>
    <w:p w14:paraId="1CB9FF51" w14:textId="77777777" w:rsidR="00E6157B" w:rsidRPr="008E6518" w:rsidRDefault="00454BA0" w:rsidP="00951B95">
      <w:pPr>
        <w:rPr>
          <w:rFonts w:ascii="Century Gothic" w:hAnsi="Century Gothic" w:cs="Calibri"/>
          <w:sz w:val="22"/>
          <w:szCs w:val="22"/>
        </w:rPr>
      </w:pPr>
      <w:r w:rsidRPr="008E6518">
        <w:rPr>
          <w:rFonts w:ascii="Century Gothic" w:hAnsi="Century Gothic" w:cs="Calibri"/>
          <w:sz w:val="22"/>
          <w:szCs w:val="22"/>
        </w:rPr>
        <w:t xml:space="preserve">Child </w:t>
      </w:r>
      <w:r w:rsidR="00F57834" w:rsidRPr="008E6518">
        <w:rPr>
          <w:rFonts w:ascii="Century Gothic" w:hAnsi="Century Gothic" w:cs="Calibri"/>
          <w:sz w:val="22"/>
          <w:szCs w:val="22"/>
        </w:rPr>
        <w:t>S</w:t>
      </w:r>
      <w:r w:rsidR="00E6157B" w:rsidRPr="008E6518">
        <w:rPr>
          <w:rFonts w:ascii="Century Gothic" w:hAnsi="Century Gothic" w:cs="Calibri"/>
          <w:sz w:val="22"/>
          <w:szCs w:val="22"/>
        </w:rPr>
        <w:t xml:space="preserve">exual </w:t>
      </w:r>
      <w:r w:rsidR="00F57834" w:rsidRPr="008E6518">
        <w:rPr>
          <w:rFonts w:ascii="Century Gothic" w:hAnsi="Century Gothic" w:cs="Calibri"/>
          <w:sz w:val="22"/>
          <w:szCs w:val="22"/>
        </w:rPr>
        <w:t>E</w:t>
      </w:r>
      <w:r w:rsidR="00E6157B" w:rsidRPr="008E6518">
        <w:rPr>
          <w:rFonts w:ascii="Century Gothic" w:hAnsi="Century Gothic" w:cs="Calibri"/>
          <w:sz w:val="22"/>
          <w:szCs w:val="22"/>
        </w:rPr>
        <w:t xml:space="preserve">xploitation is a form of sexual abuse It occurs when an individual or group takes advantage of an imbalance of power to coerce, manipulate or deceive a </w:t>
      </w:r>
      <w:r w:rsidR="00005016" w:rsidRPr="008E6518">
        <w:rPr>
          <w:rFonts w:ascii="Century Gothic" w:hAnsi="Century Gothic" w:cs="Calibri"/>
          <w:sz w:val="22"/>
          <w:szCs w:val="22"/>
        </w:rPr>
        <w:t xml:space="preserve">child </w:t>
      </w:r>
      <w:r w:rsidR="00E6157B" w:rsidRPr="008E6518">
        <w:rPr>
          <w:rFonts w:ascii="Century Gothic" w:hAnsi="Century Gothic"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8E6518">
        <w:rPr>
          <w:rFonts w:ascii="Century Gothic" w:hAnsi="Century Gothic" w:cs="Calibri"/>
          <w:sz w:val="22"/>
          <w:szCs w:val="22"/>
        </w:rPr>
        <w:t>SE</w:t>
      </w:r>
      <w:r w:rsidR="00E6157B" w:rsidRPr="008E6518">
        <w:rPr>
          <w:rFonts w:ascii="Century Gothic" w:hAnsi="Century Gothic" w:cs="Calibri"/>
          <w:sz w:val="22"/>
          <w:szCs w:val="22"/>
        </w:rPr>
        <w:t xml:space="preserve"> does not always involve physical contact: it can also occur through technology</w:t>
      </w:r>
      <w:r w:rsidR="00F15010" w:rsidRPr="008E6518">
        <w:rPr>
          <w:rFonts w:ascii="Century Gothic" w:hAnsi="Century Gothic" w:cs="Calibri"/>
          <w:sz w:val="22"/>
          <w:szCs w:val="22"/>
        </w:rPr>
        <w:t>.</w:t>
      </w:r>
      <w:r w:rsidR="00E6157B" w:rsidRPr="008E6518">
        <w:rPr>
          <w:rFonts w:ascii="Century Gothic" w:hAnsi="Century Gothic" w:cs="Calibri"/>
          <w:sz w:val="22"/>
          <w:szCs w:val="22"/>
        </w:rPr>
        <w:t xml:space="preserve"> Like all forms of sex</w:t>
      </w:r>
      <w:r w:rsidR="00D24ABB" w:rsidRPr="008E6518">
        <w:rPr>
          <w:rFonts w:ascii="Century Gothic" w:hAnsi="Century Gothic" w:cs="Calibri"/>
          <w:sz w:val="22"/>
          <w:szCs w:val="22"/>
        </w:rPr>
        <w:t>ual</w:t>
      </w:r>
      <w:r w:rsidR="00E6157B" w:rsidRPr="008E6518">
        <w:rPr>
          <w:rFonts w:ascii="Century Gothic" w:hAnsi="Century Gothic" w:cs="Calibri"/>
          <w:sz w:val="22"/>
          <w:szCs w:val="22"/>
        </w:rPr>
        <w:t xml:space="preserve"> abuse, </w:t>
      </w:r>
      <w:r w:rsidR="00F57834" w:rsidRPr="008E6518">
        <w:rPr>
          <w:rFonts w:ascii="Century Gothic" w:hAnsi="Century Gothic" w:cs="Calibri"/>
          <w:sz w:val="22"/>
          <w:szCs w:val="22"/>
        </w:rPr>
        <w:t xml:space="preserve">CSE </w:t>
      </w:r>
      <w:r w:rsidR="00E6157B" w:rsidRPr="008E6518">
        <w:rPr>
          <w:rFonts w:ascii="Century Gothic" w:hAnsi="Century Gothic" w:cs="Calibri"/>
          <w:sz w:val="22"/>
          <w:szCs w:val="22"/>
        </w:rPr>
        <w:t>can:</w:t>
      </w:r>
    </w:p>
    <w:p w14:paraId="26849A92" w14:textId="77777777" w:rsidR="00E6157B" w:rsidRPr="008E6518" w:rsidRDefault="00E6157B" w:rsidP="00951B95">
      <w:pPr>
        <w:rPr>
          <w:rFonts w:ascii="Century Gothic" w:hAnsi="Century Gothic" w:cs="Calibri"/>
          <w:sz w:val="22"/>
          <w:szCs w:val="22"/>
        </w:rPr>
      </w:pPr>
    </w:p>
    <w:p w14:paraId="482AAC34"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A</w:t>
      </w:r>
      <w:r w:rsidR="00E6157B" w:rsidRPr="008E6518">
        <w:rPr>
          <w:rFonts w:ascii="Century Gothic" w:hAnsi="Century Gothic" w:cs="Calibri"/>
          <w:sz w:val="22"/>
          <w:szCs w:val="22"/>
        </w:rPr>
        <w:t xml:space="preserve">ffect any </w:t>
      </w:r>
      <w:r w:rsidR="00005016" w:rsidRPr="008E6518">
        <w:rPr>
          <w:rFonts w:ascii="Century Gothic" w:hAnsi="Century Gothic" w:cs="Calibri"/>
          <w:sz w:val="22"/>
          <w:szCs w:val="22"/>
        </w:rPr>
        <w:t xml:space="preserve">child </w:t>
      </w:r>
      <w:r w:rsidR="00E6157B" w:rsidRPr="008E6518">
        <w:rPr>
          <w:rFonts w:ascii="Century Gothic" w:hAnsi="Century Gothic" w:cs="Calibri"/>
          <w:sz w:val="22"/>
          <w:szCs w:val="22"/>
        </w:rPr>
        <w:t xml:space="preserve">or young person (male or female) under the age of 18 years, including </w:t>
      </w:r>
      <w:r w:rsidR="00F15010" w:rsidRPr="008E6518">
        <w:rPr>
          <w:rFonts w:ascii="Century Gothic" w:hAnsi="Century Gothic" w:cs="Calibri"/>
          <w:sz w:val="22"/>
          <w:szCs w:val="22"/>
        </w:rPr>
        <w:t xml:space="preserve">16- and </w:t>
      </w:r>
      <w:r w:rsidR="00FB7B2D" w:rsidRPr="008E6518">
        <w:rPr>
          <w:rFonts w:ascii="Century Gothic" w:hAnsi="Century Gothic" w:cs="Calibri"/>
          <w:sz w:val="22"/>
          <w:szCs w:val="22"/>
        </w:rPr>
        <w:t>17-year-olds</w:t>
      </w:r>
      <w:r w:rsidR="00E6157B" w:rsidRPr="008E6518">
        <w:rPr>
          <w:rFonts w:ascii="Century Gothic" w:hAnsi="Century Gothic" w:cs="Calibri"/>
          <w:sz w:val="22"/>
          <w:szCs w:val="22"/>
        </w:rPr>
        <w:t xml:space="preserve"> who can legally consent to have sex</w:t>
      </w:r>
      <w:r w:rsidR="00D24ABB" w:rsidRPr="008E6518">
        <w:rPr>
          <w:rFonts w:ascii="Century Gothic" w:hAnsi="Century Gothic" w:cs="Calibri"/>
          <w:sz w:val="22"/>
          <w:szCs w:val="22"/>
        </w:rPr>
        <w:t>.</w:t>
      </w:r>
    </w:p>
    <w:p w14:paraId="281D2693"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S</w:t>
      </w:r>
      <w:r w:rsidR="00E6157B" w:rsidRPr="008E6518">
        <w:rPr>
          <w:rFonts w:ascii="Century Gothic" w:hAnsi="Century Gothic" w:cs="Calibri"/>
          <w:sz w:val="22"/>
          <w:szCs w:val="22"/>
        </w:rPr>
        <w:t>till be abuse</w:t>
      </w:r>
      <w:r w:rsidR="00F15010" w:rsidRPr="008E6518">
        <w:rPr>
          <w:rFonts w:ascii="Century Gothic" w:hAnsi="Century Gothic" w:cs="Calibri"/>
          <w:sz w:val="22"/>
          <w:szCs w:val="22"/>
        </w:rPr>
        <w:t>d</w:t>
      </w:r>
      <w:r w:rsidR="00E6157B" w:rsidRPr="008E6518">
        <w:rPr>
          <w:rFonts w:ascii="Century Gothic" w:hAnsi="Century Gothic" w:cs="Calibri"/>
          <w:sz w:val="22"/>
          <w:szCs w:val="22"/>
        </w:rPr>
        <w:t xml:space="preserve"> even if the sexual activity appears consensual</w:t>
      </w:r>
      <w:r w:rsidR="00D24ABB" w:rsidRPr="008E6518">
        <w:rPr>
          <w:rFonts w:ascii="Century Gothic" w:hAnsi="Century Gothic" w:cs="Calibri"/>
          <w:sz w:val="22"/>
          <w:szCs w:val="22"/>
        </w:rPr>
        <w:t>.</w:t>
      </w:r>
    </w:p>
    <w:p w14:paraId="015DAD86"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I</w:t>
      </w:r>
      <w:r w:rsidR="00E6157B" w:rsidRPr="008E6518">
        <w:rPr>
          <w:rFonts w:ascii="Century Gothic" w:hAnsi="Century Gothic" w:cs="Calibri"/>
          <w:sz w:val="22"/>
          <w:szCs w:val="22"/>
        </w:rPr>
        <w:t>nclude both contact (penetrative and non-penetrative acts) and non-contact sexual activity</w:t>
      </w:r>
      <w:r w:rsidR="00D24ABB" w:rsidRPr="008E6518">
        <w:rPr>
          <w:rFonts w:ascii="Century Gothic" w:hAnsi="Century Gothic" w:cs="Calibri"/>
          <w:sz w:val="22"/>
          <w:szCs w:val="22"/>
        </w:rPr>
        <w:t>.</w:t>
      </w:r>
    </w:p>
    <w:p w14:paraId="01D6922D"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T</w:t>
      </w:r>
      <w:r w:rsidR="00E6157B" w:rsidRPr="008E6518">
        <w:rPr>
          <w:rFonts w:ascii="Century Gothic" w:hAnsi="Century Gothic" w:cs="Calibri"/>
          <w:sz w:val="22"/>
          <w:szCs w:val="22"/>
        </w:rPr>
        <w:t>ake place in person or via technology, or a combination of both</w:t>
      </w:r>
      <w:r w:rsidR="00D24ABB" w:rsidRPr="008E6518">
        <w:rPr>
          <w:rFonts w:ascii="Century Gothic" w:hAnsi="Century Gothic" w:cs="Calibri"/>
          <w:sz w:val="22"/>
          <w:szCs w:val="22"/>
        </w:rPr>
        <w:t>.</w:t>
      </w:r>
    </w:p>
    <w:p w14:paraId="1FB26712"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I</w:t>
      </w:r>
      <w:r w:rsidR="00E6157B" w:rsidRPr="008E6518">
        <w:rPr>
          <w:rFonts w:ascii="Century Gothic" w:hAnsi="Century Gothic" w:cs="Calibri"/>
          <w:sz w:val="22"/>
          <w:szCs w:val="22"/>
        </w:rPr>
        <w:t>nvolve force and/or enticement-based methods of compliance and may, or may not, be accompanied by violence or threats of violence</w:t>
      </w:r>
      <w:r w:rsidR="00D24ABB" w:rsidRPr="008E6518">
        <w:rPr>
          <w:rFonts w:ascii="Century Gothic" w:hAnsi="Century Gothic" w:cs="Calibri"/>
          <w:sz w:val="22"/>
          <w:szCs w:val="22"/>
        </w:rPr>
        <w:t>.</w:t>
      </w:r>
    </w:p>
    <w:p w14:paraId="1A28EEA6"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O</w:t>
      </w:r>
      <w:r w:rsidR="00E6157B" w:rsidRPr="008E6518">
        <w:rPr>
          <w:rFonts w:ascii="Century Gothic" w:hAnsi="Century Gothic" w:cs="Calibri"/>
          <w:sz w:val="22"/>
          <w:szCs w:val="22"/>
        </w:rPr>
        <w:t>ccur without the</w:t>
      </w:r>
      <w:r w:rsidR="00005016" w:rsidRPr="008E6518">
        <w:rPr>
          <w:rFonts w:ascii="Century Gothic" w:hAnsi="Century Gothic" w:cs="Calibri"/>
          <w:sz w:val="22"/>
          <w:szCs w:val="22"/>
        </w:rPr>
        <w:t xml:space="preserve"> child</w:t>
      </w:r>
      <w:r w:rsidR="00E6157B" w:rsidRPr="008E6518">
        <w:rPr>
          <w:rFonts w:ascii="Century Gothic" w:hAnsi="Century Gothic" w:cs="Calibri"/>
          <w:sz w:val="22"/>
          <w:szCs w:val="22"/>
        </w:rPr>
        <w:t xml:space="preserve"> or young person’s immediate knowledge (</w:t>
      </w:r>
      <w:r w:rsidR="00F15010" w:rsidRPr="008E6518">
        <w:rPr>
          <w:rFonts w:ascii="Century Gothic" w:hAnsi="Century Gothic" w:cs="Calibri"/>
          <w:sz w:val="22"/>
          <w:szCs w:val="22"/>
        </w:rPr>
        <w:t>e.g.</w:t>
      </w:r>
      <w:r w:rsidR="00E6157B" w:rsidRPr="008E6518">
        <w:rPr>
          <w:rFonts w:ascii="Century Gothic" w:hAnsi="Century Gothic" w:cs="Calibri"/>
          <w:sz w:val="22"/>
          <w:szCs w:val="22"/>
        </w:rPr>
        <w:t xml:space="preserve"> through others copying </w:t>
      </w:r>
      <w:r w:rsidRPr="008E6518">
        <w:rPr>
          <w:rFonts w:ascii="Century Gothic" w:hAnsi="Century Gothic" w:cs="Calibri"/>
          <w:sz w:val="22"/>
          <w:szCs w:val="22"/>
        </w:rPr>
        <w:t>V</w:t>
      </w:r>
      <w:r w:rsidR="00E6157B" w:rsidRPr="008E6518">
        <w:rPr>
          <w:rFonts w:ascii="Century Gothic" w:hAnsi="Century Gothic" w:cs="Calibri"/>
          <w:sz w:val="22"/>
          <w:szCs w:val="22"/>
        </w:rPr>
        <w:t>ideos or images they have created and posted on social media)</w:t>
      </w:r>
      <w:r w:rsidR="00D24ABB" w:rsidRPr="008E6518">
        <w:rPr>
          <w:rFonts w:ascii="Century Gothic" w:hAnsi="Century Gothic" w:cs="Calibri"/>
          <w:sz w:val="22"/>
          <w:szCs w:val="22"/>
        </w:rPr>
        <w:t>.</w:t>
      </w:r>
    </w:p>
    <w:p w14:paraId="2F581DFA"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E6157B" w:rsidRPr="008E6518">
        <w:rPr>
          <w:rFonts w:ascii="Century Gothic" w:hAnsi="Century Gothic"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8E6518" w:rsidRDefault="008D0BD4" w:rsidP="00ED75A2">
      <w:pPr>
        <w:numPr>
          <w:ilvl w:val="0"/>
          <w:numId w:val="30"/>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B</w:t>
      </w:r>
      <w:r w:rsidR="00E6157B" w:rsidRPr="008E6518">
        <w:rPr>
          <w:rFonts w:ascii="Century Gothic" w:hAnsi="Century Gothic" w:cs="Calibri"/>
          <w:sz w:val="22"/>
          <w:szCs w:val="22"/>
        </w:rPr>
        <w:t xml:space="preserve">e typified by some form of power imbalance in favour of those perpetrating the abuse. Whilst age may </w:t>
      </w:r>
      <w:r w:rsidR="003066C5" w:rsidRPr="008E6518">
        <w:rPr>
          <w:rFonts w:ascii="Century Gothic" w:hAnsi="Century Gothic" w:cs="Calibri"/>
          <w:sz w:val="22"/>
          <w:szCs w:val="22"/>
        </w:rPr>
        <w:t xml:space="preserve">be </w:t>
      </w:r>
      <w:r w:rsidR="00E6157B" w:rsidRPr="008E6518">
        <w:rPr>
          <w:rFonts w:ascii="Century Gothic" w:hAnsi="Century Gothic"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8E6518" w:rsidRDefault="00E6157B" w:rsidP="00951B95">
      <w:pPr>
        <w:rPr>
          <w:rFonts w:ascii="Century Gothic" w:hAnsi="Century Gothic" w:cs="Calibri"/>
          <w:sz w:val="22"/>
          <w:szCs w:val="22"/>
        </w:rPr>
      </w:pPr>
    </w:p>
    <w:p w14:paraId="33381B31"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b/>
          <w:sz w:val="22"/>
          <w:szCs w:val="22"/>
        </w:rPr>
        <w:t xml:space="preserve">Some of the following signs may be indicators of </w:t>
      </w:r>
      <w:r w:rsidR="00F57834" w:rsidRPr="008E6518">
        <w:rPr>
          <w:rFonts w:ascii="Century Gothic" w:hAnsi="Century Gothic" w:cs="Calibri"/>
          <w:b/>
          <w:sz w:val="22"/>
          <w:szCs w:val="22"/>
        </w:rPr>
        <w:t>S</w:t>
      </w:r>
      <w:r w:rsidRPr="008E6518">
        <w:rPr>
          <w:rFonts w:ascii="Century Gothic" w:hAnsi="Century Gothic" w:cs="Calibri"/>
          <w:b/>
          <w:sz w:val="22"/>
          <w:szCs w:val="22"/>
        </w:rPr>
        <w:t xml:space="preserve">exual </w:t>
      </w:r>
      <w:r w:rsidR="00F57834" w:rsidRPr="008E6518">
        <w:rPr>
          <w:rFonts w:ascii="Century Gothic" w:hAnsi="Century Gothic" w:cs="Calibri"/>
          <w:b/>
          <w:sz w:val="22"/>
          <w:szCs w:val="22"/>
        </w:rPr>
        <w:t>E</w:t>
      </w:r>
      <w:r w:rsidRPr="008E6518">
        <w:rPr>
          <w:rFonts w:ascii="Century Gothic" w:hAnsi="Century Gothic" w:cs="Calibri"/>
          <w:b/>
          <w:sz w:val="22"/>
          <w:szCs w:val="22"/>
        </w:rPr>
        <w:t>xploitation:</w:t>
      </w:r>
    </w:p>
    <w:p w14:paraId="0A77ECDD" w14:textId="77777777" w:rsidR="00E6157B" w:rsidRPr="008E6518" w:rsidRDefault="00E6157B" w:rsidP="00951B95">
      <w:pPr>
        <w:rPr>
          <w:rFonts w:ascii="Century Gothic" w:hAnsi="Century Gothic" w:cs="Calibri"/>
          <w:sz w:val="22"/>
          <w:szCs w:val="22"/>
        </w:rPr>
      </w:pPr>
    </w:p>
    <w:p w14:paraId="35C68765"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appear with unexplained gifts or new possessions</w:t>
      </w:r>
      <w:r w:rsidR="00D24ABB" w:rsidRPr="008E6518">
        <w:rPr>
          <w:rFonts w:ascii="Century Gothic" w:hAnsi="Century Gothic" w:cs="Calibri"/>
          <w:sz w:val="22"/>
          <w:szCs w:val="22"/>
        </w:rPr>
        <w:t>.</w:t>
      </w:r>
    </w:p>
    <w:p w14:paraId="1C44EE82"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associate with other</w:t>
      </w:r>
      <w:r w:rsidR="00F15010" w:rsidRPr="008E6518">
        <w:rPr>
          <w:rFonts w:ascii="Century Gothic" w:hAnsi="Century Gothic" w:cs="Calibri"/>
          <w:sz w:val="22"/>
          <w:szCs w:val="22"/>
        </w:rPr>
        <w:t xml:space="preserve"> children and </w:t>
      </w:r>
      <w:r w:rsidR="00E6157B" w:rsidRPr="008E6518">
        <w:rPr>
          <w:rFonts w:ascii="Century Gothic" w:hAnsi="Century Gothic" w:cs="Calibri"/>
          <w:sz w:val="22"/>
          <w:szCs w:val="22"/>
        </w:rPr>
        <w:t>young people involved in exploitation</w:t>
      </w:r>
      <w:r w:rsidR="00D24ABB" w:rsidRPr="008E6518">
        <w:rPr>
          <w:rFonts w:ascii="Century Gothic" w:hAnsi="Century Gothic" w:cs="Calibri"/>
          <w:sz w:val="22"/>
          <w:szCs w:val="22"/>
        </w:rPr>
        <w:t>.</w:t>
      </w:r>
    </w:p>
    <w:p w14:paraId="1B7EA947"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have older boyfriends or girlfriends</w:t>
      </w:r>
      <w:r w:rsidR="00D24ABB" w:rsidRPr="008E6518">
        <w:rPr>
          <w:rFonts w:ascii="Century Gothic" w:hAnsi="Century Gothic" w:cs="Calibri"/>
          <w:sz w:val="22"/>
          <w:szCs w:val="22"/>
        </w:rPr>
        <w:t>.</w:t>
      </w:r>
    </w:p>
    <w:p w14:paraId="6530B72C"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suffer from sexually transmitted infections or become pregnant</w:t>
      </w:r>
      <w:r w:rsidR="00D24ABB" w:rsidRPr="008E6518">
        <w:rPr>
          <w:rFonts w:ascii="Century Gothic" w:hAnsi="Century Gothic" w:cs="Calibri"/>
          <w:sz w:val="22"/>
          <w:szCs w:val="22"/>
        </w:rPr>
        <w:t>.</w:t>
      </w:r>
    </w:p>
    <w:p w14:paraId="18EFFD89"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suffer from changes in emotional well-being</w:t>
      </w:r>
      <w:r w:rsidR="00D24ABB" w:rsidRPr="008E6518">
        <w:rPr>
          <w:rFonts w:ascii="Century Gothic" w:hAnsi="Century Gothic" w:cs="Calibri"/>
          <w:sz w:val="22"/>
          <w:szCs w:val="22"/>
        </w:rPr>
        <w:t>.</w:t>
      </w:r>
    </w:p>
    <w:p w14:paraId="49DE2F7C"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misuse drugs and alcohol</w:t>
      </w:r>
      <w:r w:rsidR="00D24ABB" w:rsidRPr="008E6518">
        <w:rPr>
          <w:rFonts w:ascii="Century Gothic" w:hAnsi="Century Gothic" w:cs="Calibri"/>
          <w:sz w:val="22"/>
          <w:szCs w:val="22"/>
        </w:rPr>
        <w:t>.</w:t>
      </w:r>
    </w:p>
    <w:p w14:paraId="6BD08328"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go missing for periods of time or regularly come home late; and</w:t>
      </w:r>
    </w:p>
    <w:p w14:paraId="394490F0" w14:textId="77777777" w:rsidR="00E6157B" w:rsidRPr="008E6518" w:rsidRDefault="008D0BD4" w:rsidP="00951B95">
      <w:pPr>
        <w:numPr>
          <w:ilvl w:val="0"/>
          <w:numId w:val="3"/>
        </w:numPr>
        <w:tabs>
          <w:tab w:val="clear" w:pos="720"/>
          <w:tab w:val="num" w:pos="567"/>
        </w:tabs>
        <w:ind w:left="567" w:hanging="567"/>
        <w:rPr>
          <w:rFonts w:ascii="Century Gothic" w:hAnsi="Century Gothic" w:cs="Calibri"/>
          <w:sz w:val="22"/>
          <w:szCs w:val="22"/>
        </w:rPr>
      </w:pPr>
      <w:r w:rsidRPr="008E6518">
        <w:rPr>
          <w:rFonts w:ascii="Century Gothic" w:hAnsi="Century Gothic" w:cs="Calibri"/>
          <w:sz w:val="22"/>
          <w:szCs w:val="22"/>
        </w:rPr>
        <w:t>C</w:t>
      </w:r>
      <w:r w:rsidR="00E6157B" w:rsidRPr="008E6518">
        <w:rPr>
          <w:rFonts w:ascii="Century Gothic" w:hAnsi="Century Gothic" w:cs="Calibri"/>
          <w:sz w:val="22"/>
          <w:szCs w:val="22"/>
        </w:rPr>
        <w:t>hildren who regularly miss school or education or do not take part in education</w:t>
      </w:r>
      <w:r w:rsidR="00D24ABB" w:rsidRPr="008E6518">
        <w:rPr>
          <w:rFonts w:ascii="Century Gothic" w:hAnsi="Century Gothic" w:cs="Calibri"/>
          <w:sz w:val="22"/>
          <w:szCs w:val="22"/>
        </w:rPr>
        <w:t>.</w:t>
      </w:r>
    </w:p>
    <w:p w14:paraId="16792753" w14:textId="77777777" w:rsidR="00E6157B" w:rsidRPr="008E6518" w:rsidRDefault="00E6157B" w:rsidP="00951B95">
      <w:pPr>
        <w:rPr>
          <w:rFonts w:ascii="Century Gothic" w:hAnsi="Century Gothic" w:cs="Calibri"/>
          <w:sz w:val="22"/>
          <w:szCs w:val="22"/>
        </w:rPr>
      </w:pPr>
    </w:p>
    <w:p w14:paraId="40E6505A" w14:textId="5EB78614" w:rsidR="00E6157B" w:rsidRPr="008E6518" w:rsidRDefault="00D24ABB" w:rsidP="008641BB">
      <w:pPr>
        <w:ind w:left="567" w:hanging="567"/>
        <w:rPr>
          <w:rFonts w:ascii="Century Gothic" w:hAnsi="Century Gothic" w:cs="Calibri"/>
          <w:b/>
          <w:sz w:val="22"/>
          <w:szCs w:val="22"/>
        </w:rPr>
      </w:pPr>
      <w:bookmarkStart w:id="20" w:name="_Hlk80738670"/>
      <w:r w:rsidRPr="008E6518">
        <w:rPr>
          <w:rFonts w:ascii="Century Gothic" w:hAnsi="Century Gothic" w:cs="Calibri"/>
          <w:b/>
          <w:sz w:val="22"/>
          <w:szCs w:val="22"/>
        </w:rPr>
        <w:t>12.</w:t>
      </w:r>
      <w:r w:rsidR="0053410D" w:rsidRPr="008E6518">
        <w:rPr>
          <w:rFonts w:ascii="Century Gothic" w:hAnsi="Century Gothic" w:cs="Calibri"/>
          <w:b/>
          <w:sz w:val="22"/>
          <w:szCs w:val="22"/>
        </w:rPr>
        <w:t>9</w:t>
      </w:r>
      <w:r w:rsidR="008641BB" w:rsidRPr="008E6518">
        <w:rPr>
          <w:rFonts w:ascii="Century Gothic" w:hAnsi="Century Gothic" w:cs="Calibri"/>
          <w:b/>
          <w:sz w:val="22"/>
          <w:szCs w:val="22"/>
        </w:rPr>
        <w:tab/>
      </w:r>
      <w:r w:rsidRPr="008E6518">
        <w:rPr>
          <w:rFonts w:ascii="Century Gothic" w:hAnsi="Century Gothic" w:cs="Calibri"/>
          <w:b/>
          <w:sz w:val="22"/>
          <w:szCs w:val="22"/>
        </w:rPr>
        <w:t>C</w:t>
      </w:r>
      <w:r w:rsidR="00F82EF4" w:rsidRPr="008E6518">
        <w:rPr>
          <w:rFonts w:ascii="Century Gothic" w:hAnsi="Century Gothic" w:cs="Calibri"/>
          <w:b/>
          <w:sz w:val="22"/>
          <w:szCs w:val="22"/>
        </w:rPr>
        <w:t>HILD CRIMINAL EXPLOITATION</w:t>
      </w:r>
      <w:r w:rsidR="00E6157B" w:rsidRPr="008E6518">
        <w:rPr>
          <w:rFonts w:ascii="Century Gothic" w:hAnsi="Century Gothic" w:cs="Calibri"/>
          <w:b/>
          <w:sz w:val="22"/>
          <w:szCs w:val="22"/>
        </w:rPr>
        <w:t xml:space="preserve"> (CCE) </w:t>
      </w:r>
      <w:bookmarkEnd w:id="20"/>
    </w:p>
    <w:p w14:paraId="0A27A9C6"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Some specific forms of CCE can include children being forced or manipulated into transporting drugs or money through county lines, working in cannabis factories, </w:t>
      </w:r>
      <w:r w:rsidR="00005016" w:rsidRPr="008E6518">
        <w:rPr>
          <w:rFonts w:ascii="Century Gothic" w:hAnsi="Century Gothic" w:cs="Calibri"/>
          <w:color w:val="000000"/>
          <w:sz w:val="22"/>
          <w:szCs w:val="22"/>
        </w:rPr>
        <w:t>shoplifting,</w:t>
      </w:r>
      <w:r w:rsidRPr="008E6518">
        <w:rPr>
          <w:rFonts w:ascii="Century Gothic" w:hAnsi="Century Gothic" w:cs="Calibri"/>
          <w:color w:val="000000"/>
          <w:sz w:val="22"/>
          <w:szCs w:val="22"/>
        </w:rPr>
        <w:t xml:space="preserve"> or pickpocketing. They can also be forced or manipulated into committing vehicle crime or threatening/committing serious violence to others. </w:t>
      </w:r>
    </w:p>
    <w:p w14:paraId="2EA8C169" w14:textId="77777777" w:rsidR="008504A9" w:rsidRPr="008E6518" w:rsidRDefault="008504A9" w:rsidP="00951B95">
      <w:pPr>
        <w:autoSpaceDE w:val="0"/>
        <w:autoSpaceDN w:val="0"/>
        <w:adjustRightInd w:val="0"/>
        <w:rPr>
          <w:rFonts w:ascii="Century Gothic" w:hAnsi="Century Gothic" w:cs="Calibri"/>
          <w:color w:val="000000"/>
          <w:sz w:val="22"/>
          <w:szCs w:val="22"/>
        </w:rPr>
      </w:pPr>
    </w:p>
    <w:p w14:paraId="1B10A0A1"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Children can become trapped by this type of exploitation as perpetrators can threaten victims (and their families) with </w:t>
      </w:r>
      <w:r w:rsidR="003E5767" w:rsidRPr="008E6518">
        <w:rPr>
          <w:rFonts w:ascii="Century Gothic" w:hAnsi="Century Gothic" w:cs="Calibri"/>
          <w:color w:val="000000"/>
          <w:sz w:val="22"/>
          <w:szCs w:val="22"/>
        </w:rPr>
        <w:t>violence or</w:t>
      </w:r>
      <w:r w:rsidRPr="008E6518">
        <w:rPr>
          <w:rFonts w:ascii="Century Gothic" w:hAnsi="Century Gothic" w:cs="Calibri"/>
          <w:color w:val="000000"/>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8E6518">
        <w:rPr>
          <w:rFonts w:ascii="Century Gothic" w:hAnsi="Century Gothic" w:cs="Calibri"/>
          <w:color w:val="000000"/>
          <w:sz w:val="22"/>
          <w:szCs w:val="22"/>
        </w:rPr>
        <w:t>CCE</w:t>
      </w:r>
      <w:r w:rsidRPr="008E6518">
        <w:rPr>
          <w:rFonts w:ascii="Century Gothic" w:hAnsi="Century Gothic" w:cs="Calibri"/>
          <w:color w:val="000000"/>
          <w:sz w:val="22"/>
          <w:szCs w:val="22"/>
        </w:rPr>
        <w:t xml:space="preserve"> too. It is also important to note that both boys and girls being criminally exploited may be at higher risk of sexual exploitation. </w:t>
      </w:r>
    </w:p>
    <w:p w14:paraId="67EEFEE7"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56B5C985" w14:textId="77777777" w:rsidR="00E6157B" w:rsidRPr="008E6518" w:rsidRDefault="00E6157B" w:rsidP="00951B95">
      <w:pPr>
        <w:rPr>
          <w:rFonts w:ascii="Century Gothic" w:eastAsia="MS Mincho" w:hAnsi="Century Gothic" w:cs="Calibri"/>
          <w:b/>
          <w:sz w:val="22"/>
          <w:szCs w:val="22"/>
          <w:shd w:val="clear" w:color="auto" w:fill="FFFFFF"/>
          <w:lang w:eastAsia="en-US"/>
        </w:rPr>
      </w:pPr>
      <w:r w:rsidRPr="008E6518">
        <w:rPr>
          <w:rFonts w:ascii="Century Gothic" w:eastAsia="MS Mincho" w:hAnsi="Century Gothic" w:cs="Calibri"/>
          <w:b/>
          <w:sz w:val="22"/>
          <w:szCs w:val="22"/>
          <w:shd w:val="clear" w:color="auto" w:fill="FFFFFF"/>
          <w:lang w:eastAsia="en-US"/>
        </w:rPr>
        <w:t>Indicators of CCE can include a child:</w:t>
      </w:r>
    </w:p>
    <w:p w14:paraId="1700D8D9" w14:textId="77777777" w:rsidR="00F57834" w:rsidRPr="008E6518" w:rsidRDefault="00F57834" w:rsidP="00951B95">
      <w:pPr>
        <w:rPr>
          <w:rFonts w:ascii="Century Gothic" w:eastAsia="MS Mincho" w:hAnsi="Century Gothic" w:cs="Calibri"/>
          <w:sz w:val="22"/>
          <w:szCs w:val="22"/>
          <w:shd w:val="clear" w:color="auto" w:fill="FFFFFF"/>
          <w:lang w:eastAsia="en-US"/>
        </w:rPr>
      </w:pPr>
    </w:p>
    <w:p w14:paraId="168BB508"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Appearing with unexplained gifts or new possessions</w:t>
      </w:r>
      <w:r w:rsidR="0002431A" w:rsidRPr="008E6518">
        <w:rPr>
          <w:rFonts w:ascii="Century Gothic" w:eastAsia="MS Mincho" w:hAnsi="Century Gothic" w:cs="Calibri"/>
          <w:sz w:val="22"/>
          <w:szCs w:val="22"/>
          <w:lang w:eastAsia="en-US"/>
        </w:rPr>
        <w:t>.</w:t>
      </w:r>
    </w:p>
    <w:p w14:paraId="08ACB03A"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Associating with other young people involved in exploitation</w:t>
      </w:r>
      <w:r w:rsidR="0002431A" w:rsidRPr="008E6518">
        <w:rPr>
          <w:rFonts w:ascii="Century Gothic" w:eastAsia="MS Mincho" w:hAnsi="Century Gothic" w:cs="Calibri"/>
          <w:sz w:val="22"/>
          <w:szCs w:val="22"/>
          <w:lang w:eastAsia="en-US"/>
        </w:rPr>
        <w:t>.</w:t>
      </w:r>
    </w:p>
    <w:p w14:paraId="63F15D03"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Suffering from changes in emotional wellbeing</w:t>
      </w:r>
      <w:r w:rsidR="0002431A" w:rsidRPr="008E6518">
        <w:rPr>
          <w:rFonts w:ascii="Century Gothic" w:eastAsia="MS Mincho" w:hAnsi="Century Gothic" w:cs="Calibri"/>
          <w:sz w:val="22"/>
          <w:szCs w:val="22"/>
          <w:lang w:eastAsia="en-US"/>
        </w:rPr>
        <w:t>.</w:t>
      </w:r>
    </w:p>
    <w:p w14:paraId="3D8A21EB"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Misusing drugs and alcohol</w:t>
      </w:r>
      <w:r w:rsidR="0002431A" w:rsidRPr="008E6518">
        <w:rPr>
          <w:rFonts w:ascii="Century Gothic" w:eastAsia="MS Mincho" w:hAnsi="Century Gothic" w:cs="Calibri"/>
          <w:sz w:val="22"/>
          <w:szCs w:val="22"/>
          <w:lang w:eastAsia="en-US"/>
        </w:rPr>
        <w:t>.</w:t>
      </w:r>
    </w:p>
    <w:p w14:paraId="77440870"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Going missing for periods of time or regularly coming home late</w:t>
      </w:r>
      <w:r w:rsidR="0002431A" w:rsidRPr="008E6518">
        <w:rPr>
          <w:rFonts w:ascii="Century Gothic" w:eastAsia="MS Mincho" w:hAnsi="Century Gothic" w:cs="Calibri"/>
          <w:sz w:val="22"/>
          <w:szCs w:val="22"/>
          <w:lang w:eastAsia="en-US"/>
        </w:rPr>
        <w:t>.</w:t>
      </w:r>
    </w:p>
    <w:p w14:paraId="0804A940"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Regularly missing school or education</w:t>
      </w:r>
      <w:r w:rsidR="0002431A"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35DDB9C4" w14:textId="77777777" w:rsidR="00E6157B" w:rsidRPr="008E6518" w:rsidRDefault="00E6157B" w:rsidP="00ED75A2">
      <w:pPr>
        <w:numPr>
          <w:ilvl w:val="0"/>
          <w:numId w:val="71"/>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Not taking part in education</w:t>
      </w:r>
      <w:r w:rsidR="0002431A" w:rsidRPr="008E6518">
        <w:rPr>
          <w:rFonts w:ascii="Century Gothic" w:eastAsia="MS Mincho" w:hAnsi="Century Gothic" w:cs="Calibri"/>
          <w:sz w:val="22"/>
          <w:szCs w:val="22"/>
          <w:lang w:eastAsia="en-US"/>
        </w:rPr>
        <w:t>.</w:t>
      </w:r>
    </w:p>
    <w:p w14:paraId="162C72EA" w14:textId="77777777" w:rsidR="009421D0" w:rsidRPr="008E6518" w:rsidRDefault="009421D0" w:rsidP="00951B95">
      <w:pPr>
        <w:rPr>
          <w:rFonts w:ascii="Century Gothic" w:eastAsia="MS Mincho" w:hAnsi="Century Gothic" w:cs="Calibri"/>
          <w:sz w:val="22"/>
          <w:szCs w:val="22"/>
          <w:lang w:eastAsia="en-US"/>
        </w:rPr>
      </w:pPr>
    </w:p>
    <w:p w14:paraId="42414543" w14:textId="77777777" w:rsidR="009421D0" w:rsidRPr="008E6518" w:rsidRDefault="009421D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Some additional specific indicators that may be present where a</w:t>
      </w:r>
      <w:r w:rsidR="00765119" w:rsidRPr="008E6518">
        <w:rPr>
          <w:rFonts w:ascii="Century Gothic" w:hAnsi="Century Gothic" w:cs="Calibri"/>
          <w:color w:val="000000"/>
          <w:sz w:val="22"/>
          <w:szCs w:val="22"/>
        </w:rPr>
        <w:t xml:space="preserve"> child</w:t>
      </w:r>
      <w:r w:rsidRPr="008E6518">
        <w:rPr>
          <w:rFonts w:ascii="Century Gothic" w:hAnsi="Century Gothic" w:cs="Calibri"/>
          <w:color w:val="000000"/>
          <w:sz w:val="22"/>
          <w:szCs w:val="22"/>
        </w:rPr>
        <w:t xml:space="preserve"> is criminally exploited through involvement in county lines are children who: </w:t>
      </w:r>
    </w:p>
    <w:p w14:paraId="5D0AF567" w14:textId="77777777" w:rsidR="009421D0" w:rsidRPr="008E6518" w:rsidRDefault="009421D0" w:rsidP="00951B95">
      <w:pPr>
        <w:autoSpaceDE w:val="0"/>
        <w:autoSpaceDN w:val="0"/>
        <w:adjustRightInd w:val="0"/>
        <w:rPr>
          <w:rFonts w:ascii="Century Gothic" w:hAnsi="Century Gothic" w:cs="Calibri"/>
          <w:color w:val="000000"/>
          <w:sz w:val="22"/>
          <w:szCs w:val="22"/>
        </w:rPr>
      </w:pPr>
    </w:p>
    <w:p w14:paraId="08755700"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G</w:t>
      </w:r>
      <w:r w:rsidR="009421D0" w:rsidRPr="008E6518">
        <w:rPr>
          <w:rFonts w:ascii="Century Gothic" w:hAnsi="Century Gothic" w:cs="Calibri"/>
          <w:color w:val="000000"/>
          <w:sz w:val="22"/>
          <w:szCs w:val="22"/>
        </w:rPr>
        <w:t>o missing and are subsequently found in areas away from their home</w:t>
      </w:r>
      <w:r w:rsidR="0002431A" w:rsidRPr="008E6518">
        <w:rPr>
          <w:rFonts w:ascii="Century Gothic" w:hAnsi="Century Gothic" w:cs="Calibri"/>
          <w:color w:val="000000"/>
          <w:sz w:val="22"/>
          <w:szCs w:val="22"/>
        </w:rPr>
        <w:t>.</w:t>
      </w:r>
    </w:p>
    <w:p w14:paraId="189741AA"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H</w:t>
      </w:r>
      <w:r w:rsidR="009421D0" w:rsidRPr="008E6518">
        <w:rPr>
          <w:rFonts w:ascii="Century Gothic" w:hAnsi="Century Gothic" w:cs="Calibri"/>
          <w:color w:val="000000"/>
          <w:sz w:val="22"/>
          <w:szCs w:val="22"/>
        </w:rPr>
        <w:t>ave been the victim or perpetrator of serious violence (e.g. knife crime)</w:t>
      </w:r>
    </w:p>
    <w:p w14:paraId="7DBEE61A" w14:textId="77777777" w:rsidR="009421D0" w:rsidRPr="008E6518" w:rsidRDefault="005D7E4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5B39CC" w:rsidRPr="008E6518">
        <w:rPr>
          <w:rFonts w:ascii="Century Gothic" w:hAnsi="Century Gothic" w:cs="Calibri"/>
          <w:color w:val="000000"/>
          <w:sz w:val="22"/>
          <w:szCs w:val="22"/>
        </w:rPr>
        <w:t xml:space="preserve">re </w:t>
      </w:r>
      <w:r w:rsidR="009421D0" w:rsidRPr="008E6518">
        <w:rPr>
          <w:rFonts w:ascii="Century Gothic" w:hAnsi="Century Gothic" w:cs="Calibri"/>
          <w:color w:val="000000"/>
          <w:sz w:val="22"/>
          <w:szCs w:val="22"/>
        </w:rPr>
        <w:t>involved in receiving requests for drugs via a phone line, moving drugs, handing over and collecting money for drugs</w:t>
      </w:r>
      <w:r w:rsidR="0002431A" w:rsidRPr="008E6518">
        <w:rPr>
          <w:rFonts w:ascii="Century Gothic" w:hAnsi="Century Gothic" w:cs="Calibri"/>
          <w:color w:val="000000"/>
          <w:sz w:val="22"/>
          <w:szCs w:val="22"/>
        </w:rPr>
        <w:t>.</w:t>
      </w:r>
    </w:p>
    <w:p w14:paraId="1F8E815D" w14:textId="77777777" w:rsidR="005B39CC"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421D0" w:rsidRPr="008E6518">
        <w:rPr>
          <w:rFonts w:ascii="Century Gothic" w:hAnsi="Century Gothic" w:cs="Calibri"/>
          <w:color w:val="000000"/>
          <w:sz w:val="22"/>
          <w:szCs w:val="22"/>
        </w:rPr>
        <w:t xml:space="preserve">re exposed to techniques such as ‘plugging’, where drugs are concealed internally to </w:t>
      </w:r>
      <w:r w:rsidR="005B39CC" w:rsidRPr="008E6518">
        <w:rPr>
          <w:rFonts w:ascii="Century Gothic" w:hAnsi="Century Gothic" w:cs="Calibri"/>
          <w:color w:val="000000"/>
          <w:sz w:val="22"/>
          <w:szCs w:val="22"/>
        </w:rPr>
        <w:t xml:space="preserve">   </w:t>
      </w:r>
      <w:r w:rsidR="009421D0" w:rsidRPr="008E6518">
        <w:rPr>
          <w:rFonts w:ascii="Century Gothic" w:hAnsi="Century Gothic" w:cs="Calibri"/>
          <w:color w:val="000000"/>
          <w:sz w:val="22"/>
          <w:szCs w:val="22"/>
        </w:rPr>
        <w:t>avoid detection</w:t>
      </w:r>
      <w:r w:rsidR="0002431A" w:rsidRPr="008E6518">
        <w:rPr>
          <w:rFonts w:ascii="Century Gothic" w:hAnsi="Century Gothic" w:cs="Calibri"/>
          <w:color w:val="000000"/>
          <w:sz w:val="22"/>
          <w:szCs w:val="22"/>
        </w:rPr>
        <w:t>.</w:t>
      </w:r>
    </w:p>
    <w:p w14:paraId="39058176"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421D0" w:rsidRPr="008E6518">
        <w:rPr>
          <w:rFonts w:ascii="Century Gothic" w:hAnsi="Century Gothic" w:cs="Calibri"/>
          <w:color w:val="000000"/>
          <w:sz w:val="22"/>
          <w:szCs w:val="22"/>
        </w:rPr>
        <w:t>re found in accommodation that they have no connection with, often called a ‘trap house or cuckooing’ or hotel room where there is drug activity</w:t>
      </w:r>
      <w:r w:rsidR="0002431A" w:rsidRPr="008E6518">
        <w:rPr>
          <w:rFonts w:ascii="Century Gothic" w:hAnsi="Century Gothic" w:cs="Calibri"/>
          <w:color w:val="000000"/>
          <w:sz w:val="22"/>
          <w:szCs w:val="22"/>
        </w:rPr>
        <w:t>.</w:t>
      </w:r>
    </w:p>
    <w:p w14:paraId="234459F2" w14:textId="77777777" w:rsidR="009421D0" w:rsidRPr="008E6518" w:rsidRDefault="008D0BD4"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O</w:t>
      </w:r>
      <w:r w:rsidR="009421D0" w:rsidRPr="008E6518">
        <w:rPr>
          <w:rFonts w:ascii="Century Gothic" w:hAnsi="Century Gothic" w:cs="Calibri"/>
          <w:color w:val="000000"/>
          <w:sz w:val="22"/>
          <w:szCs w:val="22"/>
        </w:rPr>
        <w:t>we a ‘debt bond’ to their exploiters</w:t>
      </w:r>
      <w:r w:rsidR="0002431A" w:rsidRPr="008E6518">
        <w:rPr>
          <w:rFonts w:ascii="Century Gothic" w:hAnsi="Century Gothic" w:cs="Calibri"/>
          <w:color w:val="000000"/>
          <w:sz w:val="22"/>
          <w:szCs w:val="22"/>
        </w:rPr>
        <w:t>.</w:t>
      </w:r>
    </w:p>
    <w:p w14:paraId="103B56BC" w14:textId="77777777" w:rsidR="009421D0" w:rsidRPr="008E6518" w:rsidRDefault="005B39CC" w:rsidP="00ED75A2">
      <w:pPr>
        <w:numPr>
          <w:ilvl w:val="0"/>
          <w:numId w:val="94"/>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Have their bank accounts used to facilitate </w:t>
      </w:r>
      <w:r w:rsidR="009421D0" w:rsidRPr="008E6518">
        <w:rPr>
          <w:rFonts w:ascii="Century Gothic" w:hAnsi="Century Gothic" w:cs="Calibri"/>
          <w:color w:val="000000"/>
          <w:sz w:val="22"/>
          <w:szCs w:val="22"/>
        </w:rPr>
        <w:t>drug dealing</w:t>
      </w:r>
      <w:r w:rsidR="005D7E44" w:rsidRPr="008E6518">
        <w:rPr>
          <w:rFonts w:ascii="Century Gothic" w:hAnsi="Century Gothic" w:cs="Calibri"/>
          <w:color w:val="000000"/>
          <w:sz w:val="22"/>
          <w:szCs w:val="22"/>
        </w:rPr>
        <w:t>.</w:t>
      </w:r>
    </w:p>
    <w:p w14:paraId="4F7B1827" w14:textId="77777777" w:rsidR="009421D0" w:rsidRPr="008E6518" w:rsidRDefault="009421D0" w:rsidP="00951B95">
      <w:pPr>
        <w:rPr>
          <w:rFonts w:ascii="Century Gothic" w:eastAsia="MS Mincho" w:hAnsi="Century Gothic" w:cs="Calibri"/>
          <w:sz w:val="22"/>
          <w:szCs w:val="22"/>
          <w:lang w:eastAsia="en-US"/>
        </w:rPr>
      </w:pPr>
    </w:p>
    <w:p w14:paraId="0D4838C1" w14:textId="3549FE60" w:rsidR="00474908" w:rsidRPr="008E6518" w:rsidRDefault="00474908" w:rsidP="00474908">
      <w:pPr>
        <w:rPr>
          <w:rFonts w:ascii="Century Gothic" w:eastAsia="MS Mincho" w:hAnsi="Century Gothic" w:cstheme="minorHAnsi"/>
          <w:sz w:val="22"/>
          <w:szCs w:val="22"/>
          <w:lang w:eastAsia="en-US"/>
        </w:rPr>
      </w:pPr>
      <w:r w:rsidRPr="008E6518">
        <w:rPr>
          <w:rFonts w:ascii="Century Gothic" w:hAnsi="Century Gothic" w:cstheme="minorHAnsi"/>
          <w:b/>
          <w:bCs/>
          <w:sz w:val="22"/>
          <w:szCs w:val="22"/>
        </w:rPr>
        <w:t xml:space="preserve">In Sefton My SPACE is a wraparound exploitation service for Sefton young people who are at risk of significant harm by virtue of Child Sexual and Child Criminal Exploitation. </w:t>
      </w:r>
      <w:r w:rsidR="007D66B4" w:rsidRPr="008E6518">
        <w:rPr>
          <w:rFonts w:ascii="Century Gothic" w:hAnsi="Century Gothic" w:cstheme="minorHAnsi"/>
          <w:b/>
          <w:bCs/>
          <w:sz w:val="22"/>
          <w:szCs w:val="22"/>
        </w:rPr>
        <w:t xml:space="preserve">Our school will work closely with the team to implement a plan to protect the child. </w:t>
      </w:r>
    </w:p>
    <w:p w14:paraId="2D3BB54A" w14:textId="77777777" w:rsidR="00474908" w:rsidRPr="008E6518" w:rsidRDefault="00474908" w:rsidP="00951B95">
      <w:pPr>
        <w:rPr>
          <w:rFonts w:ascii="Century Gothic" w:eastAsia="MS Mincho" w:hAnsi="Century Gothic" w:cs="Calibri"/>
          <w:sz w:val="22"/>
          <w:szCs w:val="22"/>
          <w:lang w:eastAsia="en-US"/>
        </w:rPr>
      </w:pPr>
    </w:p>
    <w:p w14:paraId="405A704D" w14:textId="5106575C" w:rsidR="00E6157B" w:rsidRPr="008E6518" w:rsidRDefault="00E6157B" w:rsidP="00951B95">
      <w:pPr>
        <w:rPr>
          <w:rFonts w:ascii="Century Gothic" w:hAnsi="Century Gothic" w:cs="Calibri"/>
          <w:color w:val="000000"/>
          <w:sz w:val="22"/>
          <w:szCs w:val="22"/>
        </w:rPr>
      </w:pPr>
      <w:r w:rsidRPr="008E6518">
        <w:rPr>
          <w:rFonts w:ascii="Century Gothic" w:eastAsia="MS Mincho" w:hAnsi="Century Gothic" w:cs="Calibri"/>
          <w:sz w:val="22"/>
          <w:szCs w:val="22"/>
          <w:lang w:eastAsia="en-US"/>
        </w:rPr>
        <w:t xml:space="preserve">If a member of staff suspects CCE, they will discuss this with the DSL. The DSL will trigger the local safeguarding procedures, including a referral to the local authority’s </w:t>
      </w:r>
      <w:r w:rsidR="00C42D82" w:rsidRPr="008E6518">
        <w:rPr>
          <w:rFonts w:ascii="Century Gothic" w:eastAsia="MS Mincho" w:hAnsi="Century Gothic" w:cs="Calibri"/>
          <w:color w:val="00B050"/>
          <w:sz w:val="22"/>
          <w:szCs w:val="22"/>
          <w:lang w:eastAsia="en-US"/>
        </w:rPr>
        <w:t xml:space="preserve">CHAT team </w:t>
      </w:r>
      <w:r w:rsidRPr="008E6518">
        <w:rPr>
          <w:rFonts w:ascii="Century Gothic" w:eastAsia="MS Mincho" w:hAnsi="Century Gothic" w:cs="Calibri"/>
          <w:sz w:val="22"/>
          <w:szCs w:val="22"/>
          <w:lang w:eastAsia="en-US"/>
        </w:rPr>
        <w:t xml:space="preserve">and the police, if appropriate. If the potential victim is under 18 </w:t>
      </w:r>
      <w:r w:rsidRPr="008E6518">
        <w:rPr>
          <w:rFonts w:ascii="Century Gothic" w:hAnsi="Century Gothic" w:cs="Calibri"/>
          <w:sz w:val="22"/>
          <w:szCs w:val="22"/>
        </w:rPr>
        <w:t xml:space="preserve">a National Referral Mechanism (NRM) referral should be considered. This is usually undertaken by the Police or Local Authority. </w:t>
      </w:r>
    </w:p>
    <w:p w14:paraId="68931588" w14:textId="77777777" w:rsidR="00E6157B" w:rsidRPr="008E6518" w:rsidRDefault="00E6157B" w:rsidP="00951B95">
      <w:pPr>
        <w:rPr>
          <w:rFonts w:ascii="Century Gothic" w:hAnsi="Century Gothic" w:cs="Calibri"/>
          <w:b/>
          <w:color w:val="0070C0"/>
          <w:sz w:val="22"/>
          <w:szCs w:val="22"/>
        </w:rPr>
      </w:pPr>
      <w:r w:rsidRPr="008E6518">
        <w:rPr>
          <w:rFonts w:ascii="Century Gothic" w:hAnsi="Century Gothic" w:cs="Calibri"/>
          <w:sz w:val="22"/>
          <w:szCs w:val="22"/>
        </w:rPr>
        <w:t xml:space="preserve">Further advice on this issue may be found in the Home Office document ‘Criminal exploitation of children and vulnerable adults: county </w:t>
      </w:r>
      <w:r w:rsidR="00B71DDC" w:rsidRPr="008E6518">
        <w:rPr>
          <w:rFonts w:ascii="Century Gothic" w:hAnsi="Century Gothic" w:cs="Calibri"/>
          <w:sz w:val="22"/>
          <w:szCs w:val="22"/>
        </w:rPr>
        <w:t>lines</w:t>
      </w:r>
      <w:r w:rsidRPr="008E6518">
        <w:rPr>
          <w:rFonts w:ascii="Century Gothic" w:hAnsi="Century Gothic" w:cs="Calibri"/>
          <w:sz w:val="22"/>
          <w:szCs w:val="22"/>
        </w:rPr>
        <w:t>.</w:t>
      </w:r>
      <w:r w:rsidR="00AE4C5D" w:rsidRPr="008E6518">
        <w:rPr>
          <w:rFonts w:ascii="Century Gothic" w:hAnsi="Century Gothic" w:cs="Calibri"/>
          <w:sz w:val="22"/>
          <w:szCs w:val="22"/>
        </w:rPr>
        <w:t xml:space="preserve"> </w:t>
      </w:r>
      <w:hyperlink r:id="rId51" w:history="1">
        <w:r w:rsidR="00AE4C5D" w:rsidRPr="008E6518">
          <w:rPr>
            <w:rStyle w:val="Hyperlink"/>
            <w:rFonts w:ascii="Century Gothic" w:hAnsi="Century Gothic" w:cs="Calibri"/>
            <w:b/>
            <w:color w:val="0070C0"/>
            <w:sz w:val="22"/>
            <w:szCs w:val="22"/>
          </w:rPr>
          <w:t>https://www.gov.uk/government/publications/criminal-exploitation-of-children-and-vulnerable-adults-county-lines</w:t>
        </w:r>
      </w:hyperlink>
    </w:p>
    <w:p w14:paraId="6DAE0142" w14:textId="77777777" w:rsidR="00AE5657" w:rsidRPr="008E6518" w:rsidRDefault="00AE5657" w:rsidP="00951B95">
      <w:pPr>
        <w:rPr>
          <w:rFonts w:ascii="Century Gothic" w:hAnsi="Century Gothic" w:cs="Calibri"/>
          <w:b/>
          <w:color w:val="0070C0"/>
          <w:sz w:val="22"/>
          <w:szCs w:val="22"/>
        </w:rPr>
      </w:pPr>
    </w:p>
    <w:p w14:paraId="47732EAC" w14:textId="56F6D4A9" w:rsidR="00E6157B" w:rsidRPr="008E6518" w:rsidRDefault="00094E34" w:rsidP="00951B95">
      <w:pPr>
        <w:ind w:left="567" w:hanging="567"/>
        <w:rPr>
          <w:rFonts w:ascii="Century Gothic" w:hAnsi="Century Gothic" w:cs="Calibri"/>
          <w:sz w:val="22"/>
          <w:szCs w:val="22"/>
        </w:rPr>
      </w:pPr>
      <w:r w:rsidRPr="008E6518">
        <w:rPr>
          <w:rFonts w:ascii="Century Gothic" w:hAnsi="Century Gothic" w:cs="Calibri"/>
          <w:b/>
          <w:sz w:val="22"/>
          <w:szCs w:val="22"/>
        </w:rPr>
        <w:t>12</w:t>
      </w:r>
      <w:r w:rsidR="004F703F" w:rsidRPr="008E6518">
        <w:rPr>
          <w:rFonts w:ascii="Century Gothic" w:hAnsi="Century Gothic" w:cs="Calibri"/>
          <w:b/>
          <w:sz w:val="22"/>
          <w:szCs w:val="22"/>
        </w:rPr>
        <w:t>.</w:t>
      </w:r>
      <w:r w:rsidR="0053410D" w:rsidRPr="008E6518">
        <w:rPr>
          <w:rFonts w:ascii="Century Gothic" w:hAnsi="Century Gothic" w:cs="Calibri"/>
          <w:b/>
          <w:sz w:val="22"/>
          <w:szCs w:val="22"/>
        </w:rPr>
        <w:t>10</w:t>
      </w:r>
      <w:r w:rsidR="009C59C8" w:rsidRPr="008E6518">
        <w:rPr>
          <w:rFonts w:ascii="Century Gothic" w:hAnsi="Century Gothic" w:cs="Calibri"/>
          <w:b/>
          <w:sz w:val="22"/>
          <w:szCs w:val="22"/>
        </w:rPr>
        <w:tab/>
      </w:r>
      <w:r w:rsidR="004F703F" w:rsidRPr="008E6518">
        <w:rPr>
          <w:rFonts w:ascii="Century Gothic" w:hAnsi="Century Gothic" w:cs="Calibri"/>
          <w:b/>
          <w:color w:val="00B050"/>
          <w:sz w:val="22"/>
          <w:szCs w:val="22"/>
        </w:rPr>
        <w:t xml:space="preserve"> </w:t>
      </w:r>
      <w:r w:rsidR="00E6157B" w:rsidRPr="008E6518">
        <w:rPr>
          <w:rFonts w:ascii="Century Gothic" w:hAnsi="Century Gothic" w:cs="Calibri"/>
          <w:b/>
          <w:sz w:val="22"/>
          <w:szCs w:val="22"/>
        </w:rPr>
        <w:t>S</w:t>
      </w:r>
      <w:r w:rsidR="00B70DF0" w:rsidRPr="008E6518">
        <w:rPr>
          <w:rFonts w:ascii="Century Gothic" w:hAnsi="Century Gothic" w:cs="Calibri"/>
          <w:b/>
          <w:sz w:val="22"/>
          <w:szCs w:val="22"/>
        </w:rPr>
        <w:t>ERIOUS VIOLENCE</w:t>
      </w:r>
      <w:r w:rsidR="00B71DDC" w:rsidRPr="008E6518">
        <w:rPr>
          <w:rFonts w:ascii="Century Gothic" w:hAnsi="Century Gothic" w:cs="Calibri"/>
          <w:sz w:val="22"/>
          <w:szCs w:val="22"/>
        </w:rPr>
        <w:t xml:space="preserve"> </w:t>
      </w:r>
    </w:p>
    <w:p w14:paraId="27D38500"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Indicators which may signal that a</w:t>
      </w:r>
      <w:r w:rsidR="006B7F2E" w:rsidRPr="008E6518">
        <w:rPr>
          <w:rFonts w:ascii="Century Gothic" w:eastAsia="MS Mincho" w:hAnsi="Century Gothic" w:cs="Calibri"/>
          <w:sz w:val="22"/>
          <w:szCs w:val="22"/>
          <w:lang w:eastAsia="en-US"/>
        </w:rPr>
        <w:t xml:space="preserve"> child </w:t>
      </w:r>
      <w:r w:rsidRPr="008E6518">
        <w:rPr>
          <w:rFonts w:ascii="Century Gothic" w:eastAsia="MS Mincho" w:hAnsi="Century Gothic" w:cs="Calibri"/>
          <w:sz w:val="22"/>
          <w:szCs w:val="22"/>
          <w:lang w:eastAsia="en-US"/>
        </w:rPr>
        <w:t>is at risk from, or involved with, serious violent crime may include:</w:t>
      </w:r>
    </w:p>
    <w:p w14:paraId="78A20F6A"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Increased absence from school</w:t>
      </w:r>
      <w:r w:rsidR="0002431A" w:rsidRPr="008E6518">
        <w:rPr>
          <w:rFonts w:ascii="Century Gothic" w:eastAsia="MS Mincho" w:hAnsi="Century Gothic" w:cs="Calibri"/>
          <w:sz w:val="22"/>
          <w:szCs w:val="22"/>
          <w:lang w:eastAsia="en-US"/>
        </w:rPr>
        <w:t>.</w:t>
      </w:r>
    </w:p>
    <w:p w14:paraId="7C363B1B"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Change in friendships or relationships with older individuals or groups</w:t>
      </w:r>
      <w:r w:rsidR="0002431A" w:rsidRPr="008E6518">
        <w:rPr>
          <w:rFonts w:ascii="Century Gothic" w:eastAsia="MS Mincho" w:hAnsi="Century Gothic" w:cs="Calibri"/>
          <w:sz w:val="22"/>
          <w:szCs w:val="22"/>
          <w:lang w:eastAsia="en-US"/>
        </w:rPr>
        <w:t>.</w:t>
      </w:r>
    </w:p>
    <w:p w14:paraId="478686B3"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Significant decline in performance</w:t>
      </w:r>
      <w:r w:rsidR="0002431A" w:rsidRPr="008E6518">
        <w:rPr>
          <w:rFonts w:ascii="Century Gothic" w:eastAsia="MS Mincho" w:hAnsi="Century Gothic" w:cs="Calibri"/>
          <w:sz w:val="22"/>
          <w:szCs w:val="22"/>
          <w:lang w:eastAsia="en-US"/>
        </w:rPr>
        <w:t>.</w:t>
      </w:r>
    </w:p>
    <w:p w14:paraId="0EEA5FAA"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Signs of self-harm or a significant change in wellbeing</w:t>
      </w:r>
      <w:r w:rsidR="0002431A" w:rsidRPr="008E6518">
        <w:rPr>
          <w:rFonts w:ascii="Century Gothic" w:eastAsia="MS Mincho" w:hAnsi="Century Gothic" w:cs="Calibri"/>
          <w:sz w:val="22"/>
          <w:szCs w:val="22"/>
          <w:lang w:eastAsia="en-US"/>
        </w:rPr>
        <w:t>.</w:t>
      </w:r>
    </w:p>
    <w:p w14:paraId="5064C00B"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Signs of assault or unexplained injuries</w:t>
      </w:r>
      <w:r w:rsidR="0002431A" w:rsidRPr="008E6518">
        <w:rPr>
          <w:rFonts w:ascii="Century Gothic" w:eastAsia="MS Mincho" w:hAnsi="Century Gothic" w:cs="Calibri"/>
          <w:sz w:val="22"/>
          <w:szCs w:val="22"/>
          <w:lang w:eastAsia="en-US"/>
        </w:rPr>
        <w:t>.</w:t>
      </w:r>
    </w:p>
    <w:p w14:paraId="4428442E"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Unexplained gifts or new possessions (this could indicate that the </w:t>
      </w:r>
      <w:r w:rsidR="005D7E44"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has been approached by, or is involved with, individuals associated with criminal networks or gangs and may be at risk of criminal exploitation</w:t>
      </w:r>
      <w:r w:rsidR="0002431A"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p>
    <w:p w14:paraId="57CC7EE9" w14:textId="77777777" w:rsidR="00E6157B" w:rsidRPr="008E6518" w:rsidRDefault="00E6157B" w:rsidP="00951B95">
      <w:pPr>
        <w:rPr>
          <w:rFonts w:ascii="Century Gothic" w:eastAsia="MS Mincho" w:hAnsi="Century Gothic" w:cs="Calibri"/>
          <w:sz w:val="22"/>
          <w:szCs w:val="22"/>
          <w:lang w:eastAsia="en-US"/>
        </w:rPr>
      </w:pPr>
    </w:p>
    <w:p w14:paraId="5B2DA78E"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Risk factors which increase the likelihood of involvement in serious violence include:</w:t>
      </w:r>
    </w:p>
    <w:p w14:paraId="0181D68B" w14:textId="77777777" w:rsidR="00236160" w:rsidRPr="008E6518" w:rsidRDefault="00236160" w:rsidP="00951B95">
      <w:pPr>
        <w:rPr>
          <w:rFonts w:ascii="Century Gothic" w:eastAsia="MS Mincho" w:hAnsi="Century Gothic" w:cs="Calibri"/>
          <w:sz w:val="22"/>
          <w:szCs w:val="22"/>
          <w:lang w:eastAsia="en-US"/>
        </w:rPr>
      </w:pPr>
    </w:p>
    <w:p w14:paraId="6D1051CF"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Being male</w:t>
      </w:r>
      <w:r w:rsidR="00F6630B" w:rsidRPr="008E6518">
        <w:rPr>
          <w:rFonts w:ascii="Century Gothic" w:eastAsia="MS Mincho" w:hAnsi="Century Gothic" w:cs="Calibri"/>
          <w:sz w:val="22"/>
          <w:szCs w:val="22"/>
          <w:lang w:eastAsia="en-US"/>
        </w:rPr>
        <w:t>.</w:t>
      </w:r>
    </w:p>
    <w:p w14:paraId="261F5EB3"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Having been frequently absent or permanently excluded from </w:t>
      </w:r>
      <w:r w:rsidR="00F6630B" w:rsidRPr="008E6518">
        <w:rPr>
          <w:rFonts w:ascii="Century Gothic" w:eastAsia="MS Mincho" w:hAnsi="Century Gothic" w:cs="Calibri"/>
          <w:sz w:val="22"/>
          <w:szCs w:val="22"/>
          <w:lang w:eastAsia="en-US"/>
        </w:rPr>
        <w:t>school.</w:t>
      </w:r>
    </w:p>
    <w:p w14:paraId="1C80B8A5"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Having experienced maltreatment</w:t>
      </w:r>
      <w:r w:rsidR="00F6630B" w:rsidRPr="008E6518">
        <w:rPr>
          <w:rFonts w:ascii="Century Gothic" w:eastAsia="MS Mincho" w:hAnsi="Century Gothic" w:cs="Calibri"/>
          <w:sz w:val="22"/>
          <w:szCs w:val="22"/>
          <w:lang w:eastAsia="en-US"/>
        </w:rPr>
        <w:t>.</w:t>
      </w:r>
    </w:p>
    <w:p w14:paraId="11384D96" w14:textId="77777777" w:rsidR="00E6157B" w:rsidRPr="008E6518" w:rsidRDefault="00E6157B" w:rsidP="00ED75A2">
      <w:pPr>
        <w:numPr>
          <w:ilvl w:val="0"/>
          <w:numId w:val="72"/>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Having been involved in offending, such as theft or robbery</w:t>
      </w:r>
      <w:r w:rsidR="00F6630B" w:rsidRPr="008E6518">
        <w:rPr>
          <w:rFonts w:ascii="Century Gothic" w:eastAsia="MS Mincho" w:hAnsi="Century Gothic" w:cs="Calibri"/>
          <w:sz w:val="22"/>
          <w:szCs w:val="22"/>
          <w:lang w:eastAsia="en-US"/>
        </w:rPr>
        <w:t>.</w:t>
      </w:r>
    </w:p>
    <w:p w14:paraId="38053D72" w14:textId="77777777" w:rsidR="00E6157B" w:rsidRPr="008E6518" w:rsidRDefault="00E6157B" w:rsidP="00951B95">
      <w:pPr>
        <w:rPr>
          <w:rFonts w:ascii="Century Gothic" w:eastAsia="MS Mincho" w:hAnsi="Century Gothic" w:cs="Calibri"/>
          <w:sz w:val="20"/>
          <w:szCs w:val="20"/>
          <w:lang w:eastAsia="en-US"/>
        </w:rPr>
      </w:pPr>
    </w:p>
    <w:p w14:paraId="3C1322F8"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Staff will be aware of these indicators and risk factors. If a member of staff has a concern about a pupil being involved in, or at risk of</w:t>
      </w:r>
      <w:r w:rsidR="00A73BF2"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serious violence, they will report this to the DSL.</w:t>
      </w:r>
    </w:p>
    <w:p w14:paraId="453154CB" w14:textId="77777777" w:rsidR="00060400" w:rsidRPr="008E6518" w:rsidRDefault="00060400" w:rsidP="00951B95">
      <w:pPr>
        <w:pStyle w:val="DfESBullets"/>
        <w:tabs>
          <w:tab w:val="num" w:pos="360"/>
        </w:tabs>
        <w:spacing w:after="0" w:line="276" w:lineRule="auto"/>
        <w:ind w:left="0" w:firstLine="0"/>
        <w:rPr>
          <w:rFonts w:ascii="Century Gothic" w:hAnsi="Century Gothic" w:cs="Calibri"/>
          <w:sz w:val="22"/>
          <w:szCs w:val="22"/>
        </w:rPr>
      </w:pPr>
    </w:p>
    <w:p w14:paraId="108EBB47" w14:textId="77777777" w:rsidR="005E1C02" w:rsidRPr="008E6518" w:rsidRDefault="005E1C02" w:rsidP="00951B95">
      <w:pPr>
        <w:pStyle w:val="DfESBullets"/>
        <w:tabs>
          <w:tab w:val="num" w:pos="360"/>
        </w:tabs>
        <w:spacing w:after="0" w:line="276" w:lineRule="auto"/>
        <w:ind w:left="0" w:firstLine="0"/>
        <w:rPr>
          <w:rFonts w:ascii="Century Gothic" w:hAnsi="Century Gothic" w:cs="Calibri"/>
          <w:b/>
          <w:sz w:val="22"/>
          <w:szCs w:val="22"/>
        </w:rPr>
      </w:pPr>
      <w:r w:rsidRPr="008E6518">
        <w:rPr>
          <w:rFonts w:ascii="Century Gothic" w:hAnsi="Century Gothic" w:cs="Calibri"/>
          <w:b/>
          <w:sz w:val="22"/>
          <w:szCs w:val="22"/>
        </w:rPr>
        <w:t xml:space="preserve">Abuse and </w:t>
      </w:r>
      <w:r w:rsidR="00060400" w:rsidRPr="008E6518">
        <w:rPr>
          <w:rFonts w:ascii="Century Gothic" w:hAnsi="Century Gothic" w:cs="Calibri"/>
          <w:b/>
          <w:sz w:val="22"/>
          <w:szCs w:val="22"/>
        </w:rPr>
        <w:t>E</w:t>
      </w:r>
      <w:r w:rsidRPr="008E6518">
        <w:rPr>
          <w:rFonts w:ascii="Century Gothic" w:hAnsi="Century Gothic" w:cs="Calibri"/>
          <w:b/>
          <w:sz w:val="22"/>
          <w:szCs w:val="22"/>
        </w:rPr>
        <w:t>xploitation</w:t>
      </w:r>
      <w:r w:rsidR="00D7607A" w:rsidRPr="008E6518">
        <w:rPr>
          <w:rFonts w:ascii="Century Gothic" w:hAnsi="Century Gothic" w:cs="Calibri"/>
          <w:b/>
          <w:sz w:val="22"/>
          <w:szCs w:val="22"/>
        </w:rPr>
        <w:t xml:space="preserve"> can:</w:t>
      </w:r>
    </w:p>
    <w:p w14:paraId="4EB349DD" w14:textId="77777777" w:rsidR="005E1C02" w:rsidRPr="008E6518" w:rsidRDefault="005E1C02" w:rsidP="00951B95">
      <w:pPr>
        <w:rPr>
          <w:rFonts w:ascii="Century Gothic" w:hAnsi="Century Gothic" w:cs="Calibri"/>
          <w:sz w:val="22"/>
          <w:szCs w:val="22"/>
        </w:rPr>
      </w:pPr>
    </w:p>
    <w:p w14:paraId="4F259088"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A</w:t>
      </w:r>
      <w:r w:rsidR="005E1C02" w:rsidRPr="008E6518">
        <w:rPr>
          <w:rFonts w:ascii="Century Gothic" w:hAnsi="Century Gothic" w:cs="Calibri"/>
          <w:sz w:val="22"/>
          <w:szCs w:val="22"/>
        </w:rPr>
        <w:t>ffect any</w:t>
      </w:r>
      <w:r w:rsidR="006B7F2E" w:rsidRPr="008E6518">
        <w:rPr>
          <w:rFonts w:ascii="Century Gothic" w:hAnsi="Century Gothic" w:cs="Calibri"/>
          <w:sz w:val="22"/>
          <w:szCs w:val="22"/>
        </w:rPr>
        <w:t xml:space="preserve"> child</w:t>
      </w:r>
      <w:r w:rsidR="005E1C02" w:rsidRPr="008E6518">
        <w:rPr>
          <w:rFonts w:ascii="Century Gothic" w:hAnsi="Century Gothic" w:cs="Calibri"/>
          <w:sz w:val="22"/>
          <w:szCs w:val="22"/>
        </w:rPr>
        <w:t xml:space="preserve"> or young person (male or female) under the age of 18 years</w:t>
      </w:r>
      <w:r w:rsidR="005D7E44" w:rsidRPr="008E6518">
        <w:rPr>
          <w:rFonts w:ascii="Century Gothic" w:hAnsi="Century Gothic" w:cs="Calibri"/>
          <w:sz w:val="22"/>
          <w:szCs w:val="22"/>
        </w:rPr>
        <w:t>.</w:t>
      </w:r>
    </w:p>
    <w:p w14:paraId="6F2684CD"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A</w:t>
      </w:r>
      <w:r w:rsidR="005E1C02" w:rsidRPr="008E6518">
        <w:rPr>
          <w:rFonts w:ascii="Century Gothic" w:hAnsi="Century Gothic" w:cs="Calibri"/>
          <w:sz w:val="22"/>
          <w:szCs w:val="22"/>
        </w:rPr>
        <w:t>ffect any vulnerable adult over the age of 18 years</w:t>
      </w:r>
      <w:r w:rsidR="005D7E44" w:rsidRPr="008E6518">
        <w:rPr>
          <w:rFonts w:ascii="Century Gothic" w:hAnsi="Century Gothic" w:cs="Calibri"/>
          <w:sz w:val="22"/>
          <w:szCs w:val="22"/>
        </w:rPr>
        <w:t>.</w:t>
      </w:r>
    </w:p>
    <w:p w14:paraId="33C18CAF"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S</w:t>
      </w:r>
      <w:r w:rsidR="005E1C02" w:rsidRPr="008E6518">
        <w:rPr>
          <w:rFonts w:ascii="Century Gothic" w:hAnsi="Century Gothic" w:cs="Calibri"/>
          <w:sz w:val="22"/>
          <w:szCs w:val="22"/>
        </w:rPr>
        <w:t>till be exploitation even if the activity appears consensual</w:t>
      </w:r>
      <w:r w:rsidR="005D7E44" w:rsidRPr="008E6518">
        <w:rPr>
          <w:rFonts w:ascii="Century Gothic" w:hAnsi="Century Gothic" w:cs="Calibri"/>
          <w:sz w:val="22"/>
          <w:szCs w:val="22"/>
        </w:rPr>
        <w:t>.</w:t>
      </w:r>
    </w:p>
    <w:p w14:paraId="233ED1BE"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I</w:t>
      </w:r>
      <w:r w:rsidR="005E1C02" w:rsidRPr="008E6518">
        <w:rPr>
          <w:rFonts w:ascii="Century Gothic" w:hAnsi="Century Gothic" w:cs="Calibri"/>
          <w:sz w:val="22"/>
          <w:szCs w:val="22"/>
        </w:rPr>
        <w:t>nvolve force and/or enticement-based methods of compliance and is often accompanied by violence or threats of violence</w:t>
      </w:r>
      <w:r w:rsidR="005D7E44" w:rsidRPr="008E6518">
        <w:rPr>
          <w:rFonts w:ascii="Century Gothic" w:hAnsi="Century Gothic" w:cs="Calibri"/>
          <w:sz w:val="22"/>
          <w:szCs w:val="22"/>
        </w:rPr>
        <w:t>.</w:t>
      </w:r>
    </w:p>
    <w:p w14:paraId="3C013A65" w14:textId="77777777" w:rsidR="005E1C02"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Be</w:t>
      </w:r>
      <w:r w:rsidR="005E1C02" w:rsidRPr="008E6518">
        <w:rPr>
          <w:rFonts w:ascii="Century Gothic" w:hAnsi="Century Gothic" w:cs="Calibri"/>
          <w:sz w:val="22"/>
          <w:szCs w:val="22"/>
        </w:rPr>
        <w:t xml:space="preserve"> perpetrated by individuals or groups, males or females, and </w:t>
      </w:r>
      <w:r w:rsidR="00060400" w:rsidRPr="008E6518">
        <w:rPr>
          <w:rFonts w:ascii="Century Gothic" w:hAnsi="Century Gothic" w:cs="Calibri"/>
          <w:sz w:val="22"/>
          <w:szCs w:val="22"/>
        </w:rPr>
        <w:t xml:space="preserve">children, </w:t>
      </w:r>
      <w:r w:rsidR="005E1C02" w:rsidRPr="008E6518">
        <w:rPr>
          <w:rFonts w:ascii="Century Gothic" w:hAnsi="Century Gothic" w:cs="Calibri"/>
          <w:sz w:val="22"/>
          <w:szCs w:val="22"/>
        </w:rPr>
        <w:t>young people or adults; and</w:t>
      </w:r>
    </w:p>
    <w:p w14:paraId="22CB86A2" w14:textId="77777777" w:rsidR="00FE6670" w:rsidRPr="008E6518" w:rsidRDefault="00D7607A" w:rsidP="00951B95">
      <w:pPr>
        <w:numPr>
          <w:ilvl w:val="0"/>
          <w:numId w:val="4"/>
        </w:numPr>
        <w:ind w:left="567" w:hanging="567"/>
        <w:rPr>
          <w:rFonts w:ascii="Century Gothic" w:hAnsi="Century Gothic" w:cs="Calibri"/>
          <w:sz w:val="22"/>
          <w:szCs w:val="22"/>
        </w:rPr>
      </w:pPr>
      <w:r w:rsidRPr="008E6518">
        <w:rPr>
          <w:rFonts w:ascii="Century Gothic" w:hAnsi="Century Gothic" w:cs="Calibri"/>
          <w:sz w:val="22"/>
          <w:szCs w:val="22"/>
        </w:rPr>
        <w:t>B</w:t>
      </w:r>
      <w:r w:rsidR="00094E34" w:rsidRPr="008E6518">
        <w:rPr>
          <w:rFonts w:ascii="Century Gothic" w:hAnsi="Century Gothic" w:cs="Calibri"/>
          <w:sz w:val="22"/>
          <w:szCs w:val="22"/>
        </w:rPr>
        <w:t>e</w:t>
      </w:r>
      <w:r w:rsidR="005E1C02" w:rsidRPr="008E6518">
        <w:rPr>
          <w:rFonts w:ascii="Century Gothic" w:hAnsi="Century Gothic" w:cs="Calibri"/>
          <w:sz w:val="22"/>
          <w:szCs w:val="22"/>
        </w:rPr>
        <w:t xml:space="preserve"> typified by some form of power imbalance in favour of those perpetrating the exploitation.  </w:t>
      </w:r>
    </w:p>
    <w:p w14:paraId="0A7C441E" w14:textId="54B44518" w:rsidR="005E1C02" w:rsidRPr="008E6518" w:rsidRDefault="005E1C02" w:rsidP="00FE6670">
      <w:pPr>
        <w:rPr>
          <w:rFonts w:ascii="Century Gothic" w:hAnsi="Century Gothic" w:cs="Calibri"/>
          <w:sz w:val="22"/>
          <w:szCs w:val="22"/>
        </w:rPr>
      </w:pPr>
      <w:r w:rsidRPr="008E6518">
        <w:rPr>
          <w:rFonts w:ascii="Century Gothic" w:hAnsi="Century Gothic"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8E6518" w:rsidRDefault="00094E34" w:rsidP="00951B95">
      <w:pPr>
        <w:pStyle w:val="seftonh3"/>
        <w:spacing w:before="0" w:after="0"/>
        <w:rPr>
          <w:rFonts w:ascii="Century Gothic" w:eastAsia="Calibri" w:hAnsi="Century Gothic" w:cs="Calibri"/>
          <w:sz w:val="22"/>
          <w:szCs w:val="22"/>
        </w:rPr>
      </w:pPr>
      <w:bookmarkStart w:id="21" w:name="_Hlk49330015"/>
    </w:p>
    <w:p w14:paraId="35774C6F" w14:textId="77777777" w:rsidR="005E1C02" w:rsidRPr="008E6518" w:rsidRDefault="005E1C02" w:rsidP="00951B95">
      <w:pPr>
        <w:pStyle w:val="seftonh3"/>
        <w:spacing w:before="0" w:after="0"/>
        <w:rPr>
          <w:rFonts w:ascii="Century Gothic" w:eastAsia="Calibri" w:hAnsi="Century Gothic" w:cs="Calibri"/>
          <w:color w:val="000000"/>
          <w:sz w:val="22"/>
          <w:szCs w:val="22"/>
        </w:rPr>
      </w:pPr>
      <w:r w:rsidRPr="008E6518">
        <w:rPr>
          <w:rFonts w:ascii="Century Gothic" w:eastAsia="Calibri" w:hAnsi="Century Gothic" w:cs="Calibri"/>
          <w:color w:val="000000"/>
          <w:sz w:val="22"/>
          <w:szCs w:val="22"/>
        </w:rPr>
        <w:t>Where there are concerns that a</w:t>
      </w:r>
      <w:r w:rsidR="006B7F2E" w:rsidRPr="008E6518">
        <w:rPr>
          <w:rFonts w:ascii="Century Gothic" w:eastAsia="Calibri" w:hAnsi="Century Gothic" w:cs="Calibri"/>
          <w:color w:val="000000"/>
          <w:sz w:val="22"/>
          <w:szCs w:val="22"/>
        </w:rPr>
        <w:t xml:space="preserve"> </w:t>
      </w:r>
      <w:r w:rsidR="001B1ADE" w:rsidRPr="008E6518">
        <w:rPr>
          <w:rFonts w:ascii="Century Gothic" w:eastAsia="Calibri" w:hAnsi="Century Gothic" w:cs="Calibri"/>
          <w:color w:val="000000"/>
          <w:sz w:val="22"/>
          <w:szCs w:val="22"/>
        </w:rPr>
        <w:t>child or</w:t>
      </w:r>
      <w:r w:rsidRPr="008E6518">
        <w:rPr>
          <w:rFonts w:ascii="Century Gothic" w:eastAsia="Calibri" w:hAnsi="Century Gothic" w:cs="Calibri"/>
          <w:color w:val="000000"/>
          <w:sz w:val="22"/>
          <w:szCs w:val="22"/>
        </w:rPr>
        <w:t xml:space="preserve"> young person may be or is at risk of becoming involved in gang related activity and being exploited, we will complete the checklist in accordance with the local procedures. </w:t>
      </w:r>
      <w:r w:rsidR="007B4DAB" w:rsidRPr="008E6518">
        <w:rPr>
          <w:rFonts w:ascii="Century Gothic" w:eastAsia="Calibri" w:hAnsi="Century Gothic" w:cs="Calibri"/>
          <w:b/>
          <w:color w:val="000000"/>
          <w:sz w:val="22"/>
          <w:szCs w:val="22"/>
        </w:rPr>
        <w:t xml:space="preserve">Appendix </w:t>
      </w:r>
      <w:r w:rsidR="000A4DDD" w:rsidRPr="008E6518">
        <w:rPr>
          <w:rFonts w:ascii="Century Gothic" w:eastAsia="Calibri" w:hAnsi="Century Gothic" w:cs="Calibri"/>
          <w:b/>
          <w:color w:val="000000"/>
          <w:sz w:val="22"/>
          <w:szCs w:val="22"/>
        </w:rPr>
        <w:t>5</w:t>
      </w:r>
      <w:r w:rsidR="007B4DAB" w:rsidRPr="008E6518">
        <w:rPr>
          <w:rFonts w:ascii="Century Gothic" w:eastAsia="Calibri" w:hAnsi="Century Gothic" w:cs="Calibri"/>
          <w:b/>
          <w:color w:val="000000"/>
          <w:sz w:val="22"/>
          <w:szCs w:val="22"/>
        </w:rPr>
        <w:t xml:space="preserve"> – </w:t>
      </w:r>
      <w:r w:rsidR="000A4DDD" w:rsidRPr="008E6518">
        <w:rPr>
          <w:rFonts w:ascii="Century Gothic" w:eastAsia="Calibri" w:hAnsi="Century Gothic" w:cs="Calibri"/>
          <w:b/>
          <w:color w:val="000000"/>
          <w:sz w:val="22"/>
          <w:szCs w:val="22"/>
        </w:rPr>
        <w:t>exploitation checklist</w:t>
      </w:r>
      <w:r w:rsidR="000A4DDD" w:rsidRPr="008E6518">
        <w:rPr>
          <w:rFonts w:ascii="Century Gothic" w:eastAsia="Calibri" w:hAnsi="Century Gothic" w:cs="Calibri"/>
          <w:color w:val="000000"/>
          <w:sz w:val="22"/>
          <w:szCs w:val="22"/>
        </w:rPr>
        <w:t xml:space="preserve">  </w:t>
      </w:r>
    </w:p>
    <w:p w14:paraId="3CBC098E" w14:textId="77777777" w:rsidR="00094E34" w:rsidRPr="008E6518" w:rsidRDefault="00094E34" w:rsidP="00951B95">
      <w:pPr>
        <w:rPr>
          <w:rFonts w:ascii="Century Gothic" w:eastAsia="Calibri" w:hAnsi="Century Gothic" w:cs="Calibri"/>
          <w:color w:val="000000"/>
          <w:sz w:val="22"/>
          <w:szCs w:val="22"/>
        </w:rPr>
      </w:pPr>
    </w:p>
    <w:p w14:paraId="14C74E27" w14:textId="77777777" w:rsidR="005E1C02" w:rsidRPr="008E6518" w:rsidRDefault="005E1C02" w:rsidP="00951B95">
      <w:pPr>
        <w:rPr>
          <w:rFonts w:ascii="Century Gothic" w:eastAsia="Calibri" w:hAnsi="Century Gothic" w:cs="Calibri"/>
          <w:color w:val="000000"/>
          <w:sz w:val="22"/>
          <w:szCs w:val="22"/>
        </w:rPr>
      </w:pPr>
      <w:r w:rsidRPr="008E6518">
        <w:rPr>
          <w:rFonts w:ascii="Century Gothic" w:eastAsia="Calibri" w:hAnsi="Century Gothic" w:cs="Calibri"/>
          <w:color w:val="000000"/>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8E6518" w:rsidRDefault="005E1C02" w:rsidP="00951B95">
      <w:pPr>
        <w:rPr>
          <w:rFonts w:ascii="Century Gothic" w:eastAsia="Calibri" w:hAnsi="Century Gothic" w:cs="Calibri"/>
          <w:sz w:val="22"/>
          <w:szCs w:val="22"/>
        </w:rPr>
      </w:pPr>
    </w:p>
    <w:p w14:paraId="58376CE1" w14:textId="688FAF6E" w:rsidR="005E1C02" w:rsidRPr="008E6518" w:rsidRDefault="008641BB" w:rsidP="00951B95">
      <w:pPr>
        <w:rPr>
          <w:rFonts w:ascii="Century Gothic" w:eastAsia="Calibri" w:hAnsi="Century Gothic" w:cs="Calibri"/>
          <w:color w:val="00B050"/>
          <w:sz w:val="22"/>
          <w:szCs w:val="22"/>
        </w:rPr>
      </w:pPr>
      <w:r w:rsidRPr="008E6518">
        <w:rPr>
          <w:rFonts w:ascii="Century Gothic" w:eastAsia="Calibri" w:hAnsi="Century Gothic" w:cs="Calibri"/>
          <w:sz w:val="22"/>
          <w:szCs w:val="22"/>
        </w:rPr>
        <w:t>If,</w:t>
      </w:r>
      <w:r w:rsidR="005E1C02" w:rsidRPr="008E6518">
        <w:rPr>
          <w:rFonts w:ascii="Century Gothic" w:eastAsia="Calibri" w:hAnsi="Century Gothic" w:cs="Calibri"/>
          <w:sz w:val="22"/>
          <w:szCs w:val="22"/>
        </w:rPr>
        <w:t xml:space="preserve"> however information suggests a</w:t>
      </w:r>
      <w:r w:rsidR="00A22F0C" w:rsidRPr="008E6518">
        <w:rPr>
          <w:rFonts w:ascii="Century Gothic" w:eastAsia="Calibri" w:hAnsi="Century Gothic" w:cs="Calibri"/>
          <w:sz w:val="22"/>
          <w:szCs w:val="22"/>
        </w:rPr>
        <w:t xml:space="preserve"> child may</w:t>
      </w:r>
      <w:r w:rsidR="005E1C02" w:rsidRPr="008E6518">
        <w:rPr>
          <w:rFonts w:ascii="Century Gothic" w:eastAsia="Calibri" w:hAnsi="Century Gothic" w:cs="Calibri"/>
          <w:sz w:val="22"/>
          <w:szCs w:val="22"/>
        </w:rPr>
        <w:t xml:space="preserve"> be at risk of significant harm due to gang related activity, a referral will be made to </w:t>
      </w:r>
      <w:r w:rsidR="005E1C02" w:rsidRPr="008E6518">
        <w:rPr>
          <w:rFonts w:ascii="Century Gothic" w:eastAsia="Calibri" w:hAnsi="Century Gothic" w:cs="Calibri"/>
          <w:color w:val="00B050"/>
          <w:sz w:val="22"/>
          <w:szCs w:val="22"/>
        </w:rPr>
        <w:t xml:space="preserve">Sefton </w:t>
      </w:r>
      <w:r w:rsidR="00C42D82" w:rsidRPr="008E6518">
        <w:rPr>
          <w:rFonts w:ascii="Century Gothic" w:eastAsia="Calibri" w:hAnsi="Century Gothic" w:cs="Calibri"/>
          <w:color w:val="00B050"/>
          <w:sz w:val="22"/>
          <w:szCs w:val="22"/>
        </w:rPr>
        <w:t xml:space="preserve">CHAT team </w:t>
      </w:r>
    </w:p>
    <w:bookmarkEnd w:id="21"/>
    <w:p w14:paraId="42905C43" w14:textId="77777777" w:rsidR="008641BB" w:rsidRPr="008E6518" w:rsidRDefault="005E1C02" w:rsidP="008641BB">
      <w:pPr>
        <w:pStyle w:val="seftonh3"/>
        <w:spacing w:after="0"/>
        <w:rPr>
          <w:rFonts w:ascii="Century Gothic" w:hAnsi="Century Gothic" w:cs="Calibri"/>
          <w:color w:val="333333"/>
          <w:sz w:val="22"/>
          <w:szCs w:val="22"/>
        </w:rPr>
      </w:pPr>
      <w:r w:rsidRPr="008E6518">
        <w:rPr>
          <w:rFonts w:ascii="Century Gothic" w:hAnsi="Century Gothic" w:cs="Calibri"/>
          <w:sz w:val="22"/>
          <w:szCs w:val="22"/>
        </w:rPr>
        <w:t xml:space="preserve">Our school will use advice produced by the Home Office for staff to have an understanding </w:t>
      </w:r>
      <w:r w:rsidR="00A73BF2" w:rsidRPr="008E6518">
        <w:rPr>
          <w:rFonts w:ascii="Century Gothic" w:hAnsi="Century Gothic" w:cs="Calibri"/>
          <w:sz w:val="22"/>
          <w:szCs w:val="22"/>
        </w:rPr>
        <w:t xml:space="preserve">of </w:t>
      </w:r>
      <w:r w:rsidRPr="008E6518">
        <w:rPr>
          <w:rFonts w:ascii="Century Gothic" w:hAnsi="Century Gothic" w:cs="Calibri"/>
          <w:sz w:val="22"/>
          <w:szCs w:val="22"/>
        </w:rPr>
        <w:t>the risks associated with gang related behaviour and what measures can be taken to address these issues. The guidance can be found at:-</w:t>
      </w:r>
      <w:hyperlink r:id="rId52" w:history="1">
        <w:r w:rsidRPr="008E6518">
          <w:rPr>
            <w:rStyle w:val="Hyperlink"/>
            <w:rFonts w:ascii="Century Gothic" w:hAnsi="Century Gothic" w:cs="Calibri"/>
            <w:b/>
            <w:color w:val="0070C0"/>
            <w:sz w:val="22"/>
            <w:szCs w:val="22"/>
          </w:rPr>
          <w:t>https://assets.publishing.service.gov.uk/government/uploads/system/uploads/attachment_data/file/741194/HOCountyLinesGuidanceSept2018.pdf</w:t>
        </w:r>
      </w:hyperlink>
      <w:r w:rsidRPr="008E6518">
        <w:rPr>
          <w:rFonts w:ascii="Century Gothic" w:hAnsi="Century Gothic" w:cs="Calibri"/>
          <w:color w:val="333333"/>
          <w:sz w:val="22"/>
          <w:szCs w:val="22"/>
        </w:rPr>
        <w:t>.</w:t>
      </w:r>
    </w:p>
    <w:p w14:paraId="3730507B" w14:textId="77777777" w:rsidR="008641BB" w:rsidRPr="008E6518" w:rsidRDefault="008641BB" w:rsidP="008641BB">
      <w:pPr>
        <w:pStyle w:val="seftonh3"/>
        <w:spacing w:before="0" w:after="0"/>
        <w:rPr>
          <w:rFonts w:ascii="Century Gothic" w:hAnsi="Century Gothic" w:cs="Calibri"/>
          <w:color w:val="333333"/>
          <w:sz w:val="22"/>
          <w:szCs w:val="22"/>
        </w:rPr>
      </w:pPr>
    </w:p>
    <w:p w14:paraId="538C5CDE" w14:textId="52CFC700" w:rsidR="00E6157B" w:rsidRPr="008E6518" w:rsidRDefault="00AE5657" w:rsidP="008641BB">
      <w:pPr>
        <w:ind w:left="567" w:hanging="567"/>
        <w:rPr>
          <w:rFonts w:ascii="Century Gothic" w:hAnsi="Century Gothic" w:cs="Calibri"/>
          <w:b/>
          <w:sz w:val="22"/>
          <w:szCs w:val="22"/>
        </w:rPr>
      </w:pPr>
      <w:bookmarkStart w:id="22" w:name="_Hlk80738859"/>
      <w:r w:rsidRPr="008E6518">
        <w:rPr>
          <w:rFonts w:ascii="Century Gothic" w:hAnsi="Century Gothic" w:cs="Calibri"/>
          <w:b/>
          <w:sz w:val="22"/>
          <w:szCs w:val="22"/>
        </w:rPr>
        <w:t>12.1</w:t>
      </w:r>
      <w:r w:rsidR="0053410D" w:rsidRPr="008E6518">
        <w:rPr>
          <w:rFonts w:ascii="Century Gothic" w:hAnsi="Century Gothic" w:cs="Calibri"/>
          <w:b/>
          <w:sz w:val="22"/>
          <w:szCs w:val="22"/>
        </w:rPr>
        <w:t>1</w:t>
      </w:r>
      <w:r w:rsidR="008641BB" w:rsidRPr="008E6518">
        <w:rPr>
          <w:rFonts w:ascii="Century Gothic" w:hAnsi="Century Gothic" w:cs="Calibri"/>
          <w:b/>
          <w:sz w:val="22"/>
          <w:szCs w:val="22"/>
        </w:rPr>
        <w:tab/>
      </w:r>
      <w:r w:rsidRPr="008E6518">
        <w:rPr>
          <w:rFonts w:ascii="Century Gothic" w:hAnsi="Century Gothic" w:cs="Calibri"/>
          <w:b/>
          <w:sz w:val="22"/>
          <w:szCs w:val="22"/>
        </w:rPr>
        <w:t xml:space="preserve"> M</w:t>
      </w:r>
      <w:r w:rsidR="00B70DF0" w:rsidRPr="008E6518">
        <w:rPr>
          <w:rFonts w:ascii="Century Gothic" w:hAnsi="Century Gothic" w:cs="Calibri"/>
          <w:b/>
          <w:sz w:val="22"/>
          <w:szCs w:val="22"/>
        </w:rPr>
        <w:t>ODERN SLAVERY TRAFFICKED CHILDREN</w:t>
      </w:r>
    </w:p>
    <w:bookmarkEnd w:id="22"/>
    <w:p w14:paraId="324EF9BF" w14:textId="77777777" w:rsidR="00E6157B" w:rsidRPr="008E6518" w:rsidRDefault="00E6157B" w:rsidP="00951B95">
      <w:pPr>
        <w:pStyle w:val="DfESBullets"/>
        <w:tabs>
          <w:tab w:val="clear" w:pos="720"/>
          <w:tab w:val="num" w:pos="360"/>
        </w:tabs>
        <w:spacing w:after="0"/>
        <w:ind w:left="0" w:firstLine="0"/>
        <w:rPr>
          <w:rFonts w:ascii="Century Gothic" w:hAnsi="Century Gothic" w:cs="Calibri"/>
          <w:bCs/>
          <w:sz w:val="22"/>
          <w:szCs w:val="22"/>
        </w:rPr>
      </w:pPr>
      <w:r w:rsidRPr="008E6518">
        <w:rPr>
          <w:rFonts w:ascii="Century Gothic" w:hAnsi="Century Gothic"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8E6518" w:rsidRDefault="00E6157B" w:rsidP="00951B95">
      <w:pPr>
        <w:pStyle w:val="DfESBullets"/>
        <w:tabs>
          <w:tab w:val="clear" w:pos="720"/>
          <w:tab w:val="num" w:pos="360"/>
        </w:tabs>
        <w:spacing w:after="0" w:line="276" w:lineRule="auto"/>
        <w:ind w:left="0" w:firstLine="0"/>
        <w:rPr>
          <w:rFonts w:ascii="Century Gothic" w:hAnsi="Century Gothic" w:cs="Calibri"/>
          <w:bCs/>
          <w:sz w:val="22"/>
          <w:szCs w:val="22"/>
        </w:rPr>
      </w:pPr>
      <w:r w:rsidRPr="008E6518">
        <w:rPr>
          <w:rFonts w:ascii="Century Gothic" w:hAnsi="Century Gothic" w:cs="Calibri"/>
          <w:bCs/>
          <w:sz w:val="22"/>
          <w:szCs w:val="22"/>
        </w:rPr>
        <w:t xml:space="preserve"> </w:t>
      </w:r>
    </w:p>
    <w:p w14:paraId="31B74980" w14:textId="2B503C4E" w:rsidR="00EC5DE6" w:rsidRPr="008E6518" w:rsidRDefault="00E6157B" w:rsidP="00951B95">
      <w:pPr>
        <w:pStyle w:val="DfESBullets"/>
        <w:tabs>
          <w:tab w:val="clear" w:pos="720"/>
          <w:tab w:val="num" w:pos="360"/>
        </w:tabs>
        <w:spacing w:after="0"/>
        <w:ind w:left="0" w:firstLine="0"/>
        <w:rPr>
          <w:rFonts w:ascii="Century Gothic" w:hAnsi="Century Gothic" w:cs="Calibri"/>
          <w:sz w:val="22"/>
          <w:szCs w:val="22"/>
        </w:rPr>
      </w:pPr>
      <w:r w:rsidRPr="008E6518">
        <w:rPr>
          <w:rFonts w:ascii="Century Gothic" w:hAnsi="Century Gothic"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8E6518">
        <w:rPr>
          <w:rFonts w:ascii="Century Gothic" w:hAnsi="Century Gothic" w:cs="Calibri"/>
          <w:sz w:val="22"/>
          <w:szCs w:val="22"/>
        </w:rPr>
        <w:t>,</w:t>
      </w:r>
      <w:r w:rsidRPr="008E6518">
        <w:rPr>
          <w:rFonts w:ascii="Century Gothic" w:hAnsi="Century Gothic" w:cs="Calibri"/>
          <w:sz w:val="22"/>
          <w:szCs w:val="22"/>
        </w:rPr>
        <w:t xml:space="preserve"> we will report our concerns in relation to the above </w:t>
      </w:r>
      <w:r w:rsidRPr="008E6518">
        <w:rPr>
          <w:rFonts w:ascii="Century Gothic" w:hAnsi="Century Gothic" w:cs="Calibri"/>
          <w:iCs/>
          <w:color w:val="000000"/>
          <w:sz w:val="22"/>
          <w:szCs w:val="22"/>
        </w:rPr>
        <w:t xml:space="preserve">and contact the DSL should we suspect or receive information that either parents or their children may be victims of modern slavery.  Our DSL </w:t>
      </w:r>
      <w:r w:rsidRPr="008E6518">
        <w:rPr>
          <w:rFonts w:ascii="Century Gothic" w:hAnsi="Century Gothic" w:cs="Calibri"/>
          <w:bCs/>
          <w:sz w:val="22"/>
          <w:szCs w:val="22"/>
        </w:rPr>
        <w:t xml:space="preserve">will </w:t>
      </w:r>
      <w:r w:rsidR="00AC461A" w:rsidRPr="008E6518">
        <w:rPr>
          <w:rFonts w:ascii="Century Gothic" w:hAnsi="Century Gothic" w:cs="Calibri"/>
          <w:bCs/>
          <w:sz w:val="22"/>
          <w:szCs w:val="22"/>
        </w:rPr>
        <w:t xml:space="preserve">speak to the </w:t>
      </w:r>
      <w:r w:rsidR="00A31CB9" w:rsidRPr="008E6518">
        <w:rPr>
          <w:rFonts w:ascii="Century Gothic" w:hAnsi="Century Gothic" w:cs="Calibri"/>
          <w:bCs/>
          <w:color w:val="00B050"/>
          <w:sz w:val="22"/>
          <w:szCs w:val="22"/>
        </w:rPr>
        <w:t>CHAT Team</w:t>
      </w:r>
      <w:r w:rsidR="00C4138F" w:rsidRPr="008E6518">
        <w:rPr>
          <w:rFonts w:ascii="Century Gothic" w:hAnsi="Century Gothic" w:cs="Calibri"/>
          <w:bCs/>
          <w:color w:val="00B050"/>
          <w:sz w:val="22"/>
          <w:szCs w:val="22"/>
        </w:rPr>
        <w:t xml:space="preserve"> </w:t>
      </w:r>
      <w:r w:rsidR="00AC461A" w:rsidRPr="008E6518">
        <w:rPr>
          <w:rFonts w:ascii="Century Gothic" w:hAnsi="Century Gothic" w:cs="Calibri"/>
          <w:bCs/>
          <w:sz w:val="22"/>
          <w:szCs w:val="22"/>
        </w:rPr>
        <w:t xml:space="preserve">and </w:t>
      </w:r>
      <w:r w:rsidRPr="008E6518">
        <w:rPr>
          <w:rFonts w:ascii="Century Gothic" w:hAnsi="Century Gothic" w:cs="Calibri"/>
          <w:bCs/>
          <w:sz w:val="22"/>
          <w:szCs w:val="22"/>
        </w:rPr>
        <w:t>consider whether a referral to the National Referral Mechanism (NRM) should be undertaken in order to safeguard that</w:t>
      </w:r>
      <w:r w:rsidR="001B1ADE" w:rsidRPr="008E6518">
        <w:rPr>
          <w:rFonts w:ascii="Century Gothic" w:hAnsi="Century Gothic" w:cs="Calibri"/>
          <w:bCs/>
          <w:sz w:val="22"/>
          <w:szCs w:val="22"/>
        </w:rPr>
        <w:t xml:space="preserve"> child</w:t>
      </w:r>
      <w:r w:rsidRPr="008E6518">
        <w:rPr>
          <w:rFonts w:ascii="Century Gothic" w:hAnsi="Century Gothic" w:cs="Calibri"/>
          <w:bCs/>
          <w:sz w:val="22"/>
          <w:szCs w:val="22"/>
        </w:rPr>
        <w:t xml:space="preserve"> and/or other children</w:t>
      </w:r>
      <w:r w:rsidR="00606737" w:rsidRPr="008E6518">
        <w:rPr>
          <w:rFonts w:ascii="Century Gothic" w:hAnsi="Century Gothic" w:cs="Calibri"/>
          <w:bCs/>
          <w:sz w:val="22"/>
          <w:szCs w:val="22"/>
        </w:rPr>
        <w:t>.</w:t>
      </w:r>
      <w:r w:rsidRPr="008E6518">
        <w:rPr>
          <w:rFonts w:ascii="Century Gothic" w:hAnsi="Century Gothic" w:cs="Calibri"/>
          <w:bCs/>
          <w:sz w:val="22"/>
          <w:szCs w:val="22"/>
        </w:rPr>
        <w:t xml:space="preserve"> National NRM guidance available at:</w:t>
      </w:r>
    </w:p>
    <w:p w14:paraId="5F8B79A2" w14:textId="77777777" w:rsidR="00E6157B" w:rsidRPr="008E6518" w:rsidRDefault="008E6518" w:rsidP="00951B95">
      <w:pPr>
        <w:pStyle w:val="DfESBullets"/>
        <w:tabs>
          <w:tab w:val="clear" w:pos="720"/>
          <w:tab w:val="num" w:pos="360"/>
        </w:tabs>
        <w:spacing w:after="0"/>
        <w:ind w:left="0" w:firstLine="0"/>
        <w:rPr>
          <w:rFonts w:ascii="Century Gothic" w:hAnsi="Century Gothic" w:cs="Calibri"/>
          <w:bCs/>
          <w:sz w:val="22"/>
          <w:szCs w:val="22"/>
        </w:rPr>
      </w:pPr>
      <w:hyperlink r:id="rId53" w:history="1">
        <w:r w:rsidR="00EC5DE6" w:rsidRPr="008E6518">
          <w:rPr>
            <w:rStyle w:val="Hyperlink"/>
            <w:rFonts w:ascii="Century Gothic" w:hAnsi="Century Gothic" w:cs="Calibri"/>
            <w:b/>
            <w:color w:val="0070C0"/>
            <w:sz w:val="22"/>
            <w:szCs w:val="22"/>
          </w:rPr>
          <w:t>https://www.modernslaveryhelpline.org/learn-more/frontline-professionals/nrm-overview-and-form?gclid=EAIaIQobChMInpLM0pm66wIVEu7tCh2YwAbQEAAYASAAEgKrKfD_BwE</w:t>
        </w:r>
      </w:hyperlink>
      <w:r w:rsidR="00E6157B" w:rsidRPr="008E6518">
        <w:rPr>
          <w:rFonts w:ascii="Century Gothic" w:hAnsi="Century Gothic" w:cs="Calibri"/>
          <w:bCs/>
          <w:sz w:val="22"/>
          <w:szCs w:val="22"/>
        </w:rPr>
        <w:t>.</w:t>
      </w:r>
      <w:r w:rsidR="00AC461A" w:rsidRPr="008E6518">
        <w:rPr>
          <w:rFonts w:ascii="Century Gothic" w:hAnsi="Century Gothic" w:cs="Calibri"/>
          <w:bCs/>
          <w:sz w:val="22"/>
          <w:szCs w:val="22"/>
        </w:rPr>
        <w:t xml:space="preserve"> </w:t>
      </w:r>
    </w:p>
    <w:p w14:paraId="04C6164B" w14:textId="77777777" w:rsidR="00E6157B" w:rsidRPr="008E6518" w:rsidRDefault="00E6157B" w:rsidP="00951B95">
      <w:pPr>
        <w:pStyle w:val="DfESBullets"/>
        <w:tabs>
          <w:tab w:val="clear" w:pos="720"/>
          <w:tab w:val="num" w:pos="360"/>
        </w:tabs>
        <w:spacing w:after="0" w:line="276" w:lineRule="auto"/>
        <w:ind w:left="0" w:firstLine="0"/>
        <w:rPr>
          <w:rFonts w:ascii="Century Gothic" w:hAnsi="Century Gothic" w:cs="Calibri"/>
          <w:bCs/>
          <w:sz w:val="22"/>
          <w:szCs w:val="22"/>
        </w:rPr>
      </w:pPr>
    </w:p>
    <w:p w14:paraId="3E51F7F0" w14:textId="449A30BF" w:rsidR="00E6157B" w:rsidRPr="008E6518" w:rsidRDefault="009E4A87" w:rsidP="008641BB">
      <w:p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b/>
          <w:bCs/>
          <w:color w:val="000000"/>
          <w:sz w:val="22"/>
          <w:szCs w:val="22"/>
        </w:rPr>
        <w:t>12</w:t>
      </w:r>
      <w:r w:rsidR="004F703F" w:rsidRPr="008E6518">
        <w:rPr>
          <w:rFonts w:ascii="Century Gothic" w:hAnsi="Century Gothic" w:cs="Calibri"/>
          <w:b/>
          <w:bCs/>
          <w:color w:val="000000"/>
          <w:sz w:val="22"/>
          <w:szCs w:val="22"/>
        </w:rPr>
        <w:t>.</w:t>
      </w:r>
      <w:r w:rsidR="0053410D" w:rsidRPr="008E6518">
        <w:rPr>
          <w:rFonts w:ascii="Century Gothic" w:hAnsi="Century Gothic" w:cs="Calibri"/>
          <w:b/>
          <w:bCs/>
          <w:color w:val="000000"/>
          <w:sz w:val="22"/>
          <w:szCs w:val="22"/>
        </w:rPr>
        <w:t xml:space="preserve">12 </w:t>
      </w:r>
      <w:r w:rsidR="008641BB" w:rsidRPr="008E6518">
        <w:rPr>
          <w:rFonts w:ascii="Century Gothic" w:hAnsi="Century Gothic" w:cs="Calibri"/>
          <w:b/>
          <w:bCs/>
          <w:color w:val="000000"/>
          <w:sz w:val="22"/>
          <w:szCs w:val="22"/>
        </w:rPr>
        <w:tab/>
      </w:r>
      <w:r w:rsidR="004F703F" w:rsidRPr="008E6518">
        <w:rPr>
          <w:rFonts w:ascii="Century Gothic" w:hAnsi="Century Gothic" w:cs="Calibri"/>
          <w:b/>
          <w:bCs/>
          <w:color w:val="000000"/>
          <w:sz w:val="22"/>
          <w:szCs w:val="22"/>
        </w:rPr>
        <w:t xml:space="preserve"> </w:t>
      </w:r>
      <w:r w:rsidR="00E6157B" w:rsidRPr="008E6518">
        <w:rPr>
          <w:rFonts w:ascii="Century Gothic" w:hAnsi="Century Gothic" w:cs="Calibri"/>
          <w:b/>
          <w:bCs/>
          <w:color w:val="000000"/>
          <w:sz w:val="22"/>
          <w:szCs w:val="22"/>
        </w:rPr>
        <w:t>H</w:t>
      </w:r>
      <w:r w:rsidR="00B70DF0" w:rsidRPr="008E6518">
        <w:rPr>
          <w:rFonts w:ascii="Century Gothic" w:hAnsi="Century Gothic" w:cs="Calibri"/>
          <w:b/>
          <w:bCs/>
          <w:color w:val="000000"/>
          <w:sz w:val="22"/>
          <w:szCs w:val="22"/>
        </w:rPr>
        <w:t>OMELESSNESS</w:t>
      </w:r>
    </w:p>
    <w:p w14:paraId="764371AD" w14:textId="74B82389" w:rsidR="00E6157B" w:rsidRPr="008E6518" w:rsidRDefault="008F2BDE" w:rsidP="00951B95">
      <w:pPr>
        <w:autoSpaceDE w:val="0"/>
        <w:autoSpaceDN w:val="0"/>
        <w:adjustRightInd w:val="0"/>
        <w:rPr>
          <w:rFonts w:ascii="Century Gothic" w:hAnsi="Century Gothic" w:cs="Calibri"/>
          <w:b/>
          <w:sz w:val="22"/>
          <w:szCs w:val="22"/>
        </w:rPr>
      </w:pPr>
      <w:r w:rsidRPr="008F2BDE">
        <w:rPr>
          <w:rFonts w:ascii="Century Gothic" w:hAnsi="Century Gothic" w:cs="Calibri"/>
          <w:sz w:val="22"/>
          <w:szCs w:val="22"/>
        </w:rPr>
        <w:t xml:space="preserve">Newfield School </w:t>
      </w:r>
      <w:r w:rsidR="00E6157B" w:rsidRPr="008E6518">
        <w:rPr>
          <w:rFonts w:ascii="Century Gothic" w:hAnsi="Century Gothic" w:cs="Calibri"/>
          <w:color w:val="000000"/>
          <w:sz w:val="22"/>
          <w:szCs w:val="22"/>
        </w:rPr>
        <w:t xml:space="preserve">recognises that being homeless or being at risk of becoming homeless presents a real risk to a child’s welfare. The </w:t>
      </w:r>
      <w:r w:rsidR="008A1360" w:rsidRPr="008E6518">
        <w:rPr>
          <w:rFonts w:ascii="Century Gothic" w:hAnsi="Century Gothic" w:cs="Calibri"/>
          <w:color w:val="000000"/>
          <w:sz w:val="22"/>
          <w:szCs w:val="22"/>
        </w:rPr>
        <w:t>D</w:t>
      </w:r>
      <w:r w:rsidR="00E6157B" w:rsidRPr="008E6518">
        <w:rPr>
          <w:rFonts w:ascii="Century Gothic" w:hAnsi="Century Gothic" w:cs="Calibri"/>
          <w:color w:val="000000"/>
          <w:sz w:val="22"/>
          <w:szCs w:val="22"/>
        </w:rPr>
        <w:t xml:space="preserve">esignated </w:t>
      </w:r>
      <w:r w:rsidR="008A1360" w:rsidRPr="008E6518">
        <w:rPr>
          <w:rFonts w:ascii="Century Gothic" w:hAnsi="Century Gothic" w:cs="Calibri"/>
          <w:color w:val="000000"/>
          <w:sz w:val="22"/>
          <w:szCs w:val="22"/>
        </w:rPr>
        <w:t>S</w:t>
      </w:r>
      <w:r w:rsidR="00E6157B" w:rsidRPr="008E6518">
        <w:rPr>
          <w:rFonts w:ascii="Century Gothic" w:hAnsi="Century Gothic" w:cs="Calibri"/>
          <w:color w:val="000000"/>
          <w:sz w:val="22"/>
          <w:szCs w:val="22"/>
        </w:rPr>
        <w:t xml:space="preserve">afeguarding </w:t>
      </w:r>
      <w:r w:rsidR="008A1360" w:rsidRPr="008E6518">
        <w:rPr>
          <w:rFonts w:ascii="Century Gothic" w:hAnsi="Century Gothic" w:cs="Calibri"/>
          <w:color w:val="000000"/>
          <w:sz w:val="22"/>
          <w:szCs w:val="22"/>
        </w:rPr>
        <w:t>L</w:t>
      </w:r>
      <w:r w:rsidR="00E6157B" w:rsidRPr="008E6518">
        <w:rPr>
          <w:rFonts w:ascii="Century Gothic" w:hAnsi="Century Gothic"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sidRPr="008E6518">
        <w:rPr>
          <w:rFonts w:ascii="Century Gothic" w:hAnsi="Century Gothic" w:cs="Calibri"/>
          <w:color w:val="000000"/>
          <w:sz w:val="22"/>
          <w:szCs w:val="22"/>
        </w:rPr>
        <w:t xml:space="preserve"> the following</w:t>
      </w:r>
      <w:r w:rsidR="00E6157B" w:rsidRPr="008E6518">
        <w:rPr>
          <w:rFonts w:ascii="Century Gothic" w:hAnsi="Century Gothic" w:cs="Calibri"/>
          <w:color w:val="000000"/>
          <w:sz w:val="22"/>
          <w:szCs w:val="22"/>
        </w:rPr>
        <w:t xml:space="preserve">: </w:t>
      </w:r>
      <w:r w:rsidR="00E6157B" w:rsidRPr="008E6518">
        <w:rPr>
          <w:rFonts w:ascii="Century Gothic" w:hAnsi="Century Gothic" w:cs="Calibri"/>
          <w:b/>
          <w:color w:val="000000"/>
          <w:sz w:val="22"/>
          <w:szCs w:val="22"/>
        </w:rPr>
        <w:t>household debt,</w:t>
      </w:r>
      <w:r w:rsidR="00E6157B" w:rsidRPr="008E6518">
        <w:rPr>
          <w:rFonts w:ascii="Century Gothic" w:hAnsi="Century Gothic" w:cs="Calibri"/>
          <w:b/>
          <w:sz w:val="22"/>
          <w:szCs w:val="22"/>
        </w:rPr>
        <w:t xml:space="preserve"> rent arrears, domestic abuse and anti-social behaviour, the family being asked to leave a property</w:t>
      </w:r>
      <w:r w:rsidR="00AC461A" w:rsidRPr="008E6518">
        <w:rPr>
          <w:rFonts w:ascii="Century Gothic" w:hAnsi="Century Gothic" w:cs="Calibri"/>
          <w:b/>
          <w:sz w:val="22"/>
          <w:szCs w:val="22"/>
        </w:rPr>
        <w:t xml:space="preserve">. </w:t>
      </w:r>
      <w:r w:rsidR="00E6157B" w:rsidRPr="008E6518">
        <w:rPr>
          <w:rFonts w:ascii="Century Gothic" w:hAnsi="Century Gothic" w:cs="Calibri"/>
          <w:sz w:val="22"/>
          <w:szCs w:val="22"/>
        </w:rPr>
        <w:t xml:space="preserve">Our school will work closely with the Housing Options Team and other services if children in our school are homeless or are at risk from becoming homeless. </w:t>
      </w:r>
      <w:r w:rsidR="00E6157B" w:rsidRPr="008E6518">
        <w:rPr>
          <w:rFonts w:ascii="Century Gothic" w:hAnsi="Century Gothic" w:cs="Calibri"/>
          <w:b/>
          <w:sz w:val="22"/>
          <w:szCs w:val="22"/>
        </w:rPr>
        <w:t>The Housing Options Team can be contacted on 0151 934 3541.</w:t>
      </w:r>
    </w:p>
    <w:p w14:paraId="787053C1" w14:textId="77777777" w:rsidR="009F1DE2" w:rsidRPr="008E6518" w:rsidRDefault="009F1DE2" w:rsidP="00FE6670">
      <w:pPr>
        <w:pStyle w:val="Heading1"/>
        <w:rPr>
          <w:rFonts w:ascii="Century Gothic" w:hAnsi="Century Gothic" w:cs="Calibri"/>
          <w:sz w:val="22"/>
          <w:szCs w:val="22"/>
        </w:rPr>
      </w:pPr>
    </w:p>
    <w:p w14:paraId="146CF628" w14:textId="21B65D9A" w:rsidR="00AC461A" w:rsidRPr="008E6518" w:rsidRDefault="00AE5657" w:rsidP="008641BB">
      <w:pPr>
        <w:pStyle w:val="Heading1"/>
        <w:ind w:left="567" w:hanging="567"/>
        <w:rPr>
          <w:rFonts w:ascii="Century Gothic" w:hAnsi="Century Gothic" w:cs="Calibri"/>
          <w:sz w:val="22"/>
          <w:szCs w:val="22"/>
        </w:rPr>
      </w:pPr>
      <w:r w:rsidRPr="008E6518">
        <w:rPr>
          <w:rFonts w:ascii="Century Gothic" w:hAnsi="Century Gothic" w:cs="Calibri"/>
          <w:sz w:val="22"/>
          <w:szCs w:val="22"/>
        </w:rPr>
        <w:t>12.1</w:t>
      </w:r>
      <w:r w:rsidR="0053410D" w:rsidRPr="008E6518">
        <w:rPr>
          <w:rFonts w:ascii="Century Gothic" w:hAnsi="Century Gothic" w:cs="Calibri"/>
          <w:sz w:val="22"/>
          <w:szCs w:val="22"/>
        </w:rPr>
        <w:t>3</w:t>
      </w:r>
      <w:r w:rsidRPr="008E6518">
        <w:rPr>
          <w:rFonts w:ascii="Century Gothic" w:hAnsi="Century Gothic" w:cs="Calibri"/>
          <w:sz w:val="22"/>
          <w:szCs w:val="22"/>
        </w:rPr>
        <w:t xml:space="preserve"> C</w:t>
      </w:r>
      <w:r w:rsidR="00B70DF0" w:rsidRPr="008E6518">
        <w:rPr>
          <w:rFonts w:ascii="Century Gothic" w:hAnsi="Century Gothic" w:cs="Calibri"/>
          <w:sz w:val="22"/>
          <w:szCs w:val="22"/>
        </w:rPr>
        <w:t>HILDREN AND THE COURT SYSTEM</w:t>
      </w:r>
      <w:r w:rsidR="00E6157B" w:rsidRPr="008E6518">
        <w:rPr>
          <w:rFonts w:ascii="Century Gothic" w:hAnsi="Century Gothic" w:cs="Calibri"/>
          <w:sz w:val="22"/>
          <w:szCs w:val="22"/>
        </w:rPr>
        <w:t xml:space="preserve"> </w:t>
      </w:r>
    </w:p>
    <w:p w14:paraId="7BB4B14A" w14:textId="3F3CABA7" w:rsidR="009212A7" w:rsidRPr="008E6518" w:rsidRDefault="00E6157B" w:rsidP="00951B95">
      <w:pPr>
        <w:pStyle w:val="Heading1"/>
        <w:spacing w:line="240" w:lineRule="auto"/>
        <w:rPr>
          <w:rFonts w:ascii="Century Gothic" w:hAnsi="Century Gothic" w:cstheme="minorHAnsi"/>
          <w:b w:val="0"/>
          <w:sz w:val="22"/>
          <w:szCs w:val="22"/>
        </w:rPr>
      </w:pPr>
      <w:r w:rsidRPr="008E6518">
        <w:rPr>
          <w:rFonts w:ascii="Century Gothic" w:hAnsi="Century Gothic" w:cs="Calibri"/>
          <w:b w:val="0"/>
          <w:sz w:val="22"/>
          <w:szCs w:val="22"/>
        </w:rPr>
        <w:t>All staff should be aware that any</w:t>
      </w:r>
      <w:r w:rsidR="00E55938" w:rsidRPr="008E6518">
        <w:rPr>
          <w:rFonts w:ascii="Century Gothic" w:hAnsi="Century Gothic" w:cs="Calibri"/>
          <w:b w:val="0"/>
          <w:sz w:val="22"/>
          <w:szCs w:val="22"/>
        </w:rPr>
        <w:t xml:space="preserve"> </w:t>
      </w:r>
      <w:r w:rsidR="008A1360" w:rsidRPr="008E6518">
        <w:rPr>
          <w:rFonts w:ascii="Century Gothic" w:hAnsi="Century Gothic" w:cs="Calibri"/>
          <w:b w:val="0"/>
          <w:sz w:val="22"/>
          <w:szCs w:val="22"/>
        </w:rPr>
        <w:t>child involved</w:t>
      </w:r>
      <w:r w:rsidRPr="008E6518">
        <w:rPr>
          <w:rFonts w:ascii="Century Gothic" w:hAnsi="Century Gothic" w:cs="Calibri"/>
          <w:b w:val="0"/>
          <w:sz w:val="22"/>
          <w:szCs w:val="22"/>
        </w:rPr>
        <w:t xml:space="preserve"> in legal proceedings should be made known to the Designated Safeguarding Lead</w:t>
      </w:r>
      <w:r w:rsidR="00CD0076" w:rsidRPr="008E6518">
        <w:rPr>
          <w:rFonts w:ascii="Century Gothic" w:hAnsi="Century Gothic" w:cs="Calibri"/>
          <w:b w:val="0"/>
          <w:sz w:val="22"/>
          <w:szCs w:val="22"/>
        </w:rPr>
        <w:t xml:space="preserve">. </w:t>
      </w:r>
      <w:r w:rsidRPr="008E6518">
        <w:rPr>
          <w:rFonts w:ascii="Century Gothic" w:hAnsi="Century Gothic" w:cs="Calibri"/>
          <w:b w:val="0"/>
          <w:sz w:val="22"/>
          <w:szCs w:val="22"/>
        </w:rPr>
        <w:t xml:space="preserve"> Children are sometime required to give evidence in criminal courts, either for crimes committed against them or for crimes they have witnessed.  Where there is a family break up</w:t>
      </w:r>
      <w:r w:rsidR="00CD0076" w:rsidRPr="008E6518">
        <w:rPr>
          <w:rFonts w:ascii="Century Gothic" w:hAnsi="Century Gothic" w:cs="Calibri"/>
          <w:b w:val="0"/>
          <w:sz w:val="22"/>
          <w:szCs w:val="22"/>
        </w:rPr>
        <w:t>,</w:t>
      </w:r>
      <w:r w:rsidRPr="008E6518">
        <w:rPr>
          <w:rFonts w:ascii="Century Gothic" w:hAnsi="Century Gothic" w:cs="Calibri"/>
          <w:b w:val="0"/>
          <w:sz w:val="22"/>
          <w:szCs w:val="22"/>
        </w:rPr>
        <w:t xml:space="preserve"> making arrangements via the family courts following separation can be stressful and entrench conflict in families. There are two age appropriate guides to support children </w:t>
      </w:r>
      <w:hyperlink r:id="rId54" w:history="1">
        <w:r w:rsidRPr="008E6518">
          <w:rPr>
            <w:rStyle w:val="Hyperlink"/>
            <w:rFonts w:ascii="Century Gothic" w:hAnsi="Century Gothic" w:cs="Calibri"/>
            <w:color w:val="auto"/>
            <w:sz w:val="22"/>
            <w:szCs w:val="22"/>
          </w:rPr>
          <w:t>5-11 year olds</w:t>
        </w:r>
      </w:hyperlink>
      <w:r w:rsidRPr="008E6518">
        <w:rPr>
          <w:rFonts w:ascii="Century Gothic" w:hAnsi="Century Gothic" w:cs="Calibri"/>
          <w:b w:val="0"/>
          <w:sz w:val="22"/>
          <w:szCs w:val="22"/>
        </w:rPr>
        <w:t xml:space="preserve"> and </w:t>
      </w:r>
      <w:hyperlink r:id="rId55" w:history="1">
        <w:r w:rsidRPr="008E6518">
          <w:rPr>
            <w:rStyle w:val="Hyperlink"/>
            <w:rFonts w:ascii="Century Gothic" w:hAnsi="Century Gothic" w:cs="Calibri"/>
            <w:color w:val="auto"/>
            <w:sz w:val="22"/>
            <w:szCs w:val="22"/>
          </w:rPr>
          <w:t>12-17 year olds</w:t>
        </w:r>
      </w:hyperlink>
      <w:r w:rsidRPr="008E6518">
        <w:rPr>
          <w:rFonts w:ascii="Century Gothic" w:hAnsi="Century Gothic" w:cs="Calibri"/>
          <w:b w:val="0"/>
          <w:sz w:val="22"/>
          <w:szCs w:val="22"/>
        </w:rPr>
        <w:t xml:space="preserve">, they explain each step of the process and special measures that are available.  There are diagrams illustrating the courtroom structure and the use of video links is explained. </w:t>
      </w:r>
      <w:hyperlink r:id="rId56" w:history="1">
        <w:r w:rsidR="009212A7" w:rsidRPr="008E6518">
          <w:rPr>
            <w:rFonts w:ascii="Century Gothic" w:eastAsia="Times New Roman" w:hAnsi="Century Gothic" w:cstheme="minorHAnsi"/>
            <w:b w:val="0"/>
            <w:color w:val="0000FF"/>
            <w:sz w:val="22"/>
            <w:szCs w:val="22"/>
            <w:u w:val="single"/>
            <w:lang w:eastAsia="en-GB"/>
          </w:rPr>
          <w:t>Young witness booklet for 5 to 11 year olds - GOV.UK (www.gov.uk)</w:t>
        </w:r>
      </w:hyperlink>
      <w:r w:rsidR="009212A7" w:rsidRPr="008E6518">
        <w:rPr>
          <w:rFonts w:ascii="Century Gothic" w:eastAsia="Times New Roman" w:hAnsi="Century Gothic" w:cstheme="minorHAnsi"/>
          <w:b w:val="0"/>
          <w:sz w:val="22"/>
          <w:szCs w:val="22"/>
          <w:lang w:eastAsia="en-GB"/>
        </w:rPr>
        <w:t xml:space="preserve"> </w:t>
      </w:r>
      <w:hyperlink r:id="rId57" w:history="1">
        <w:r w:rsidR="00121B0B" w:rsidRPr="008E6518">
          <w:rPr>
            <w:rFonts w:ascii="Century Gothic" w:eastAsia="Times New Roman" w:hAnsi="Century Gothic" w:cstheme="minorHAnsi"/>
            <w:b w:val="0"/>
            <w:color w:val="0000FF"/>
            <w:sz w:val="22"/>
            <w:szCs w:val="22"/>
            <w:u w:val="single"/>
            <w:lang w:eastAsia="en-GB"/>
          </w:rPr>
          <w:t>Young witness booklet for 12 to 17 year olds - GOV.UK (www.gov.uk)</w:t>
        </w:r>
      </w:hyperlink>
    </w:p>
    <w:p w14:paraId="57256533" w14:textId="77777777" w:rsidR="00E6157B" w:rsidRPr="008E6518" w:rsidRDefault="00E6157B" w:rsidP="00951B95">
      <w:pPr>
        <w:rPr>
          <w:rFonts w:ascii="Century Gothic" w:hAnsi="Century Gothic" w:cs="Calibri"/>
          <w:sz w:val="22"/>
          <w:szCs w:val="22"/>
        </w:rPr>
      </w:pPr>
    </w:p>
    <w:p w14:paraId="50A83F53" w14:textId="45502777" w:rsidR="00E6157B" w:rsidRPr="008E6518" w:rsidRDefault="009E4A87" w:rsidP="008641BB">
      <w:pPr>
        <w:pStyle w:val="Heading2"/>
        <w:tabs>
          <w:tab w:val="left" w:pos="567"/>
        </w:tabs>
        <w:ind w:left="567" w:hanging="567"/>
        <w:rPr>
          <w:rFonts w:ascii="Century Gothic" w:hAnsi="Century Gothic" w:cs="Calibri"/>
          <w:sz w:val="22"/>
          <w:szCs w:val="22"/>
        </w:rPr>
      </w:pPr>
      <w:r w:rsidRPr="008E6518">
        <w:rPr>
          <w:rFonts w:ascii="Century Gothic" w:hAnsi="Century Gothic" w:cs="Calibri"/>
          <w:sz w:val="22"/>
          <w:szCs w:val="22"/>
        </w:rPr>
        <w:t>12</w:t>
      </w:r>
      <w:r w:rsidR="004F703F" w:rsidRPr="008E6518">
        <w:rPr>
          <w:rFonts w:ascii="Century Gothic" w:hAnsi="Century Gothic" w:cs="Calibri"/>
          <w:sz w:val="22"/>
          <w:szCs w:val="22"/>
        </w:rPr>
        <w:t>.1</w:t>
      </w:r>
      <w:r w:rsidR="0053410D" w:rsidRPr="008E6518">
        <w:rPr>
          <w:rFonts w:ascii="Century Gothic" w:hAnsi="Century Gothic" w:cs="Calibri"/>
          <w:sz w:val="22"/>
          <w:szCs w:val="22"/>
        </w:rPr>
        <w:t>4</w:t>
      </w:r>
      <w:r w:rsidR="004F703F" w:rsidRPr="008E6518">
        <w:rPr>
          <w:rFonts w:ascii="Century Gothic" w:hAnsi="Century Gothic" w:cs="Calibri"/>
          <w:sz w:val="22"/>
          <w:szCs w:val="22"/>
        </w:rPr>
        <w:t xml:space="preserve"> </w:t>
      </w:r>
      <w:bookmarkStart w:id="23" w:name="_Hlk80739196"/>
      <w:r w:rsidR="00E6157B" w:rsidRPr="008E6518">
        <w:rPr>
          <w:rFonts w:ascii="Century Gothic" w:hAnsi="Century Gothic" w:cs="Calibri"/>
          <w:sz w:val="22"/>
          <w:szCs w:val="22"/>
        </w:rPr>
        <w:t>C</w:t>
      </w:r>
      <w:r w:rsidR="00B70DF0" w:rsidRPr="008E6518">
        <w:rPr>
          <w:rFonts w:ascii="Century Gothic" w:hAnsi="Century Gothic" w:cs="Calibri"/>
          <w:sz w:val="22"/>
          <w:szCs w:val="22"/>
        </w:rPr>
        <w:t>HILDREN WITH FAMILY MEMBERS IN PRISON</w:t>
      </w:r>
    </w:p>
    <w:bookmarkEnd w:id="23"/>
    <w:p w14:paraId="42923E64"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Approximately 200,000 children have a parent sent to prison each year.  These children are at risk of poor outcomes including poverty, stigma, </w:t>
      </w:r>
      <w:r w:rsidR="00FB7B2D" w:rsidRPr="008E6518">
        <w:rPr>
          <w:rFonts w:ascii="Century Gothic" w:hAnsi="Century Gothic" w:cs="Calibri"/>
          <w:sz w:val="22"/>
          <w:szCs w:val="22"/>
        </w:rPr>
        <w:t>isolation,</w:t>
      </w:r>
      <w:r w:rsidRPr="008E6518">
        <w:rPr>
          <w:rFonts w:ascii="Century Gothic" w:hAnsi="Century Gothic" w:cs="Calibri"/>
          <w:sz w:val="22"/>
          <w:szCs w:val="22"/>
        </w:rPr>
        <w:t xml:space="preserve"> and poor mental health</w:t>
      </w:r>
      <w:r w:rsidR="00CD0076" w:rsidRPr="008E6518">
        <w:rPr>
          <w:rFonts w:ascii="Century Gothic" w:hAnsi="Century Gothic" w:cs="Calibri"/>
          <w:sz w:val="22"/>
          <w:szCs w:val="22"/>
        </w:rPr>
        <w:t xml:space="preserve">.  </w:t>
      </w:r>
      <w:hyperlink r:id="rId58" w:history="1">
        <w:r w:rsidRPr="008E6518">
          <w:rPr>
            <w:rStyle w:val="Hyperlink"/>
            <w:rFonts w:ascii="Century Gothic" w:hAnsi="Century Gothic" w:cs="Calibri"/>
            <w:b/>
            <w:color w:val="0070C0"/>
            <w:sz w:val="22"/>
            <w:szCs w:val="22"/>
          </w:rPr>
          <w:t>NICCO</w:t>
        </w:r>
      </w:hyperlink>
      <w:r w:rsidRPr="008E6518">
        <w:rPr>
          <w:rFonts w:ascii="Century Gothic" w:hAnsi="Century Gothic" w:cs="Calibri"/>
          <w:sz w:val="22"/>
          <w:szCs w:val="22"/>
        </w:rPr>
        <w:t xml:space="preserve"> provides information designed to support professionals working with offenders and their children, to help mitigate negative consequences for those children </w:t>
      </w:r>
      <w:hyperlink r:id="rId59" w:history="1">
        <w:r w:rsidRPr="008E6518">
          <w:rPr>
            <w:rStyle w:val="Hyperlink"/>
            <w:rFonts w:ascii="Century Gothic" w:hAnsi="Century Gothic" w:cs="Calibri"/>
            <w:b/>
            <w:color w:val="0070C0"/>
            <w:sz w:val="22"/>
            <w:szCs w:val="22"/>
          </w:rPr>
          <w:t>https://www.nicco.org.uk/</w:t>
        </w:r>
      </w:hyperlink>
      <w:r w:rsidRPr="008E6518">
        <w:rPr>
          <w:rFonts w:ascii="Century Gothic" w:hAnsi="Century Gothic" w:cs="Calibri"/>
          <w:sz w:val="22"/>
          <w:szCs w:val="22"/>
        </w:rPr>
        <w:t>.  Staff must inform the Designated Safeguarding Lead if they know a has a family member in prison. Our school will offer an early help assessment to the family if they need additional support.</w:t>
      </w:r>
    </w:p>
    <w:p w14:paraId="7F70539F" w14:textId="77777777" w:rsidR="00E6157B" w:rsidRPr="008E6518" w:rsidRDefault="00E6157B" w:rsidP="00951B95">
      <w:pPr>
        <w:rPr>
          <w:rFonts w:ascii="Century Gothic" w:hAnsi="Century Gothic" w:cs="Calibri"/>
          <w:b/>
          <w:sz w:val="22"/>
          <w:szCs w:val="22"/>
          <w:u w:val="single"/>
        </w:rPr>
      </w:pPr>
    </w:p>
    <w:p w14:paraId="1B676920" w14:textId="77777777" w:rsidR="008F2BDE" w:rsidRDefault="008F2BDE" w:rsidP="00951B95">
      <w:pPr>
        <w:rPr>
          <w:rFonts w:ascii="Century Gothic" w:hAnsi="Century Gothic" w:cs="Calibri"/>
          <w:b/>
          <w:sz w:val="22"/>
          <w:szCs w:val="22"/>
        </w:rPr>
      </w:pPr>
    </w:p>
    <w:p w14:paraId="1344FE0A" w14:textId="5B45AF6A" w:rsidR="00E6157B" w:rsidRPr="008E6518" w:rsidRDefault="008F12A1" w:rsidP="00951B95">
      <w:pPr>
        <w:rPr>
          <w:rFonts w:ascii="Century Gothic" w:hAnsi="Century Gothic" w:cs="Calibri"/>
          <w:color w:val="FF0000"/>
          <w:sz w:val="22"/>
          <w:szCs w:val="22"/>
        </w:rPr>
      </w:pPr>
      <w:r w:rsidRPr="008E6518">
        <w:rPr>
          <w:rFonts w:ascii="Century Gothic" w:hAnsi="Century Gothic" w:cs="Calibri"/>
          <w:b/>
          <w:sz w:val="22"/>
          <w:szCs w:val="22"/>
        </w:rPr>
        <w:t>12</w:t>
      </w:r>
      <w:r w:rsidR="004F703F" w:rsidRPr="008E6518">
        <w:rPr>
          <w:rFonts w:ascii="Century Gothic" w:hAnsi="Century Gothic" w:cs="Calibri"/>
          <w:b/>
          <w:sz w:val="22"/>
          <w:szCs w:val="22"/>
        </w:rPr>
        <w:t>.1</w:t>
      </w:r>
      <w:r w:rsidR="0053410D" w:rsidRPr="008E6518">
        <w:rPr>
          <w:rFonts w:ascii="Century Gothic" w:hAnsi="Century Gothic" w:cs="Calibri"/>
          <w:b/>
          <w:sz w:val="22"/>
          <w:szCs w:val="22"/>
        </w:rPr>
        <w:t>5</w:t>
      </w:r>
      <w:r w:rsidR="004F703F" w:rsidRPr="008E6518">
        <w:rPr>
          <w:rFonts w:ascii="Century Gothic" w:hAnsi="Century Gothic" w:cs="Calibri"/>
          <w:b/>
          <w:sz w:val="22"/>
          <w:szCs w:val="22"/>
        </w:rPr>
        <w:t xml:space="preserve"> </w:t>
      </w:r>
      <w:bookmarkStart w:id="24" w:name="_Hlk80739320"/>
      <w:r w:rsidR="00E6157B" w:rsidRPr="008E6518">
        <w:rPr>
          <w:rFonts w:ascii="Century Gothic" w:hAnsi="Century Gothic" w:cs="Calibri"/>
          <w:b/>
          <w:sz w:val="22"/>
          <w:szCs w:val="22"/>
        </w:rPr>
        <w:t>B</w:t>
      </w:r>
      <w:r w:rsidR="00B70DF0" w:rsidRPr="008E6518">
        <w:rPr>
          <w:rFonts w:ascii="Century Gothic" w:hAnsi="Century Gothic" w:cs="Calibri"/>
          <w:b/>
          <w:sz w:val="22"/>
          <w:szCs w:val="22"/>
        </w:rPr>
        <w:t>ULLYING, INCLUDING PREJUDICED BASED ABUSE, RACIST INCIDENTS, AND CYBER BULLYING</w:t>
      </w:r>
      <w:bookmarkEnd w:id="24"/>
      <w:r w:rsidR="004A0E08" w:rsidRPr="008E6518">
        <w:rPr>
          <w:rFonts w:ascii="Century Gothic" w:hAnsi="Century Gothic" w:cs="Calibri"/>
          <w:b/>
          <w:sz w:val="22"/>
          <w:szCs w:val="22"/>
        </w:rPr>
        <w:t xml:space="preserve"> </w:t>
      </w:r>
    </w:p>
    <w:p w14:paraId="1ED5E954" w14:textId="3E44DA46" w:rsidR="00E6157B" w:rsidRPr="008E6518" w:rsidRDefault="008F2BDE" w:rsidP="00951B95">
      <w:pPr>
        <w:autoSpaceDE w:val="0"/>
        <w:autoSpaceDN w:val="0"/>
        <w:adjustRightInd w:val="0"/>
        <w:rPr>
          <w:rFonts w:ascii="Century Gothic" w:hAnsi="Century Gothic" w:cs="Calibri"/>
          <w:color w:val="000000"/>
          <w:sz w:val="22"/>
          <w:szCs w:val="22"/>
        </w:rPr>
      </w:pPr>
      <w:r w:rsidRPr="008F2BDE">
        <w:rPr>
          <w:rFonts w:ascii="Century Gothic" w:hAnsi="Century Gothic" w:cs="Calibri"/>
          <w:sz w:val="22"/>
          <w:szCs w:val="22"/>
        </w:rPr>
        <w:t>Newfield School</w:t>
      </w:r>
      <w:r w:rsidR="00E6157B" w:rsidRPr="008F2BDE">
        <w:rPr>
          <w:rFonts w:ascii="Century Gothic" w:hAnsi="Century Gothic" w:cs="Calibri"/>
          <w:sz w:val="22"/>
          <w:szCs w:val="22"/>
        </w:rPr>
        <w:t xml:space="preserve"> has an </w:t>
      </w:r>
      <w:r w:rsidR="00E6157B" w:rsidRPr="008E6518">
        <w:rPr>
          <w:rFonts w:ascii="Century Gothic" w:hAnsi="Century Gothic" w:cs="Calibri"/>
          <w:color w:val="000000"/>
          <w:sz w:val="22"/>
          <w:szCs w:val="22"/>
        </w:rPr>
        <w:t>anti-bullying policy which is set out in a separate document and acknowledges that to allow or condone bullying may lead to consideration under</w:t>
      </w:r>
      <w:r w:rsidR="004E18F5"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child protection</w:t>
      </w:r>
      <w:r w:rsidR="00E6157B" w:rsidRPr="008E6518">
        <w:rPr>
          <w:rFonts w:ascii="Century Gothic" w:hAnsi="Century Gothic" w:cs="Calibri"/>
          <w:color w:val="000000"/>
          <w:sz w:val="22"/>
          <w:szCs w:val="22"/>
        </w:rPr>
        <w:t xml:space="preserve"> procedures. This includes all forms, </w:t>
      </w:r>
      <w:r w:rsidR="00FB7B2D" w:rsidRPr="008E6518">
        <w:rPr>
          <w:rFonts w:ascii="Century Gothic" w:hAnsi="Century Gothic" w:cs="Calibri"/>
          <w:color w:val="000000"/>
          <w:sz w:val="22"/>
          <w:szCs w:val="22"/>
        </w:rPr>
        <w:t>e.g.,</w:t>
      </w:r>
      <w:r w:rsidR="00E6157B" w:rsidRPr="008E6518">
        <w:rPr>
          <w:rFonts w:ascii="Century Gothic" w:hAnsi="Century Gothic" w:cs="Calibri"/>
          <w:color w:val="000000"/>
          <w:sz w:val="22"/>
          <w:szCs w:val="22"/>
        </w:rPr>
        <w:t xml:space="preserve"> cyber, racist, homophobic and gender related bullying. </w:t>
      </w:r>
    </w:p>
    <w:p w14:paraId="0F64F2BE"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2EC1117B"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We keep a record of known bullying incidents which is shared </w:t>
      </w:r>
      <w:r w:rsidR="006B3E7C" w:rsidRPr="008E6518">
        <w:rPr>
          <w:rFonts w:ascii="Century Gothic" w:hAnsi="Century Gothic" w:cs="Calibri"/>
          <w:color w:val="000000"/>
          <w:sz w:val="22"/>
          <w:szCs w:val="22"/>
        </w:rPr>
        <w:t>with and</w:t>
      </w:r>
      <w:r w:rsidRPr="008E6518">
        <w:rPr>
          <w:rFonts w:ascii="Century Gothic" w:hAnsi="Century Gothic" w:cs="Calibri"/>
          <w:color w:val="000000"/>
          <w:sz w:val="22"/>
          <w:szCs w:val="22"/>
        </w:rPr>
        <w:t xml:space="preserve"> analysed by the Governing Board</w:t>
      </w:r>
      <w:r w:rsidR="006B3E7C"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8E6518" w:rsidRDefault="00E6157B" w:rsidP="00951B95">
      <w:pPr>
        <w:autoSpaceDE w:val="0"/>
        <w:autoSpaceDN w:val="0"/>
        <w:adjustRightInd w:val="0"/>
        <w:rPr>
          <w:rFonts w:ascii="Century Gothic" w:hAnsi="Century Gothic" w:cs="Calibri"/>
          <w:color w:val="000000"/>
          <w:sz w:val="22"/>
          <w:szCs w:val="22"/>
        </w:rPr>
      </w:pPr>
    </w:p>
    <w:p w14:paraId="061E00B4" w14:textId="77777777" w:rsidR="00E6157B" w:rsidRPr="008E6518" w:rsidRDefault="00E6157B"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If the bullying is particularly serious, or the anti-bullying procedures are seen to be ineffective, the </w:t>
      </w:r>
      <w:r w:rsidR="00200A8B" w:rsidRPr="008E6518">
        <w:rPr>
          <w:rFonts w:ascii="Century Gothic" w:hAnsi="Century Gothic" w:cs="Calibri"/>
          <w:color w:val="000000"/>
          <w:sz w:val="22"/>
          <w:szCs w:val="22"/>
        </w:rPr>
        <w:t>H</w:t>
      </w:r>
      <w:r w:rsidRPr="008E6518">
        <w:rPr>
          <w:rFonts w:ascii="Century Gothic" w:hAnsi="Century Gothic" w:cs="Calibri"/>
          <w:color w:val="000000"/>
          <w:sz w:val="22"/>
          <w:szCs w:val="22"/>
        </w:rPr>
        <w:t>ead</w:t>
      </w:r>
      <w:r w:rsidR="00200A8B"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teacher and DSL will consider </w:t>
      </w:r>
      <w:r w:rsidR="00E55938" w:rsidRPr="008E6518">
        <w:rPr>
          <w:rFonts w:ascii="Century Gothic" w:hAnsi="Century Gothic" w:cs="Calibri"/>
          <w:color w:val="000000"/>
          <w:sz w:val="22"/>
          <w:szCs w:val="22"/>
        </w:rPr>
        <w:t xml:space="preserve">implementing child </w:t>
      </w:r>
      <w:r w:rsidRPr="008E6518">
        <w:rPr>
          <w:rFonts w:ascii="Century Gothic" w:hAnsi="Century Gothic" w:cs="Calibri"/>
          <w:color w:val="000000"/>
          <w:sz w:val="22"/>
          <w:szCs w:val="22"/>
        </w:rPr>
        <w:t xml:space="preserve">protection procedures. </w:t>
      </w:r>
    </w:p>
    <w:p w14:paraId="480DAE84" w14:textId="77777777" w:rsidR="00E6157B" w:rsidRPr="008E6518" w:rsidRDefault="00E6157B" w:rsidP="00951B95">
      <w:pPr>
        <w:rPr>
          <w:rFonts w:ascii="Century Gothic" w:hAnsi="Century Gothic" w:cs="Calibri"/>
          <w:color w:val="000000"/>
          <w:sz w:val="22"/>
          <w:szCs w:val="22"/>
        </w:rPr>
      </w:pPr>
    </w:p>
    <w:p w14:paraId="4FECCF79"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color w:val="000000"/>
          <w:sz w:val="22"/>
          <w:szCs w:val="22"/>
        </w:rPr>
        <w:t>The subject of bullying is addressed at regular intervals in PHSE education.</w:t>
      </w:r>
    </w:p>
    <w:p w14:paraId="4AE046C6" w14:textId="77777777" w:rsidR="00E6157B" w:rsidRPr="008E6518" w:rsidRDefault="00E6157B" w:rsidP="00951B95">
      <w:pPr>
        <w:autoSpaceDE w:val="0"/>
        <w:autoSpaceDN w:val="0"/>
        <w:adjustRightInd w:val="0"/>
        <w:rPr>
          <w:rFonts w:ascii="Century Gothic" w:eastAsia="Calibri" w:hAnsi="Century Gothic" w:cs="Calibri"/>
          <w:b/>
          <w:bCs/>
          <w:sz w:val="22"/>
          <w:szCs w:val="22"/>
          <w:u w:val="single"/>
          <w:lang w:eastAsia="en-US"/>
        </w:rPr>
      </w:pPr>
    </w:p>
    <w:p w14:paraId="1907F066" w14:textId="77777777" w:rsidR="00E6157B" w:rsidRPr="008E6518" w:rsidRDefault="00E6157B" w:rsidP="00951B95">
      <w:pPr>
        <w:autoSpaceDE w:val="0"/>
        <w:autoSpaceDN w:val="0"/>
        <w:adjustRightInd w:val="0"/>
        <w:rPr>
          <w:rFonts w:ascii="Century Gothic" w:eastAsia="Calibri" w:hAnsi="Century Gothic" w:cs="Calibri"/>
          <w:b/>
          <w:bCs/>
          <w:sz w:val="22"/>
          <w:szCs w:val="22"/>
          <w:lang w:eastAsia="en-US"/>
        </w:rPr>
      </w:pPr>
      <w:bookmarkStart w:id="25" w:name="_Hlk49392522"/>
      <w:r w:rsidRPr="008E6518">
        <w:rPr>
          <w:rFonts w:ascii="Century Gothic" w:eastAsia="Calibri" w:hAnsi="Century Gothic" w:cs="Calibri"/>
          <w:b/>
          <w:bCs/>
          <w:sz w:val="22"/>
          <w:szCs w:val="22"/>
          <w:lang w:eastAsia="en-US"/>
        </w:rPr>
        <w:t xml:space="preserve">Prejudice </w:t>
      </w:r>
      <w:r w:rsidR="00200A8B" w:rsidRPr="008E6518">
        <w:rPr>
          <w:rFonts w:ascii="Century Gothic" w:eastAsia="Calibri" w:hAnsi="Century Gothic" w:cs="Calibri"/>
          <w:b/>
          <w:bCs/>
          <w:sz w:val="22"/>
          <w:szCs w:val="22"/>
          <w:lang w:eastAsia="en-US"/>
        </w:rPr>
        <w:t>B</w:t>
      </w:r>
      <w:r w:rsidRPr="008E6518">
        <w:rPr>
          <w:rFonts w:ascii="Century Gothic" w:eastAsia="Calibri" w:hAnsi="Century Gothic" w:cs="Calibri"/>
          <w:b/>
          <w:bCs/>
          <w:sz w:val="22"/>
          <w:szCs w:val="22"/>
          <w:lang w:eastAsia="en-US"/>
        </w:rPr>
        <w:t xml:space="preserve">ased </w:t>
      </w:r>
      <w:r w:rsidR="00200A8B" w:rsidRPr="008E6518">
        <w:rPr>
          <w:rFonts w:ascii="Century Gothic" w:eastAsia="Calibri" w:hAnsi="Century Gothic" w:cs="Calibri"/>
          <w:b/>
          <w:bCs/>
          <w:sz w:val="22"/>
          <w:szCs w:val="22"/>
          <w:lang w:eastAsia="en-US"/>
        </w:rPr>
        <w:t>A</w:t>
      </w:r>
      <w:r w:rsidRPr="008E6518">
        <w:rPr>
          <w:rFonts w:ascii="Century Gothic" w:eastAsia="Calibri" w:hAnsi="Century Gothic" w:cs="Calibri"/>
          <w:b/>
          <w:bCs/>
          <w:sz w:val="22"/>
          <w:szCs w:val="22"/>
          <w:lang w:eastAsia="en-US"/>
        </w:rPr>
        <w:t>buse</w:t>
      </w:r>
    </w:p>
    <w:bookmarkEnd w:id="25"/>
    <w:p w14:paraId="609E440E"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Disability;</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Race;</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Religion;</w:t>
      </w:r>
      <w:r w:rsidR="000101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Gender </w:t>
      </w:r>
      <w:r w:rsidR="00200A8B" w:rsidRPr="008E6518">
        <w:rPr>
          <w:rFonts w:ascii="Century Gothic" w:eastAsia="Calibri" w:hAnsi="Century Gothic" w:cs="Calibri"/>
          <w:sz w:val="22"/>
          <w:szCs w:val="22"/>
          <w:lang w:eastAsia="en-US"/>
        </w:rPr>
        <w:t>I</w:t>
      </w:r>
      <w:r w:rsidRPr="008E6518">
        <w:rPr>
          <w:rFonts w:ascii="Century Gothic" w:eastAsia="Calibri" w:hAnsi="Century Gothic" w:cs="Calibri"/>
          <w:sz w:val="22"/>
          <w:szCs w:val="22"/>
          <w:lang w:eastAsia="en-US"/>
        </w:rPr>
        <w:t>dentity;</w:t>
      </w:r>
      <w:r w:rsidR="00200A8B"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Sexual </w:t>
      </w:r>
      <w:r w:rsidR="00E55938" w:rsidRPr="008E6518">
        <w:rPr>
          <w:rFonts w:ascii="Century Gothic" w:eastAsia="Calibri" w:hAnsi="Century Gothic" w:cs="Calibri"/>
          <w:sz w:val="22"/>
          <w:szCs w:val="22"/>
          <w:lang w:eastAsia="en-US"/>
        </w:rPr>
        <w:t>Orientation.</w:t>
      </w:r>
    </w:p>
    <w:p w14:paraId="32A5C67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CBBCD53"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Although this sort of crime is collectively known as 'Hate Crime'</w:t>
      </w:r>
      <w:r w:rsidR="006B3E7C"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the offender doesn't have to go as far as being motivated by 'hate', they only should exhibit 'hostility';</w:t>
      </w:r>
    </w:p>
    <w:p w14:paraId="6BC0B9EC"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5BA98B9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This can be evidenced by:</w:t>
      </w:r>
    </w:p>
    <w:p w14:paraId="125D1F9C"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99271E6"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E6157B" w:rsidRPr="008E6518">
        <w:rPr>
          <w:rFonts w:ascii="Century Gothic" w:eastAsia="Calibri" w:hAnsi="Century Gothic" w:cs="Calibri"/>
          <w:sz w:val="22"/>
          <w:szCs w:val="22"/>
          <w:lang w:eastAsia="en-US"/>
        </w:rPr>
        <w:t>hreatened or actual physical assault</w:t>
      </w:r>
      <w:r w:rsidR="008A1360" w:rsidRPr="008E6518">
        <w:rPr>
          <w:rFonts w:ascii="Century Gothic" w:eastAsia="Calibri" w:hAnsi="Century Gothic" w:cs="Calibri"/>
          <w:sz w:val="22"/>
          <w:szCs w:val="22"/>
          <w:lang w:eastAsia="en-US"/>
        </w:rPr>
        <w:t>.</w:t>
      </w:r>
    </w:p>
    <w:p w14:paraId="2228504F"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w:t>
      </w:r>
      <w:r w:rsidR="00E6157B" w:rsidRPr="008E6518">
        <w:rPr>
          <w:rFonts w:ascii="Century Gothic" w:eastAsia="Calibri" w:hAnsi="Century Gothic" w:cs="Calibri"/>
          <w:sz w:val="22"/>
          <w:szCs w:val="22"/>
          <w:lang w:eastAsia="en-US"/>
        </w:rPr>
        <w:t>erogatory name calling, insults, for example racist jokes or homophobic</w:t>
      </w:r>
      <w:r w:rsidR="006B3E7C" w:rsidRPr="008E6518">
        <w:rPr>
          <w:rFonts w:ascii="Century Gothic" w:eastAsia="Calibri" w:hAnsi="Century Gothic" w:cs="Calibri"/>
          <w:sz w:val="22"/>
          <w:szCs w:val="22"/>
          <w:lang w:eastAsia="en-US"/>
        </w:rPr>
        <w:t xml:space="preserve"> </w:t>
      </w:r>
      <w:r w:rsidR="00E55938" w:rsidRPr="008E6518">
        <w:rPr>
          <w:rFonts w:ascii="Century Gothic" w:eastAsia="Calibri" w:hAnsi="Century Gothic" w:cs="Calibri"/>
          <w:sz w:val="22"/>
          <w:szCs w:val="22"/>
          <w:lang w:eastAsia="en-US"/>
        </w:rPr>
        <w:t>language.</w:t>
      </w:r>
    </w:p>
    <w:p w14:paraId="7F9DB2AC" w14:textId="2F7833A0"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ate graffiti (</w:t>
      </w:r>
      <w:r w:rsidR="00AA49D5"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on school furniture, walls or books)</w:t>
      </w:r>
      <w:r w:rsidR="008A1360" w:rsidRPr="008E6518">
        <w:rPr>
          <w:rFonts w:ascii="Century Gothic" w:eastAsia="Calibri" w:hAnsi="Century Gothic" w:cs="Calibri"/>
          <w:sz w:val="22"/>
          <w:szCs w:val="22"/>
          <w:lang w:eastAsia="en-US"/>
        </w:rPr>
        <w:t>.</w:t>
      </w:r>
    </w:p>
    <w:p w14:paraId="5FDC77BA" w14:textId="6D693171"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 xml:space="preserve">rovocative behaviour </w:t>
      </w:r>
      <w:r w:rsidR="00AA49D5"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wearing of badges or symbols belonging to known</w:t>
      </w:r>
      <w:r w:rsidR="00D80C89"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right wing, or </w:t>
      </w:r>
      <w:r w:rsidRPr="008E6518">
        <w:rPr>
          <w:rFonts w:ascii="Century Gothic" w:eastAsia="Calibri" w:hAnsi="Century Gothic" w:cs="Calibri"/>
          <w:sz w:val="22"/>
          <w:szCs w:val="22"/>
          <w:lang w:eastAsia="en-US"/>
        </w:rPr>
        <w:t>e</w:t>
      </w:r>
      <w:r w:rsidR="00E6157B" w:rsidRPr="008E6518">
        <w:rPr>
          <w:rFonts w:ascii="Century Gothic" w:eastAsia="Calibri" w:hAnsi="Century Gothic" w:cs="Calibri"/>
          <w:sz w:val="22"/>
          <w:szCs w:val="22"/>
          <w:lang w:eastAsia="en-US"/>
        </w:rPr>
        <w:t xml:space="preserve">xtremist </w:t>
      </w:r>
      <w:r w:rsidR="00AA49D5" w:rsidRPr="008E6518">
        <w:rPr>
          <w:rFonts w:ascii="Century Gothic" w:eastAsia="Calibri" w:hAnsi="Century Gothic" w:cs="Calibri"/>
          <w:sz w:val="22"/>
          <w:szCs w:val="22"/>
          <w:lang w:eastAsia="en-US"/>
        </w:rPr>
        <w:t>organisations.</w:t>
      </w:r>
    </w:p>
    <w:p w14:paraId="27EA1588"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w:t>
      </w:r>
      <w:r w:rsidR="00E6157B" w:rsidRPr="008E6518">
        <w:rPr>
          <w:rFonts w:ascii="Century Gothic" w:eastAsia="Calibri" w:hAnsi="Century Gothic" w:cs="Calibri"/>
          <w:sz w:val="22"/>
          <w:szCs w:val="22"/>
          <w:lang w:eastAsia="en-US"/>
        </w:rPr>
        <w:t>istributing literature that may be offensive in relation to a protected characteristic</w:t>
      </w:r>
      <w:r w:rsidR="008A1360" w:rsidRPr="008E6518">
        <w:rPr>
          <w:rFonts w:ascii="Century Gothic" w:eastAsia="Calibri" w:hAnsi="Century Gothic" w:cs="Calibri"/>
          <w:sz w:val="22"/>
          <w:szCs w:val="22"/>
          <w:lang w:eastAsia="en-US"/>
        </w:rPr>
        <w:t>.</w:t>
      </w:r>
    </w:p>
    <w:p w14:paraId="5A48B8A7"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w:t>
      </w:r>
      <w:r w:rsidR="00E6157B" w:rsidRPr="008E6518">
        <w:rPr>
          <w:rFonts w:ascii="Century Gothic" w:eastAsia="Calibri" w:hAnsi="Century Gothic" w:cs="Calibri"/>
          <w:sz w:val="22"/>
          <w:szCs w:val="22"/>
          <w:lang w:eastAsia="en-US"/>
        </w:rPr>
        <w:t>erbal abuse</w:t>
      </w:r>
      <w:r w:rsidR="00BF25B4" w:rsidRPr="008E6518">
        <w:rPr>
          <w:rFonts w:ascii="Century Gothic" w:eastAsia="Calibri" w:hAnsi="Century Gothic" w:cs="Calibri"/>
          <w:sz w:val="22"/>
          <w:szCs w:val="22"/>
          <w:lang w:eastAsia="en-US"/>
        </w:rPr>
        <w:t>.</w:t>
      </w:r>
    </w:p>
    <w:p w14:paraId="32E0CBFD" w14:textId="77777777" w:rsidR="00E6157B" w:rsidRPr="008E6518" w:rsidRDefault="00200A8B"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w:t>
      </w:r>
      <w:r w:rsidR="00E6157B" w:rsidRPr="008E6518">
        <w:rPr>
          <w:rFonts w:ascii="Century Gothic" w:eastAsia="Calibri" w:hAnsi="Century Gothic" w:cs="Calibri"/>
          <w:sz w:val="22"/>
          <w:szCs w:val="22"/>
          <w:lang w:eastAsia="en-US"/>
        </w:rPr>
        <w:t xml:space="preserve">nciting hatred or bullying against </w:t>
      </w:r>
      <w:r w:rsidRPr="008E6518">
        <w:rPr>
          <w:rFonts w:ascii="Century Gothic" w:eastAsia="Calibri" w:hAnsi="Century Gothic" w:cs="Calibri"/>
          <w:sz w:val="22"/>
          <w:szCs w:val="22"/>
          <w:lang w:eastAsia="en-US"/>
        </w:rPr>
        <w:t>children</w:t>
      </w:r>
      <w:r w:rsidR="00E6157B" w:rsidRPr="008E6518">
        <w:rPr>
          <w:rFonts w:ascii="Century Gothic" w:eastAsia="Calibri" w:hAnsi="Century Gothic" w:cs="Calibri"/>
          <w:sz w:val="22"/>
          <w:szCs w:val="22"/>
          <w:lang w:eastAsia="en-US"/>
        </w:rPr>
        <w:t xml:space="preserve"> who share a protected characteristic</w:t>
      </w:r>
      <w:r w:rsidR="00BF25B4" w:rsidRPr="008E6518">
        <w:rPr>
          <w:rFonts w:ascii="Century Gothic" w:eastAsia="Calibri" w:hAnsi="Century Gothic" w:cs="Calibri"/>
          <w:sz w:val="22"/>
          <w:szCs w:val="22"/>
          <w:lang w:eastAsia="en-US"/>
        </w:rPr>
        <w:t>.</w:t>
      </w:r>
    </w:p>
    <w:p w14:paraId="74FE8345"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 xml:space="preserve">rejudiced or hostile comments in the course of discussions within lessons teasing in relation to any protected characteristic </w:t>
      </w:r>
      <w:r w:rsidR="00200A8B" w:rsidRPr="008E6518">
        <w:rPr>
          <w:rFonts w:ascii="Century Gothic" w:eastAsia="Calibri" w:hAnsi="Century Gothic" w:cs="Calibri"/>
          <w:sz w:val="22"/>
          <w:szCs w:val="22"/>
          <w:lang w:eastAsia="en-US"/>
        </w:rPr>
        <w:t>e.g.</w:t>
      </w:r>
      <w:r w:rsidR="00E6157B" w:rsidRPr="008E6518">
        <w:rPr>
          <w:rFonts w:ascii="Century Gothic" w:eastAsia="Calibri" w:hAnsi="Century Gothic" w:cs="Calibri"/>
          <w:sz w:val="22"/>
          <w:szCs w:val="22"/>
          <w:lang w:eastAsia="en-US"/>
        </w:rPr>
        <w:t xml:space="preserve"> sexuality, language;</w:t>
      </w:r>
      <w:r w:rsidR="00200A8B"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religion or cultural background</w:t>
      </w:r>
      <w:r w:rsidR="00BF25B4" w:rsidRPr="008E6518">
        <w:rPr>
          <w:rFonts w:ascii="Century Gothic" w:eastAsia="Calibri" w:hAnsi="Century Gothic" w:cs="Calibri"/>
          <w:sz w:val="22"/>
          <w:szCs w:val="22"/>
          <w:lang w:eastAsia="en-US"/>
        </w:rPr>
        <w:t>.</w:t>
      </w:r>
    </w:p>
    <w:p w14:paraId="62FEF084"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w:t>
      </w:r>
      <w:r w:rsidR="00E6157B" w:rsidRPr="008E6518">
        <w:rPr>
          <w:rFonts w:ascii="Century Gothic" w:eastAsia="Calibri" w:hAnsi="Century Gothic" w:cs="Calibri"/>
          <w:sz w:val="22"/>
          <w:szCs w:val="22"/>
          <w:lang w:eastAsia="en-US"/>
        </w:rPr>
        <w:t>efusal to co-operate with others because of their protected characteristic, whether real or perceived</w:t>
      </w:r>
      <w:r w:rsidR="00BF25B4" w:rsidRPr="008E6518">
        <w:rPr>
          <w:rFonts w:ascii="Century Gothic" w:eastAsia="Calibri" w:hAnsi="Century Gothic" w:cs="Calibri"/>
          <w:sz w:val="22"/>
          <w:szCs w:val="22"/>
          <w:lang w:eastAsia="en-US"/>
        </w:rPr>
        <w:t>.</w:t>
      </w:r>
    </w:p>
    <w:p w14:paraId="695DDAEE"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w:t>
      </w:r>
      <w:r w:rsidR="00E6157B" w:rsidRPr="008E6518">
        <w:rPr>
          <w:rFonts w:ascii="Century Gothic" w:eastAsia="Calibri" w:hAnsi="Century Gothic" w:cs="Calibri"/>
          <w:sz w:val="22"/>
          <w:szCs w:val="22"/>
          <w:lang w:eastAsia="en-US"/>
        </w:rPr>
        <w:t>xpressions of prejudice calculated to offend or influence the behaviour of others</w:t>
      </w:r>
      <w:r w:rsidR="00BF25B4" w:rsidRPr="008E6518">
        <w:rPr>
          <w:rFonts w:ascii="Century Gothic" w:eastAsia="Calibri" w:hAnsi="Century Gothic" w:cs="Calibri"/>
          <w:sz w:val="22"/>
          <w:szCs w:val="22"/>
          <w:lang w:eastAsia="en-US"/>
        </w:rPr>
        <w:t>.</w:t>
      </w:r>
    </w:p>
    <w:p w14:paraId="50A4DAA4" w14:textId="77777777" w:rsidR="00E6157B" w:rsidRPr="008E6518" w:rsidRDefault="007558E1" w:rsidP="00ED75A2">
      <w:pPr>
        <w:numPr>
          <w:ilvl w:val="0"/>
          <w:numId w:val="9"/>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 xml:space="preserve">ttempts to recruit other pupils to organisations and groups that sanction violence, </w:t>
      </w:r>
      <w:r w:rsidR="008641BB" w:rsidRPr="008E6518">
        <w:rPr>
          <w:rFonts w:ascii="Century Gothic" w:eastAsia="Calibri" w:hAnsi="Century Gothic" w:cs="Calibri"/>
          <w:sz w:val="22"/>
          <w:szCs w:val="22"/>
          <w:lang w:eastAsia="en-US"/>
        </w:rPr>
        <w:t>terrorism,</w:t>
      </w:r>
      <w:r w:rsidR="00E6157B" w:rsidRPr="008E6518">
        <w:rPr>
          <w:rFonts w:ascii="Century Gothic" w:eastAsia="Calibri" w:hAnsi="Century Gothic" w:cs="Calibri"/>
          <w:sz w:val="22"/>
          <w:szCs w:val="22"/>
          <w:lang w:eastAsia="en-US"/>
        </w:rPr>
        <w:t xml:space="preserve"> or hatred</w:t>
      </w:r>
      <w:r w:rsidR="00BF25B4" w:rsidRPr="008E6518">
        <w:rPr>
          <w:rFonts w:ascii="Century Gothic" w:eastAsia="Calibri" w:hAnsi="Century Gothic" w:cs="Calibri"/>
          <w:sz w:val="22"/>
          <w:szCs w:val="22"/>
          <w:lang w:eastAsia="en-US"/>
        </w:rPr>
        <w:t>.</w:t>
      </w:r>
    </w:p>
    <w:p w14:paraId="5F649AEB" w14:textId="77777777" w:rsidR="00E6157B" w:rsidRPr="008E6518" w:rsidRDefault="00E6157B" w:rsidP="00951B95">
      <w:pPr>
        <w:autoSpaceDE w:val="0"/>
        <w:autoSpaceDN w:val="0"/>
        <w:adjustRightInd w:val="0"/>
        <w:spacing w:line="276" w:lineRule="auto"/>
        <w:ind w:left="567"/>
        <w:contextualSpacing/>
        <w:rPr>
          <w:rFonts w:ascii="Century Gothic" w:eastAsia="Calibri" w:hAnsi="Century Gothic" w:cs="Calibri"/>
          <w:sz w:val="22"/>
          <w:szCs w:val="22"/>
          <w:lang w:eastAsia="en-US"/>
        </w:rPr>
      </w:pPr>
    </w:p>
    <w:p w14:paraId="3198254E"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b/>
          <w:sz w:val="22"/>
          <w:szCs w:val="22"/>
        </w:rPr>
        <w:t xml:space="preserve">Racist incidents </w:t>
      </w:r>
    </w:p>
    <w:p w14:paraId="34DBE572" w14:textId="55EB240F"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Our policy on racist incidents, and online racist incidents, is set out in a separate policy and acknowledges that repeated racist incidents or a single serious incident may lead to consideration under</w:t>
      </w:r>
      <w:r w:rsidR="00BF25B4" w:rsidRPr="008E6518">
        <w:rPr>
          <w:rFonts w:ascii="Century Gothic" w:hAnsi="Century Gothic" w:cs="Calibri"/>
          <w:sz w:val="22"/>
          <w:szCs w:val="22"/>
        </w:rPr>
        <w:t xml:space="preserve"> child </w:t>
      </w:r>
      <w:r w:rsidRPr="008E6518">
        <w:rPr>
          <w:rFonts w:ascii="Century Gothic" w:hAnsi="Century Gothic" w:cs="Calibri"/>
          <w:sz w:val="22"/>
          <w:szCs w:val="22"/>
        </w:rPr>
        <w:t xml:space="preserve">protection procedures. </w:t>
      </w:r>
    </w:p>
    <w:p w14:paraId="72FE2485" w14:textId="77777777" w:rsidR="00E6157B" w:rsidRPr="008E6518" w:rsidRDefault="00E6157B" w:rsidP="00951B95">
      <w:pPr>
        <w:pStyle w:val="ListParagraph"/>
        <w:keepNext/>
        <w:spacing w:line="276" w:lineRule="auto"/>
        <w:ind w:left="0"/>
        <w:contextualSpacing/>
        <w:rPr>
          <w:rFonts w:ascii="Century Gothic" w:hAnsi="Century Gothic" w:cs="Calibri"/>
          <w:b/>
          <w:bCs/>
          <w:sz w:val="22"/>
          <w:szCs w:val="22"/>
          <w:u w:val="single"/>
        </w:rPr>
      </w:pPr>
    </w:p>
    <w:p w14:paraId="1ACC07EB" w14:textId="77777777" w:rsidR="00E6157B" w:rsidRPr="008E6518" w:rsidRDefault="00E6157B" w:rsidP="00951B95">
      <w:pPr>
        <w:pStyle w:val="ListParagraph"/>
        <w:keepNext/>
        <w:ind w:left="0"/>
        <w:contextualSpacing/>
        <w:rPr>
          <w:rFonts w:ascii="Century Gothic" w:hAnsi="Century Gothic" w:cs="Calibri"/>
          <w:b/>
          <w:bCs/>
          <w:sz w:val="22"/>
          <w:szCs w:val="22"/>
        </w:rPr>
      </w:pPr>
      <w:r w:rsidRPr="008E6518">
        <w:rPr>
          <w:rFonts w:ascii="Century Gothic" w:hAnsi="Century Gothic" w:cs="Calibri"/>
          <w:b/>
          <w:bCs/>
          <w:sz w:val="22"/>
          <w:szCs w:val="22"/>
        </w:rPr>
        <w:t>Cyberbullying</w:t>
      </w:r>
    </w:p>
    <w:p w14:paraId="205870C1"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Central to our School’s anti-bullying policy is the principle that ‘</w:t>
      </w:r>
      <w:r w:rsidRPr="008E6518">
        <w:rPr>
          <w:rFonts w:ascii="Century Gothic" w:hAnsi="Century Gothic" w:cs="Calibri"/>
          <w:i/>
          <w:iCs/>
          <w:sz w:val="22"/>
          <w:szCs w:val="22"/>
        </w:rPr>
        <w:t>bullying is always unacceptable’</w:t>
      </w:r>
      <w:r w:rsidRPr="008E6518">
        <w:rPr>
          <w:rFonts w:ascii="Century Gothic" w:hAnsi="Century Gothic" w:cs="Calibri"/>
          <w:sz w:val="22"/>
          <w:szCs w:val="22"/>
        </w:rPr>
        <w:t xml:space="preserve"> and that ‘</w:t>
      </w:r>
      <w:r w:rsidRPr="008E6518">
        <w:rPr>
          <w:rFonts w:ascii="Century Gothic" w:hAnsi="Century Gothic" w:cs="Calibri"/>
          <w:i/>
          <w:iCs/>
          <w:sz w:val="22"/>
          <w:szCs w:val="22"/>
        </w:rPr>
        <w:t>all pupils have a right not to be bullied</w:t>
      </w:r>
      <w:r w:rsidRPr="008E6518">
        <w:rPr>
          <w:rFonts w:ascii="Century Gothic" w:hAnsi="Century Gothic" w:cs="Calibri"/>
          <w:sz w:val="22"/>
          <w:szCs w:val="22"/>
        </w:rPr>
        <w:t>’.</w:t>
      </w:r>
    </w:p>
    <w:p w14:paraId="697D28AF"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The school recognises that it must take note of bullying perpetrated outside school which spills over into the school</w:t>
      </w:r>
      <w:r w:rsidR="006B3E7C" w:rsidRPr="008E6518">
        <w:rPr>
          <w:rFonts w:ascii="Century Gothic" w:hAnsi="Century Gothic" w:cs="Calibri"/>
          <w:sz w:val="22"/>
          <w:szCs w:val="22"/>
        </w:rPr>
        <w:t>,</w:t>
      </w:r>
      <w:r w:rsidRPr="008E6518">
        <w:rPr>
          <w:rFonts w:ascii="Century Gothic" w:hAnsi="Century Gothic" w:cs="Calibri"/>
          <w:sz w:val="22"/>
          <w:szCs w:val="22"/>
        </w:rPr>
        <w:t xml:space="preserve"> and so we will respond to any cyber-bullying we become aware of carried out by pupils when they are away from the site.</w:t>
      </w:r>
    </w:p>
    <w:p w14:paraId="018EC321" w14:textId="77777777" w:rsidR="00E6157B" w:rsidRPr="008E6518" w:rsidRDefault="00E6157B" w:rsidP="00951B95">
      <w:pPr>
        <w:rPr>
          <w:rFonts w:ascii="Century Gothic" w:hAnsi="Century Gothic" w:cs="Calibri"/>
          <w:sz w:val="22"/>
          <w:szCs w:val="22"/>
        </w:rPr>
      </w:pPr>
    </w:p>
    <w:p w14:paraId="5CE07EA3"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8E6518" w:rsidRDefault="00E6157B" w:rsidP="00951B95">
      <w:pPr>
        <w:rPr>
          <w:rFonts w:ascii="Century Gothic" w:hAnsi="Century Gothic" w:cs="Calibri"/>
          <w:sz w:val="22"/>
          <w:szCs w:val="22"/>
        </w:rPr>
      </w:pPr>
    </w:p>
    <w:p w14:paraId="2BBD2B9A"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By cyber-bullying, we mean bullying by electronic media:</w:t>
      </w:r>
    </w:p>
    <w:p w14:paraId="133E8405" w14:textId="77777777" w:rsidR="00E6157B" w:rsidRPr="008E6518" w:rsidRDefault="00E6157B" w:rsidP="00951B95">
      <w:pPr>
        <w:rPr>
          <w:rFonts w:ascii="Century Gothic" w:hAnsi="Century Gothic" w:cs="Calibri"/>
          <w:sz w:val="22"/>
          <w:szCs w:val="22"/>
        </w:rPr>
      </w:pPr>
    </w:p>
    <w:p w14:paraId="605B7BD2"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Bullying by texts or messages or calls on mobile phones</w:t>
      </w:r>
      <w:r w:rsidR="00BF25B4" w:rsidRPr="008E6518">
        <w:rPr>
          <w:rFonts w:ascii="Century Gothic" w:hAnsi="Century Gothic" w:cs="Calibri"/>
          <w:sz w:val="22"/>
          <w:szCs w:val="22"/>
        </w:rPr>
        <w:t>.</w:t>
      </w:r>
    </w:p>
    <w:p w14:paraId="30AA167C"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The use of mobile phone cameras to cause distress, </w:t>
      </w:r>
      <w:r w:rsidR="00FB7B2D" w:rsidRPr="008E6518">
        <w:rPr>
          <w:rFonts w:ascii="Century Gothic" w:hAnsi="Century Gothic" w:cs="Calibri"/>
          <w:sz w:val="22"/>
          <w:szCs w:val="22"/>
        </w:rPr>
        <w:t>fear,</w:t>
      </w:r>
      <w:r w:rsidRPr="008E6518">
        <w:rPr>
          <w:rFonts w:ascii="Century Gothic" w:hAnsi="Century Gothic" w:cs="Calibri"/>
          <w:sz w:val="22"/>
          <w:szCs w:val="22"/>
        </w:rPr>
        <w:t xml:space="preserve"> or humiliation</w:t>
      </w:r>
      <w:r w:rsidR="00BF25B4" w:rsidRPr="008E6518">
        <w:rPr>
          <w:rFonts w:ascii="Century Gothic" w:hAnsi="Century Gothic" w:cs="Calibri"/>
          <w:sz w:val="22"/>
          <w:szCs w:val="22"/>
        </w:rPr>
        <w:t>.</w:t>
      </w:r>
    </w:p>
    <w:p w14:paraId="082D5BCE"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Posting threatening, abusive, </w:t>
      </w:r>
      <w:r w:rsidR="00BF25B4" w:rsidRPr="008E6518">
        <w:rPr>
          <w:rFonts w:ascii="Century Gothic" w:hAnsi="Century Gothic" w:cs="Calibri"/>
          <w:sz w:val="22"/>
          <w:szCs w:val="22"/>
        </w:rPr>
        <w:t>defamatory,</w:t>
      </w:r>
      <w:r w:rsidRPr="008E6518">
        <w:rPr>
          <w:rFonts w:ascii="Century Gothic" w:hAnsi="Century Gothic" w:cs="Calibri"/>
          <w:sz w:val="22"/>
          <w:szCs w:val="22"/>
        </w:rPr>
        <w:t xml:space="preserve"> or humiliating material on websites, to include blogs, personal websites, social networking sites</w:t>
      </w:r>
      <w:r w:rsidR="00BF25B4" w:rsidRPr="008E6518">
        <w:rPr>
          <w:rFonts w:ascii="Century Gothic" w:hAnsi="Century Gothic" w:cs="Calibri"/>
          <w:sz w:val="22"/>
          <w:szCs w:val="22"/>
        </w:rPr>
        <w:t>.</w:t>
      </w:r>
    </w:p>
    <w:p w14:paraId="4F27AF9F"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Using e-mail to message others</w:t>
      </w:r>
      <w:r w:rsidR="00BF25B4" w:rsidRPr="008E6518">
        <w:rPr>
          <w:rFonts w:ascii="Century Gothic" w:hAnsi="Century Gothic" w:cs="Calibri"/>
          <w:sz w:val="22"/>
          <w:szCs w:val="22"/>
        </w:rPr>
        <w:t>.</w:t>
      </w:r>
    </w:p>
    <w:p w14:paraId="40895309" w14:textId="77777777" w:rsidR="00E6157B" w:rsidRPr="008E6518" w:rsidRDefault="00E6157B" w:rsidP="00ED75A2">
      <w:pPr>
        <w:numPr>
          <w:ilvl w:val="0"/>
          <w:numId w:val="7"/>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Hijacking/cloning e-mail accounts</w:t>
      </w:r>
      <w:r w:rsidR="00BF25B4" w:rsidRPr="008E6518">
        <w:rPr>
          <w:rFonts w:ascii="Century Gothic" w:hAnsi="Century Gothic" w:cs="Calibri"/>
          <w:sz w:val="22"/>
          <w:szCs w:val="22"/>
        </w:rPr>
        <w:t>.</w:t>
      </w:r>
    </w:p>
    <w:p w14:paraId="6F4345CD" w14:textId="77777777" w:rsidR="00E6157B" w:rsidRPr="008E6518" w:rsidRDefault="00E6157B" w:rsidP="00951B95">
      <w:pPr>
        <w:ind w:left="284" w:hanging="284"/>
        <w:rPr>
          <w:rFonts w:ascii="Century Gothic" w:hAnsi="Century Gothic" w:cs="Calibri"/>
          <w:sz w:val="22"/>
          <w:szCs w:val="22"/>
        </w:rPr>
      </w:pPr>
    </w:p>
    <w:p w14:paraId="02D9B8E5"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Pr="008E6518" w:rsidRDefault="00E6157B" w:rsidP="00951B95">
      <w:pPr>
        <w:rPr>
          <w:rFonts w:ascii="Century Gothic" w:hAnsi="Century Gothic" w:cs="Calibri"/>
          <w:sz w:val="22"/>
          <w:szCs w:val="22"/>
          <w:lang w:eastAsia="ar-SA"/>
        </w:rPr>
      </w:pPr>
    </w:p>
    <w:p w14:paraId="3831D712" w14:textId="2B2B5D5D" w:rsidR="00E6157B" w:rsidRPr="008E6518" w:rsidRDefault="008F12A1" w:rsidP="008641BB">
      <w:pPr>
        <w:pStyle w:val="ListParagraph"/>
        <w:keepNext/>
        <w:spacing w:line="276" w:lineRule="auto"/>
        <w:ind w:left="567" w:hanging="567"/>
        <w:contextualSpacing/>
        <w:rPr>
          <w:rFonts w:ascii="Century Gothic" w:hAnsi="Century Gothic" w:cs="Calibri"/>
          <w:b/>
          <w:bCs/>
          <w:sz w:val="22"/>
          <w:szCs w:val="22"/>
        </w:rPr>
      </w:pPr>
      <w:r w:rsidRPr="008E6518">
        <w:rPr>
          <w:rFonts w:ascii="Century Gothic" w:hAnsi="Century Gothic" w:cs="Calibri"/>
          <w:b/>
          <w:bCs/>
          <w:sz w:val="22"/>
          <w:szCs w:val="22"/>
        </w:rPr>
        <w:t>12</w:t>
      </w:r>
      <w:r w:rsidR="004F703F" w:rsidRPr="008E6518">
        <w:rPr>
          <w:rFonts w:ascii="Century Gothic" w:hAnsi="Century Gothic" w:cs="Calibri"/>
          <w:b/>
          <w:bCs/>
          <w:sz w:val="22"/>
          <w:szCs w:val="22"/>
        </w:rPr>
        <w:t>.1</w:t>
      </w:r>
      <w:r w:rsidR="0053410D" w:rsidRPr="008E6518">
        <w:rPr>
          <w:rFonts w:ascii="Century Gothic" w:hAnsi="Century Gothic" w:cs="Calibri"/>
          <w:b/>
          <w:bCs/>
          <w:sz w:val="22"/>
          <w:szCs w:val="22"/>
        </w:rPr>
        <w:t>6</w:t>
      </w:r>
      <w:r w:rsidR="004F703F" w:rsidRPr="008E6518">
        <w:rPr>
          <w:rFonts w:ascii="Century Gothic" w:hAnsi="Century Gothic" w:cs="Calibri"/>
          <w:b/>
          <w:bCs/>
          <w:sz w:val="22"/>
          <w:szCs w:val="22"/>
        </w:rPr>
        <w:t xml:space="preserve"> </w:t>
      </w:r>
      <w:r w:rsidR="00B70DF0" w:rsidRPr="008E6518">
        <w:rPr>
          <w:rFonts w:ascii="Century Gothic" w:hAnsi="Century Gothic" w:cs="Calibri"/>
          <w:b/>
          <w:bCs/>
          <w:sz w:val="22"/>
          <w:szCs w:val="22"/>
        </w:rPr>
        <w:t>GAMING</w:t>
      </w:r>
    </w:p>
    <w:p w14:paraId="6B14A787"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Online gaming is an activity that </w:t>
      </w:r>
      <w:r w:rsidR="007558E1" w:rsidRPr="008E6518">
        <w:rPr>
          <w:rFonts w:ascii="Century Gothic" w:hAnsi="Century Gothic" w:cs="Calibri"/>
          <w:sz w:val="22"/>
          <w:szCs w:val="22"/>
        </w:rPr>
        <w:t>many</w:t>
      </w:r>
      <w:r w:rsidRPr="008E6518">
        <w:rPr>
          <w:rFonts w:ascii="Century Gothic" w:hAnsi="Century Gothic" w:cs="Calibri"/>
          <w:sz w:val="22"/>
          <w:szCs w:val="22"/>
        </w:rPr>
        <w:t xml:space="preserve"> children and adults get involved in. The school will raise awareness by:</w:t>
      </w:r>
    </w:p>
    <w:p w14:paraId="126BC5A8" w14:textId="77777777" w:rsidR="00E6157B" w:rsidRPr="008E6518" w:rsidRDefault="00E6157B" w:rsidP="00951B95">
      <w:pPr>
        <w:rPr>
          <w:rFonts w:ascii="Century Gothic" w:hAnsi="Century Gothic" w:cs="Calibri"/>
          <w:sz w:val="22"/>
          <w:szCs w:val="22"/>
        </w:rPr>
      </w:pPr>
    </w:p>
    <w:p w14:paraId="4B8A68D1"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Talking to parents and carers about the games their children play and help them identify whether they are appropriate</w:t>
      </w:r>
      <w:r w:rsidR="00BF25B4" w:rsidRPr="008E6518">
        <w:rPr>
          <w:rFonts w:ascii="Century Gothic" w:hAnsi="Century Gothic" w:cs="Calibri"/>
          <w:sz w:val="22"/>
          <w:szCs w:val="22"/>
        </w:rPr>
        <w:t>.</w:t>
      </w:r>
    </w:p>
    <w:p w14:paraId="17E3E8E7"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Supporting parents in identifying the most effective way of safeguarding their children by using parental controls and safety mode</w:t>
      </w:r>
      <w:r w:rsidR="00BF25B4" w:rsidRPr="008E6518">
        <w:rPr>
          <w:rFonts w:ascii="Century Gothic" w:hAnsi="Century Gothic" w:cs="Calibri"/>
          <w:sz w:val="22"/>
          <w:szCs w:val="22"/>
        </w:rPr>
        <w:t>.</w:t>
      </w:r>
    </w:p>
    <w:p w14:paraId="1D6AAAA1"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 xml:space="preserve">Talking to parents about setting boundaries and time limits when games are </w:t>
      </w:r>
      <w:r w:rsidR="00884D03" w:rsidRPr="008E6518">
        <w:rPr>
          <w:rFonts w:ascii="Century Gothic" w:hAnsi="Century Gothic" w:cs="Calibri"/>
          <w:sz w:val="22"/>
          <w:szCs w:val="22"/>
        </w:rPr>
        <w:t>played.</w:t>
      </w:r>
    </w:p>
    <w:p w14:paraId="2020AB9F"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Highlighting relevant resources</w:t>
      </w:r>
      <w:r w:rsidR="00BF25B4" w:rsidRPr="008E6518">
        <w:rPr>
          <w:rFonts w:ascii="Century Gothic" w:hAnsi="Century Gothic" w:cs="Calibri"/>
          <w:sz w:val="22"/>
          <w:szCs w:val="22"/>
        </w:rPr>
        <w:t>.</w:t>
      </w:r>
    </w:p>
    <w:p w14:paraId="2064B108"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Making our children aware of the dangers</w:t>
      </w:r>
      <w:r w:rsidR="00EB3E82" w:rsidRPr="008E6518">
        <w:rPr>
          <w:rFonts w:ascii="Century Gothic" w:hAnsi="Century Gothic" w:cs="Calibri"/>
          <w:sz w:val="22"/>
          <w:szCs w:val="22"/>
        </w:rPr>
        <w:t>,</w:t>
      </w:r>
      <w:r w:rsidRPr="008E6518">
        <w:rPr>
          <w:rFonts w:ascii="Century Gothic" w:hAnsi="Century Gothic" w:cs="Calibri"/>
          <w:sz w:val="22"/>
          <w:szCs w:val="22"/>
        </w:rPr>
        <w:t xml:space="preserve"> including grooming and how to keep themselves safe</w:t>
      </w:r>
      <w:r w:rsidR="00BF25B4" w:rsidRPr="008E6518">
        <w:rPr>
          <w:rFonts w:ascii="Century Gothic" w:hAnsi="Century Gothic" w:cs="Calibri"/>
          <w:sz w:val="22"/>
          <w:szCs w:val="22"/>
        </w:rPr>
        <w:t>.</w:t>
      </w:r>
    </w:p>
    <w:p w14:paraId="51E83135" w14:textId="77777777" w:rsidR="00E6157B" w:rsidRPr="008E6518" w:rsidRDefault="00E6157B" w:rsidP="00ED75A2">
      <w:pPr>
        <w:numPr>
          <w:ilvl w:val="0"/>
          <w:numId w:val="8"/>
        </w:numPr>
        <w:ind w:left="567" w:hanging="567"/>
        <w:contextualSpacing/>
        <w:rPr>
          <w:rFonts w:ascii="Century Gothic" w:hAnsi="Century Gothic" w:cs="Calibri"/>
          <w:sz w:val="22"/>
          <w:szCs w:val="22"/>
        </w:rPr>
      </w:pPr>
      <w:r w:rsidRPr="008E6518">
        <w:rPr>
          <w:rFonts w:ascii="Century Gothic" w:hAnsi="Century Gothic" w:cs="Calibri"/>
          <w:sz w:val="22"/>
          <w:szCs w:val="22"/>
        </w:rPr>
        <w:t>Making our children aware of how to report concerns</w:t>
      </w:r>
      <w:r w:rsidR="00BF25B4" w:rsidRPr="008E6518">
        <w:rPr>
          <w:rFonts w:ascii="Century Gothic" w:hAnsi="Century Gothic" w:cs="Calibri"/>
          <w:sz w:val="22"/>
          <w:szCs w:val="22"/>
        </w:rPr>
        <w:t>.</w:t>
      </w:r>
    </w:p>
    <w:p w14:paraId="53B4AC06" w14:textId="77777777" w:rsidR="00E6157B" w:rsidRPr="008E6518" w:rsidRDefault="00E6157B" w:rsidP="00951B95">
      <w:pPr>
        <w:rPr>
          <w:rFonts w:ascii="Century Gothic" w:hAnsi="Century Gothic" w:cs="Calibri"/>
          <w:sz w:val="22"/>
          <w:szCs w:val="22"/>
        </w:rPr>
      </w:pPr>
    </w:p>
    <w:p w14:paraId="55383FFD" w14:textId="3770EC8F" w:rsidR="00E6157B" w:rsidRPr="008E6518" w:rsidRDefault="008F12A1" w:rsidP="00951B95">
      <w:pPr>
        <w:pStyle w:val="Heading1"/>
        <w:rPr>
          <w:rFonts w:ascii="Century Gothic" w:hAnsi="Century Gothic" w:cs="Calibri"/>
          <w:sz w:val="22"/>
          <w:szCs w:val="22"/>
        </w:rPr>
      </w:pPr>
      <w:bookmarkStart w:id="26" w:name="_Hlk49392717"/>
      <w:r w:rsidRPr="008E6518">
        <w:rPr>
          <w:rFonts w:ascii="Century Gothic" w:hAnsi="Century Gothic" w:cs="Calibri"/>
          <w:sz w:val="22"/>
          <w:szCs w:val="22"/>
        </w:rPr>
        <w:t>12</w:t>
      </w:r>
      <w:r w:rsidR="004F703F" w:rsidRPr="008E6518">
        <w:rPr>
          <w:rFonts w:ascii="Century Gothic" w:hAnsi="Century Gothic" w:cs="Calibri"/>
          <w:sz w:val="22"/>
          <w:szCs w:val="22"/>
        </w:rPr>
        <w:t>.1</w:t>
      </w:r>
      <w:r w:rsidR="0053410D" w:rsidRPr="008E6518">
        <w:rPr>
          <w:rFonts w:ascii="Century Gothic" w:hAnsi="Century Gothic" w:cs="Calibri"/>
          <w:sz w:val="22"/>
          <w:szCs w:val="22"/>
        </w:rPr>
        <w:t>7</w:t>
      </w:r>
      <w:r w:rsidR="004F703F" w:rsidRPr="008E6518">
        <w:rPr>
          <w:rFonts w:ascii="Century Gothic" w:hAnsi="Century Gothic" w:cs="Calibri"/>
          <w:sz w:val="22"/>
          <w:szCs w:val="22"/>
        </w:rPr>
        <w:t xml:space="preserve"> </w:t>
      </w:r>
      <w:bookmarkStart w:id="27" w:name="_Hlk80739518"/>
      <w:r w:rsidR="00884D03" w:rsidRPr="008E6518">
        <w:rPr>
          <w:rFonts w:ascii="Century Gothic" w:hAnsi="Century Gothic" w:cs="Calibri"/>
          <w:sz w:val="22"/>
          <w:szCs w:val="22"/>
        </w:rPr>
        <w:t>A</w:t>
      </w:r>
      <w:r w:rsidR="00B70DF0" w:rsidRPr="008E6518">
        <w:rPr>
          <w:rFonts w:ascii="Century Gothic" w:hAnsi="Century Gothic" w:cs="Calibri"/>
          <w:sz w:val="22"/>
          <w:szCs w:val="22"/>
        </w:rPr>
        <w:t>BUSE LINKED TO FAITH AND BELIEF</w:t>
      </w:r>
      <w:r w:rsidR="00E6157B" w:rsidRPr="008E6518">
        <w:rPr>
          <w:rFonts w:ascii="Century Gothic" w:hAnsi="Century Gothic" w:cs="Calibri"/>
          <w:sz w:val="22"/>
          <w:szCs w:val="22"/>
        </w:rPr>
        <w:t xml:space="preserve"> </w:t>
      </w:r>
      <w:bookmarkEnd w:id="27"/>
    </w:p>
    <w:bookmarkEnd w:id="26"/>
    <w:p w14:paraId="789A4A00" w14:textId="77777777" w:rsidR="00E6157B" w:rsidRPr="008E6518" w:rsidRDefault="00E6157B" w:rsidP="00951B95">
      <w:pPr>
        <w:rPr>
          <w:rFonts w:ascii="Century Gothic" w:hAnsi="Century Gothic" w:cs="Calibri"/>
          <w:sz w:val="22"/>
          <w:szCs w:val="22"/>
        </w:rPr>
      </w:pPr>
      <w:r w:rsidRPr="008E6518">
        <w:rPr>
          <w:rFonts w:ascii="Century Gothic" w:hAnsi="Century Gothic" w:cs="Calibri"/>
          <w:sz w:val="22"/>
          <w:szCs w:val="22"/>
        </w:rPr>
        <w:t>The term ‘belief in spirit possession’ is the belief that an evil force has entered a</w:t>
      </w:r>
      <w:r w:rsidR="00884D03" w:rsidRPr="008E6518">
        <w:rPr>
          <w:rFonts w:ascii="Century Gothic" w:hAnsi="Century Gothic" w:cs="Calibri"/>
          <w:sz w:val="22"/>
          <w:szCs w:val="22"/>
        </w:rPr>
        <w:t xml:space="preserve"> child </w:t>
      </w:r>
      <w:r w:rsidRPr="008E6518">
        <w:rPr>
          <w:rFonts w:ascii="Century Gothic" w:hAnsi="Century Gothic" w:cs="Calibri"/>
          <w:sz w:val="22"/>
          <w:szCs w:val="22"/>
        </w:rPr>
        <w:t xml:space="preserve">and is controlling him or her.  Sometimes the term ‘witch’ is used and is the belief that a is able to use an evil force to harm others.  There is also a range of other language that is connected to such abuse.  This includes black magic, kindoki, ndoki, the evil eye, djinns, voodoo, obeah, demons, and sorcerers.  In all these cases, 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8E6518">
        <w:rPr>
          <w:rFonts w:ascii="Century Gothic" w:hAnsi="Century Gothic" w:cs="Calibri"/>
          <w:sz w:val="22"/>
          <w:szCs w:val="22"/>
        </w:rPr>
        <w:t>cultures,</w:t>
      </w:r>
      <w:r w:rsidRPr="008E6518">
        <w:rPr>
          <w:rFonts w:ascii="Century Gothic" w:hAnsi="Century Gothic" w:cs="Calibri"/>
          <w:sz w:val="22"/>
          <w:szCs w:val="22"/>
        </w:rPr>
        <w:t xml:space="preserve"> or religions, nor is it confined to new immigrant communities in this country.  Any concerns about </w:t>
      </w:r>
      <w:r w:rsidR="00884D03" w:rsidRPr="008E6518">
        <w:rPr>
          <w:rFonts w:ascii="Century Gothic" w:hAnsi="Century Gothic" w:cs="Calibri"/>
          <w:sz w:val="22"/>
          <w:szCs w:val="22"/>
        </w:rPr>
        <w:t xml:space="preserve">a child </w:t>
      </w:r>
      <w:r w:rsidRPr="008E6518">
        <w:rPr>
          <w:rFonts w:ascii="Century Gothic" w:hAnsi="Century Gothic" w:cs="Calibri"/>
          <w:sz w:val="22"/>
          <w:szCs w:val="22"/>
        </w:rPr>
        <w:t>which arise in this context must be taken seriously</w:t>
      </w:r>
      <w:r w:rsidR="00D87715" w:rsidRPr="008E6518">
        <w:rPr>
          <w:rFonts w:ascii="Century Gothic" w:hAnsi="Century Gothic" w:cs="Calibri"/>
          <w:sz w:val="22"/>
          <w:szCs w:val="22"/>
        </w:rPr>
        <w:t>.</w:t>
      </w:r>
    </w:p>
    <w:p w14:paraId="5215EA72" w14:textId="77777777" w:rsidR="00E6157B" w:rsidRPr="008E6518" w:rsidRDefault="00E6157B" w:rsidP="00951B95">
      <w:pPr>
        <w:rPr>
          <w:rFonts w:ascii="Century Gothic" w:hAnsi="Century Gothic" w:cs="Calibri"/>
          <w:sz w:val="22"/>
          <w:szCs w:val="22"/>
        </w:rPr>
      </w:pPr>
    </w:p>
    <w:p w14:paraId="2DCFE86A" w14:textId="58877804" w:rsidR="00E6157B" w:rsidRPr="008E6518" w:rsidRDefault="00E6157B" w:rsidP="00951B95">
      <w:pPr>
        <w:rPr>
          <w:rFonts w:ascii="Century Gothic" w:hAnsi="Century Gothic" w:cs="Calibri"/>
          <w:sz w:val="22"/>
          <w:szCs w:val="22"/>
          <w:lang w:val="en"/>
        </w:rPr>
      </w:pPr>
      <w:r w:rsidRPr="008E6518">
        <w:rPr>
          <w:rFonts w:ascii="Century Gothic" w:hAnsi="Century Gothic" w:cs="Calibri"/>
          <w:sz w:val="22"/>
          <w:szCs w:val="22"/>
        </w:rPr>
        <w:t>Where the concerns about abuse linked to witchcraft and spirit possession for the welfare and safety of the</w:t>
      </w:r>
      <w:r w:rsidR="00884D03" w:rsidRPr="008E6518">
        <w:rPr>
          <w:rFonts w:ascii="Century Gothic" w:hAnsi="Century Gothic" w:cs="Calibri"/>
          <w:sz w:val="22"/>
          <w:szCs w:val="22"/>
        </w:rPr>
        <w:t xml:space="preserve"> child </w:t>
      </w:r>
      <w:r w:rsidRPr="008E6518">
        <w:rPr>
          <w:rFonts w:ascii="Century Gothic" w:hAnsi="Century Gothic" w:cs="Calibri"/>
          <w:sz w:val="22"/>
          <w:szCs w:val="22"/>
        </w:rPr>
        <w:t xml:space="preserve">or young person are such that a contact to Sefton </w:t>
      </w:r>
      <w:r w:rsidR="006527DB" w:rsidRPr="008E6518">
        <w:rPr>
          <w:rFonts w:ascii="Century Gothic" w:hAnsi="Century Gothic" w:cs="Calibri"/>
          <w:sz w:val="22"/>
          <w:szCs w:val="22"/>
        </w:rPr>
        <w:t xml:space="preserve">CHAT team </w:t>
      </w:r>
      <w:r w:rsidRPr="008E6518">
        <w:rPr>
          <w:rFonts w:ascii="Century Gothic" w:hAnsi="Century Gothic" w:cs="Calibri"/>
          <w:sz w:val="22"/>
          <w:szCs w:val="22"/>
        </w:rPr>
        <w:t>must be made</w:t>
      </w:r>
      <w:r w:rsidR="00C3692C" w:rsidRPr="008E6518">
        <w:rPr>
          <w:rFonts w:ascii="Century Gothic" w:hAnsi="Century Gothic" w:cs="Calibri"/>
          <w:sz w:val="22"/>
          <w:szCs w:val="22"/>
        </w:rPr>
        <w:t>.</w:t>
      </w:r>
      <w:r w:rsidRPr="008E6518">
        <w:rPr>
          <w:rFonts w:ascii="Century Gothic" w:hAnsi="Century Gothic" w:cs="Calibri"/>
          <w:sz w:val="22"/>
          <w:szCs w:val="22"/>
        </w:rPr>
        <w:t xml:space="preserve"> </w:t>
      </w:r>
      <w:r w:rsidRPr="008E6518">
        <w:rPr>
          <w:rFonts w:ascii="Century Gothic" w:hAnsi="Century Gothic" w:cs="Calibri"/>
          <w:sz w:val="22"/>
          <w:szCs w:val="22"/>
          <w:lang w:val="en"/>
        </w:rPr>
        <w:t>Information for those who work with children to help raise awareness</w:t>
      </w:r>
      <w:r w:rsidR="00C3692C" w:rsidRPr="008E6518">
        <w:rPr>
          <w:rFonts w:ascii="Century Gothic" w:hAnsi="Century Gothic" w:cs="Calibri"/>
          <w:sz w:val="22"/>
          <w:szCs w:val="22"/>
          <w:lang w:val="en"/>
        </w:rPr>
        <w:t>,</w:t>
      </w:r>
      <w:r w:rsidRPr="008E6518">
        <w:rPr>
          <w:rFonts w:ascii="Century Gothic" w:hAnsi="Century Gothic" w:cs="Calibri"/>
          <w:sz w:val="22"/>
          <w:szCs w:val="22"/>
          <w:lang w:val="en"/>
        </w:rPr>
        <w:t xml:space="preserve"> and prevent abuse arising from religion or superstition</w:t>
      </w:r>
      <w:r w:rsidR="00C3692C" w:rsidRPr="008E6518">
        <w:rPr>
          <w:rFonts w:ascii="Century Gothic" w:hAnsi="Century Gothic" w:cs="Calibri"/>
          <w:sz w:val="22"/>
          <w:szCs w:val="22"/>
          <w:lang w:val="en"/>
        </w:rPr>
        <w:t>,</w:t>
      </w:r>
      <w:r w:rsidRPr="008E6518">
        <w:rPr>
          <w:rFonts w:ascii="Century Gothic" w:hAnsi="Century Gothic" w:cs="Calibri"/>
          <w:sz w:val="22"/>
          <w:szCs w:val="22"/>
          <w:lang w:val="en"/>
        </w:rPr>
        <w:t xml:space="preserve"> a national action plan has been developed. This can be found at:  </w:t>
      </w:r>
      <w:hyperlink r:id="rId60" w:history="1">
        <w:r w:rsidRPr="008E6518">
          <w:rPr>
            <w:rStyle w:val="Hyperlink"/>
            <w:rFonts w:ascii="Century Gothic" w:hAnsi="Century Gothic" w:cs="Calibri"/>
            <w:b/>
            <w:color w:val="0070C0"/>
            <w:sz w:val="22"/>
            <w:szCs w:val="22"/>
            <w:lang w:val="en"/>
          </w:rPr>
          <w:t>https://assets.publishing.service.gov.uk/government/uploads/system/uploads/attachment_data/file/175437/Action_Plan_-_Abuse_linked_to_Faith_or_Belief.pdf</w:t>
        </w:r>
      </w:hyperlink>
      <w:r w:rsidRPr="008E6518">
        <w:rPr>
          <w:rFonts w:ascii="Century Gothic" w:hAnsi="Century Gothic" w:cs="Calibri"/>
          <w:sz w:val="22"/>
          <w:szCs w:val="22"/>
          <w:lang w:val="en"/>
        </w:rPr>
        <w:t xml:space="preserve"> </w:t>
      </w:r>
    </w:p>
    <w:p w14:paraId="6ABB4807" w14:textId="77777777" w:rsidR="00E5761C" w:rsidRPr="008E6518" w:rsidRDefault="00E5761C" w:rsidP="00951B95">
      <w:pPr>
        <w:rPr>
          <w:rFonts w:ascii="Century Gothic" w:hAnsi="Century Gothic" w:cs="Calibri"/>
          <w:sz w:val="22"/>
          <w:szCs w:val="22"/>
          <w:lang w:val="en"/>
        </w:rPr>
      </w:pPr>
    </w:p>
    <w:p w14:paraId="49BBC90C" w14:textId="77777777" w:rsidR="00E5761C" w:rsidRPr="008E6518" w:rsidRDefault="00E5761C" w:rsidP="00951B95">
      <w:pPr>
        <w:rPr>
          <w:rFonts w:ascii="Century Gothic" w:hAnsi="Century Gothic" w:cs="Calibri"/>
          <w:sz w:val="22"/>
          <w:szCs w:val="22"/>
          <w:lang w:val="en"/>
        </w:rPr>
      </w:pPr>
    </w:p>
    <w:p w14:paraId="1C13EB8C" w14:textId="77777777" w:rsidR="00E6157B" w:rsidRPr="008E6518" w:rsidRDefault="00E6157B" w:rsidP="00951B95">
      <w:pPr>
        <w:rPr>
          <w:rFonts w:ascii="Century Gothic" w:eastAsia="Calibri" w:hAnsi="Century Gothic" w:cs="Calibri"/>
          <w:sz w:val="22"/>
          <w:szCs w:val="22"/>
        </w:rPr>
      </w:pPr>
    </w:p>
    <w:p w14:paraId="434026D0" w14:textId="0672F50B" w:rsidR="00E6157B" w:rsidRPr="008E6518" w:rsidRDefault="008F12A1"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12</w:t>
      </w:r>
      <w:r w:rsidR="004F703F" w:rsidRPr="008E6518">
        <w:rPr>
          <w:rFonts w:ascii="Century Gothic" w:eastAsia="Calibri" w:hAnsi="Century Gothic" w:cs="Calibri"/>
          <w:b/>
          <w:bCs/>
          <w:color w:val="000000"/>
          <w:sz w:val="22"/>
          <w:szCs w:val="22"/>
          <w:lang w:eastAsia="en-US"/>
        </w:rPr>
        <w:t>.1</w:t>
      </w:r>
      <w:r w:rsidR="0053410D" w:rsidRPr="008E6518">
        <w:rPr>
          <w:rFonts w:ascii="Century Gothic" w:eastAsia="Calibri" w:hAnsi="Century Gothic" w:cs="Calibri"/>
          <w:b/>
          <w:bCs/>
          <w:color w:val="000000"/>
          <w:sz w:val="22"/>
          <w:szCs w:val="22"/>
          <w:lang w:eastAsia="en-US"/>
        </w:rPr>
        <w:t>8</w:t>
      </w:r>
      <w:r w:rsidR="004F703F" w:rsidRPr="008E6518">
        <w:rPr>
          <w:rFonts w:ascii="Century Gothic" w:eastAsia="Calibri" w:hAnsi="Century Gothic" w:cs="Calibri"/>
          <w:b/>
          <w:bCs/>
          <w:color w:val="000000"/>
          <w:sz w:val="22"/>
          <w:szCs w:val="22"/>
          <w:lang w:eastAsia="en-US"/>
        </w:rPr>
        <w:t xml:space="preserve"> </w:t>
      </w:r>
      <w:bookmarkStart w:id="28" w:name="_Hlk80739643"/>
      <w:r w:rsidR="00E6157B" w:rsidRPr="008E6518">
        <w:rPr>
          <w:rFonts w:ascii="Century Gothic" w:eastAsia="Calibri" w:hAnsi="Century Gothic" w:cs="Calibri"/>
          <w:b/>
          <w:bCs/>
          <w:color w:val="000000"/>
          <w:sz w:val="22"/>
          <w:szCs w:val="22"/>
          <w:lang w:eastAsia="en-US"/>
        </w:rPr>
        <w:t>G</w:t>
      </w:r>
      <w:r w:rsidR="00B70DF0" w:rsidRPr="008E6518">
        <w:rPr>
          <w:rFonts w:ascii="Century Gothic" w:eastAsia="Calibri" w:hAnsi="Century Gothic" w:cs="Calibri"/>
          <w:b/>
          <w:bCs/>
          <w:color w:val="000000"/>
          <w:sz w:val="22"/>
          <w:szCs w:val="22"/>
          <w:lang w:eastAsia="en-US"/>
        </w:rPr>
        <w:t>ENDER BASED VIOLENCE/VIOLENCE AGAINST WOMEN AND GIRLS</w:t>
      </w:r>
      <w:bookmarkEnd w:id="28"/>
    </w:p>
    <w:p w14:paraId="03A6263A" w14:textId="77777777" w:rsidR="000E3A79" w:rsidRPr="008E6518" w:rsidRDefault="00E6157B" w:rsidP="00951B95">
      <w:pPr>
        <w:pStyle w:val="Heading1"/>
        <w:spacing w:line="240" w:lineRule="auto"/>
        <w:rPr>
          <w:rFonts w:ascii="Century Gothic" w:hAnsi="Century Gothic" w:cs="Calibri"/>
          <w:b w:val="0"/>
          <w:i/>
          <w:iCs/>
          <w:color w:val="0000FF"/>
          <w:sz w:val="22"/>
          <w:szCs w:val="22"/>
          <w:u w:val="single"/>
        </w:rPr>
      </w:pPr>
      <w:r w:rsidRPr="008E6518">
        <w:rPr>
          <w:rFonts w:ascii="Century Gothic" w:hAnsi="Century Gothic" w:cs="Calibri"/>
          <w:b w:val="0"/>
          <w:color w:val="000000"/>
          <w:sz w:val="22"/>
          <w:szCs w:val="22"/>
        </w:rPr>
        <w:t xml:space="preserve">The government have a strategy looking at specific issues that women and girls face. Within the context of this safeguarding policy the following sections are how we respond to violence against girls.  Female genital mutilation, forced marriage, honour-based </w:t>
      </w:r>
      <w:r w:rsidRPr="008E6518">
        <w:rPr>
          <w:rFonts w:ascii="Century Gothic" w:hAnsi="Century Gothic" w:cs="Calibri"/>
          <w:b w:val="0"/>
          <w:sz w:val="22"/>
          <w:szCs w:val="22"/>
        </w:rPr>
        <w:t>abuse a</w:t>
      </w:r>
      <w:r w:rsidRPr="008E6518">
        <w:rPr>
          <w:rFonts w:ascii="Century Gothic" w:hAnsi="Century Gothic" w:cs="Calibri"/>
          <w:b w:val="0"/>
          <w:color w:val="000000"/>
          <w:sz w:val="22"/>
          <w:szCs w:val="22"/>
        </w:rPr>
        <w:t>nd teenage relationship abuse all fall under this strategy. This can be found at:</w:t>
      </w:r>
      <w:r w:rsidR="00D87715" w:rsidRPr="008E6518">
        <w:rPr>
          <w:rFonts w:ascii="Century Gothic" w:hAnsi="Century Gothic" w:cs="Calibri"/>
          <w:b w:val="0"/>
          <w:color w:val="000000"/>
          <w:sz w:val="22"/>
          <w:szCs w:val="22"/>
        </w:rPr>
        <w:t xml:space="preserve"> </w:t>
      </w:r>
      <w:hyperlink r:id="rId61" w:history="1">
        <w:r w:rsidR="00D87715" w:rsidRPr="008E6518">
          <w:rPr>
            <w:rStyle w:val="Hyperlink"/>
            <w:rFonts w:ascii="Century Gothic" w:hAnsi="Century Gothic" w:cs="Calibri"/>
            <w:sz w:val="22"/>
            <w:szCs w:val="22"/>
          </w:rPr>
          <w:t>https://www.gov.uk/government/policies/violence-against-women-and-girls</w:t>
        </w:r>
      </w:hyperlink>
    </w:p>
    <w:p w14:paraId="56A1D9E0" w14:textId="77777777" w:rsidR="009B1B97" w:rsidRPr="008E6518" w:rsidRDefault="009B1B97" w:rsidP="009B1B97">
      <w:pPr>
        <w:rPr>
          <w:rFonts w:ascii="Century Gothic" w:eastAsia="MS Mincho" w:hAnsi="Century Gothic" w:cs="Calibri"/>
          <w:b/>
          <w:color w:val="12263F"/>
          <w:sz w:val="22"/>
          <w:szCs w:val="22"/>
          <w:lang w:eastAsia="en-US"/>
        </w:rPr>
      </w:pPr>
    </w:p>
    <w:p w14:paraId="18153339" w14:textId="49784A97" w:rsidR="00847AEA" w:rsidRPr="008E6518" w:rsidRDefault="00812A33" w:rsidP="009B1B97">
      <w:pPr>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12.</w:t>
      </w:r>
      <w:r w:rsidR="004F703F" w:rsidRPr="008E6518">
        <w:rPr>
          <w:rFonts w:ascii="Century Gothic" w:eastAsia="MS Mincho" w:hAnsi="Century Gothic" w:cs="Calibri"/>
          <w:b/>
          <w:color w:val="12263F"/>
          <w:sz w:val="22"/>
          <w:szCs w:val="22"/>
          <w:lang w:eastAsia="en-US"/>
        </w:rPr>
        <w:t>1</w:t>
      </w:r>
      <w:r w:rsidR="0053410D" w:rsidRPr="008E6518">
        <w:rPr>
          <w:rFonts w:ascii="Century Gothic" w:eastAsia="MS Mincho" w:hAnsi="Century Gothic" w:cs="Calibri"/>
          <w:b/>
          <w:color w:val="12263F"/>
          <w:sz w:val="22"/>
          <w:szCs w:val="22"/>
          <w:lang w:eastAsia="en-US"/>
        </w:rPr>
        <w:t>9</w:t>
      </w:r>
      <w:r w:rsidR="004F703F" w:rsidRPr="008E6518">
        <w:rPr>
          <w:rFonts w:ascii="Century Gothic" w:eastAsia="MS Mincho" w:hAnsi="Century Gothic" w:cs="Calibri"/>
          <w:b/>
          <w:color w:val="12263F"/>
          <w:sz w:val="22"/>
          <w:szCs w:val="22"/>
          <w:lang w:eastAsia="en-US"/>
        </w:rPr>
        <w:t xml:space="preserve"> </w:t>
      </w:r>
      <w:bookmarkStart w:id="29" w:name="_Hlk80739741"/>
      <w:r w:rsidR="00E6157B" w:rsidRPr="008E6518">
        <w:rPr>
          <w:rFonts w:ascii="Century Gothic" w:eastAsia="MS Mincho" w:hAnsi="Century Gothic" w:cs="Calibri"/>
          <w:b/>
          <w:color w:val="12263F"/>
          <w:sz w:val="22"/>
          <w:szCs w:val="22"/>
          <w:lang w:eastAsia="en-US"/>
        </w:rPr>
        <w:t>S</w:t>
      </w:r>
      <w:r w:rsidR="00B70DF0" w:rsidRPr="008E6518">
        <w:rPr>
          <w:rFonts w:ascii="Century Gothic" w:eastAsia="MS Mincho" w:hAnsi="Century Gothic" w:cs="Calibri"/>
          <w:b/>
          <w:color w:val="12263F"/>
          <w:sz w:val="22"/>
          <w:szCs w:val="22"/>
          <w:lang w:eastAsia="en-US"/>
        </w:rPr>
        <w:t>O-CALLED ‘HONOUR-BASED’ ABUSE (INCLUDING FGM, FORCED MARRIAGE AND BREAST IRONING</w:t>
      </w:r>
      <w:r w:rsidR="00E6157B" w:rsidRPr="008E6518">
        <w:rPr>
          <w:rFonts w:ascii="Century Gothic" w:eastAsia="MS Mincho" w:hAnsi="Century Gothic" w:cs="Calibri"/>
          <w:b/>
          <w:color w:val="12263F"/>
          <w:sz w:val="22"/>
          <w:szCs w:val="22"/>
          <w:lang w:eastAsia="en-US"/>
        </w:rPr>
        <w:t>)</w:t>
      </w:r>
      <w:bookmarkEnd w:id="29"/>
    </w:p>
    <w:p w14:paraId="005AD55F" w14:textId="77777777" w:rsidR="00E6157B" w:rsidRPr="008E6518" w:rsidRDefault="00E6157B" w:rsidP="009B1B97">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Abuse committed in this context often involves a wider network of family or community pressure and can include multiple perpetrators.</w:t>
      </w:r>
    </w:p>
    <w:p w14:paraId="37B851D0" w14:textId="77777777" w:rsidR="00D302E0" w:rsidRPr="008E6518" w:rsidRDefault="00D302E0" w:rsidP="00951B95">
      <w:pPr>
        <w:rPr>
          <w:rFonts w:ascii="Century Gothic" w:eastAsia="MS Mincho" w:hAnsi="Century Gothic" w:cs="Calibri"/>
          <w:sz w:val="22"/>
          <w:szCs w:val="22"/>
          <w:lang w:eastAsia="en-US"/>
        </w:rPr>
      </w:pPr>
    </w:p>
    <w:p w14:paraId="35276A29"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forms of HBA are abuse and will be handled and escalated as such.  All staff will be alert to the possibility of a</w:t>
      </w:r>
      <w:r w:rsidR="00A12576" w:rsidRPr="008E6518">
        <w:rPr>
          <w:rFonts w:ascii="Century Gothic" w:eastAsia="MS Mincho" w:hAnsi="Century Gothic" w:cs="Calibri"/>
          <w:sz w:val="22"/>
          <w:szCs w:val="22"/>
          <w:lang w:eastAsia="en-US"/>
        </w:rPr>
        <w:t xml:space="preserve"> </w:t>
      </w:r>
      <w:r w:rsidR="00EC6101" w:rsidRPr="008E6518">
        <w:rPr>
          <w:rFonts w:ascii="Century Gothic" w:eastAsia="MS Mincho" w:hAnsi="Century Gothic" w:cs="Calibri"/>
          <w:sz w:val="22"/>
          <w:szCs w:val="22"/>
          <w:lang w:eastAsia="en-US"/>
        </w:rPr>
        <w:t>child being</w:t>
      </w:r>
      <w:r w:rsidRPr="008E6518">
        <w:rPr>
          <w:rFonts w:ascii="Century Gothic" w:eastAsia="MS Mincho" w:hAnsi="Century Gothic" w:cs="Calibri"/>
          <w:sz w:val="22"/>
          <w:szCs w:val="22"/>
          <w:lang w:eastAsia="en-US"/>
        </w:rPr>
        <w:t xml:space="preserve"> at risk of HBA or already having suffered it</w:t>
      </w:r>
      <w:r w:rsidR="003178F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w:t>
      </w:r>
      <w:bookmarkStart w:id="30" w:name="_Hlk80658394"/>
      <w:r w:rsidRPr="008E6518">
        <w:rPr>
          <w:rFonts w:ascii="Century Gothic" w:eastAsia="MS Mincho" w:hAnsi="Century Gothic" w:cs="Calibri"/>
          <w:sz w:val="22"/>
          <w:szCs w:val="22"/>
          <w:lang w:eastAsia="en-US"/>
        </w:rPr>
        <w:t>If staff have a concern, they will speak to the DSL, who will activate local safeguarding procedures.</w:t>
      </w:r>
    </w:p>
    <w:bookmarkEnd w:id="30"/>
    <w:p w14:paraId="442087B4" w14:textId="77777777" w:rsidR="00196E51" w:rsidRPr="008E6518" w:rsidRDefault="00196E51" w:rsidP="00951B95">
      <w:pPr>
        <w:rPr>
          <w:rFonts w:ascii="Century Gothic" w:eastAsia="MS Mincho" w:hAnsi="Century Gothic" w:cs="Calibri"/>
          <w:b/>
          <w:sz w:val="22"/>
          <w:szCs w:val="22"/>
          <w:lang w:eastAsia="en-US"/>
        </w:rPr>
      </w:pPr>
    </w:p>
    <w:p w14:paraId="2F02D1F1"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Breast Ironing </w:t>
      </w:r>
    </w:p>
    <w:p w14:paraId="1A3CE45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hAnsi="Century Gothic" w:cs="Calibri"/>
          <w:bCs/>
          <w:sz w:val="22"/>
          <w:szCs w:val="22"/>
        </w:rPr>
        <w:t xml:space="preserve">Breast ironing </w:t>
      </w:r>
      <w:r w:rsidRPr="008E6518">
        <w:rPr>
          <w:rFonts w:ascii="Century Gothic" w:hAnsi="Century Gothic" w:cs="Calibri"/>
          <w:sz w:val="22"/>
          <w:szCs w:val="22"/>
        </w:rPr>
        <w:t xml:space="preserve">is where young pubescent girls’ breasts are ironed, massaged and/or pounded down </w:t>
      </w:r>
      <w:r w:rsidR="00847AEA" w:rsidRPr="008E6518">
        <w:rPr>
          <w:rFonts w:ascii="Century Gothic" w:hAnsi="Century Gothic" w:cs="Calibri"/>
          <w:sz w:val="22"/>
          <w:szCs w:val="22"/>
        </w:rPr>
        <w:t>using</w:t>
      </w:r>
      <w:r w:rsidRPr="008E6518">
        <w:rPr>
          <w:rFonts w:ascii="Century Gothic" w:hAnsi="Century Gothic"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8E6518">
        <w:rPr>
          <w:rFonts w:ascii="Century Gothic" w:hAnsi="Century Gothic" w:cs="Calibri"/>
          <w:sz w:val="22"/>
          <w:szCs w:val="22"/>
        </w:rPr>
        <w:t>to</w:t>
      </w:r>
      <w:r w:rsidRPr="008E6518">
        <w:rPr>
          <w:rFonts w:ascii="Century Gothic" w:hAnsi="Century Gothic" w:cs="Calibri"/>
          <w:sz w:val="22"/>
          <w:szCs w:val="22"/>
        </w:rPr>
        <w:t xml:space="preserve"> prevent them from growing</w:t>
      </w:r>
      <w:r w:rsidR="009A3B5C" w:rsidRPr="008E6518">
        <w:rPr>
          <w:rFonts w:ascii="Century Gothic" w:hAnsi="Century Gothic" w:cs="Calibri"/>
          <w:sz w:val="22"/>
          <w:szCs w:val="22"/>
        </w:rPr>
        <w:t>,</w:t>
      </w:r>
      <w:r w:rsidRPr="008E6518">
        <w:rPr>
          <w:rFonts w:ascii="Century Gothic" w:hAnsi="Century Gothic" w:cs="Calibri"/>
          <w:sz w:val="22"/>
          <w:szCs w:val="22"/>
        </w:rPr>
        <w:t xml:space="preserve"> in girls as young as 9 years old.</w:t>
      </w:r>
      <w:r w:rsidR="003178FC" w:rsidRPr="008E6518">
        <w:rPr>
          <w:rFonts w:ascii="Century Gothic" w:eastAsia="MS Mincho" w:hAnsi="Century Gothic" w:cs="Calibri"/>
          <w:sz w:val="22"/>
          <w:szCs w:val="22"/>
          <w:lang w:eastAsia="en-US"/>
        </w:rPr>
        <w:t xml:space="preserve"> If staff have a concern, they will speak to the DSL, who will activate local safeguarding procedures.</w:t>
      </w:r>
    </w:p>
    <w:p w14:paraId="2D0FC221" w14:textId="77777777" w:rsidR="00A06B51" w:rsidRPr="008E6518" w:rsidRDefault="00A06B51" w:rsidP="00951B95">
      <w:pPr>
        <w:rPr>
          <w:rFonts w:ascii="Century Gothic" w:eastAsia="MS Mincho" w:hAnsi="Century Gothic" w:cs="Calibri"/>
          <w:sz w:val="22"/>
          <w:szCs w:val="22"/>
          <w:lang w:eastAsia="en-US"/>
        </w:rPr>
      </w:pPr>
    </w:p>
    <w:p w14:paraId="50974980" w14:textId="77777777" w:rsidR="00E6157B" w:rsidRPr="008E6518" w:rsidRDefault="00E6157B" w:rsidP="00951B95">
      <w:pPr>
        <w:rPr>
          <w:rFonts w:ascii="Century Gothic" w:eastAsia="MS Mincho" w:hAnsi="Century Gothic" w:cs="Calibri"/>
          <w:b/>
          <w:sz w:val="22"/>
          <w:szCs w:val="22"/>
          <w:lang w:eastAsia="en-US"/>
        </w:rPr>
      </w:pPr>
      <w:r w:rsidRPr="008E6518">
        <w:rPr>
          <w:rStyle w:val="hgkelc"/>
          <w:rFonts w:ascii="Century Gothic" w:hAnsi="Century Gothic" w:cs="Calibri"/>
          <w:b/>
          <w:color w:val="222222"/>
          <w:sz w:val="22"/>
          <w:szCs w:val="22"/>
        </w:rPr>
        <w:t xml:space="preserve">Female </w:t>
      </w:r>
      <w:r w:rsidR="000E3A79" w:rsidRPr="008E6518">
        <w:rPr>
          <w:rStyle w:val="hgkelc"/>
          <w:rFonts w:ascii="Century Gothic" w:hAnsi="Century Gothic" w:cs="Calibri"/>
          <w:b/>
          <w:color w:val="222222"/>
          <w:sz w:val="22"/>
          <w:szCs w:val="22"/>
        </w:rPr>
        <w:t>G</w:t>
      </w:r>
      <w:r w:rsidRPr="008E6518">
        <w:rPr>
          <w:rStyle w:val="hgkelc"/>
          <w:rFonts w:ascii="Century Gothic" w:hAnsi="Century Gothic" w:cs="Calibri"/>
          <w:b/>
          <w:color w:val="222222"/>
          <w:sz w:val="22"/>
          <w:szCs w:val="22"/>
        </w:rPr>
        <w:t xml:space="preserve">enital </w:t>
      </w:r>
      <w:r w:rsidR="000E3A79" w:rsidRPr="008E6518">
        <w:rPr>
          <w:rStyle w:val="hgkelc"/>
          <w:rFonts w:ascii="Century Gothic" w:hAnsi="Century Gothic" w:cs="Calibri"/>
          <w:b/>
          <w:color w:val="222222"/>
          <w:sz w:val="22"/>
          <w:szCs w:val="22"/>
        </w:rPr>
        <w:t>M</w:t>
      </w:r>
      <w:r w:rsidRPr="008E6518">
        <w:rPr>
          <w:rStyle w:val="hgkelc"/>
          <w:rFonts w:ascii="Century Gothic" w:hAnsi="Century Gothic" w:cs="Calibri"/>
          <w:b/>
          <w:color w:val="222222"/>
          <w:sz w:val="22"/>
          <w:szCs w:val="22"/>
        </w:rPr>
        <w:t>utilation (</w:t>
      </w:r>
      <w:r w:rsidRPr="008E6518">
        <w:rPr>
          <w:rStyle w:val="hgkelc"/>
          <w:rFonts w:ascii="Century Gothic" w:hAnsi="Century Gothic" w:cs="Calibri"/>
          <w:b/>
          <w:bCs/>
          <w:color w:val="222222"/>
          <w:sz w:val="22"/>
          <w:szCs w:val="22"/>
        </w:rPr>
        <w:t>FGM</w:t>
      </w:r>
      <w:r w:rsidRPr="008E6518">
        <w:rPr>
          <w:rStyle w:val="hgkelc"/>
          <w:rFonts w:ascii="Century Gothic" w:hAnsi="Century Gothic" w:cs="Calibri"/>
          <w:b/>
          <w:color w:val="222222"/>
          <w:sz w:val="22"/>
          <w:szCs w:val="22"/>
        </w:rPr>
        <w:t>)</w:t>
      </w:r>
    </w:p>
    <w:p w14:paraId="56EB8159" w14:textId="77777777" w:rsidR="00E6157B" w:rsidRPr="008E6518" w:rsidRDefault="00A12576" w:rsidP="00951B95">
      <w:pPr>
        <w:rPr>
          <w:rFonts w:ascii="Century Gothic" w:eastAsia="MS Mincho" w:hAnsi="Century Gothic" w:cs="Calibri"/>
          <w:sz w:val="22"/>
          <w:szCs w:val="22"/>
          <w:lang w:eastAsia="en-US"/>
        </w:rPr>
      </w:pPr>
      <w:bookmarkStart w:id="31" w:name="_Hlk49345526"/>
      <w:r w:rsidRPr="008E6518">
        <w:rPr>
          <w:rStyle w:val="hgkelc"/>
          <w:rFonts w:ascii="Century Gothic" w:hAnsi="Century Gothic" w:cs="Calibri"/>
          <w:color w:val="222222"/>
          <w:sz w:val="22"/>
          <w:szCs w:val="22"/>
        </w:rPr>
        <w:t>Female genital mutilation (</w:t>
      </w:r>
      <w:r w:rsidRPr="008E6518">
        <w:rPr>
          <w:rStyle w:val="hgkelc"/>
          <w:rFonts w:ascii="Century Gothic" w:hAnsi="Century Gothic" w:cs="Calibri"/>
          <w:b/>
          <w:bCs/>
          <w:color w:val="222222"/>
          <w:sz w:val="22"/>
          <w:szCs w:val="22"/>
        </w:rPr>
        <w:t>FGM</w:t>
      </w:r>
      <w:r w:rsidRPr="008E6518">
        <w:rPr>
          <w:rStyle w:val="hgkelc"/>
          <w:rFonts w:ascii="Century Gothic" w:hAnsi="Century Gothic" w:cs="Calibri"/>
          <w:color w:val="222222"/>
          <w:sz w:val="22"/>
          <w:szCs w:val="22"/>
        </w:rPr>
        <w:t>)</w:t>
      </w:r>
      <w:r w:rsidR="00E6157B" w:rsidRPr="008E6518">
        <w:rPr>
          <w:rStyle w:val="hgkelc"/>
          <w:rFonts w:ascii="Century Gothic" w:hAnsi="Century Gothic" w:cs="Calibri"/>
          <w:color w:val="222222"/>
          <w:sz w:val="22"/>
          <w:szCs w:val="22"/>
        </w:rPr>
        <w:t xml:space="preserve"> </w:t>
      </w:r>
      <w:bookmarkEnd w:id="31"/>
      <w:r w:rsidR="00E6157B" w:rsidRPr="008E6518">
        <w:rPr>
          <w:rStyle w:val="hgkelc"/>
          <w:rFonts w:ascii="Century Gothic" w:hAnsi="Century Gothic" w:cs="Calibri"/>
          <w:color w:val="222222"/>
          <w:sz w:val="22"/>
          <w:szCs w:val="22"/>
        </w:rPr>
        <w:t xml:space="preserve">is the ritual cutting or removal of some or all of the external female genitalia or other injury to the female genital organs </w:t>
      </w:r>
      <w:r w:rsidR="00E6157B" w:rsidRPr="008E6518">
        <w:rPr>
          <w:rFonts w:ascii="Century Gothic" w:eastAsia="MS Mincho" w:hAnsi="Century Gothic"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8E6518" w:rsidRDefault="003178FC" w:rsidP="00951B95">
      <w:pPr>
        <w:rPr>
          <w:rFonts w:ascii="Century Gothic" w:eastAsia="MS Mincho" w:hAnsi="Century Gothic" w:cs="Calibri"/>
          <w:b/>
          <w:sz w:val="22"/>
          <w:szCs w:val="22"/>
          <w:lang w:eastAsia="en-US"/>
        </w:rPr>
      </w:pPr>
    </w:p>
    <w:p w14:paraId="370692AD"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Indicators that FGM has already occurred include:</w:t>
      </w:r>
    </w:p>
    <w:p w14:paraId="1235D5DC"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pupil confiding in a professional that FGM has taken place</w:t>
      </w:r>
      <w:r w:rsidR="00EC6101" w:rsidRPr="008E6518">
        <w:rPr>
          <w:rFonts w:ascii="Century Gothic" w:eastAsia="MS Mincho" w:hAnsi="Century Gothic" w:cs="Calibri"/>
          <w:sz w:val="22"/>
          <w:szCs w:val="22"/>
          <w:lang w:val="en-US"/>
        </w:rPr>
        <w:t>.</w:t>
      </w:r>
    </w:p>
    <w:p w14:paraId="365A18B0"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mother/family member disclosing that FGM has been carried out</w:t>
      </w:r>
      <w:r w:rsidR="00EC6101" w:rsidRPr="008E6518">
        <w:rPr>
          <w:rFonts w:ascii="Century Gothic" w:eastAsia="MS Mincho" w:hAnsi="Century Gothic" w:cs="Calibri"/>
          <w:sz w:val="22"/>
          <w:szCs w:val="22"/>
          <w:lang w:val="en-US"/>
        </w:rPr>
        <w:t>.</w:t>
      </w:r>
    </w:p>
    <w:p w14:paraId="3971E185" w14:textId="77777777" w:rsidR="00E6157B" w:rsidRPr="008E6518" w:rsidRDefault="00E6157B" w:rsidP="00ED75A2">
      <w:pPr>
        <w:numPr>
          <w:ilvl w:val="0"/>
          <w:numId w:val="56"/>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family/already being known to children’s social care in relation to other safeguarding issues</w:t>
      </w:r>
      <w:r w:rsidR="00EC6101" w:rsidRPr="008E6518">
        <w:rPr>
          <w:rFonts w:ascii="Century Gothic" w:eastAsia="MS Mincho" w:hAnsi="Century Gothic" w:cs="Calibri"/>
          <w:sz w:val="22"/>
          <w:szCs w:val="22"/>
          <w:lang w:val="en-US"/>
        </w:rPr>
        <w:t>.</w:t>
      </w:r>
    </w:p>
    <w:p w14:paraId="60E56D07" w14:textId="77777777" w:rsidR="00847AEA" w:rsidRPr="008E6518" w:rsidRDefault="00847AEA" w:rsidP="00951B95">
      <w:pPr>
        <w:ind w:left="567"/>
        <w:rPr>
          <w:rFonts w:ascii="Century Gothic" w:eastAsia="MS Mincho" w:hAnsi="Century Gothic" w:cs="Calibri"/>
          <w:sz w:val="22"/>
          <w:szCs w:val="22"/>
          <w:lang w:val="en-US"/>
        </w:rPr>
      </w:pPr>
    </w:p>
    <w:p w14:paraId="5C948AD8" w14:textId="77777777" w:rsidR="00E6157B" w:rsidRPr="008E6518" w:rsidRDefault="00E6157B" w:rsidP="00951B95">
      <w:pPr>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 girl:</w:t>
      </w:r>
    </w:p>
    <w:p w14:paraId="499F707C"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Having difficulty walking, </w:t>
      </w:r>
      <w:r w:rsidR="00FB7B2D" w:rsidRPr="008E6518">
        <w:rPr>
          <w:rFonts w:ascii="Century Gothic" w:eastAsia="MS Mincho" w:hAnsi="Century Gothic" w:cs="Calibri"/>
          <w:sz w:val="22"/>
          <w:szCs w:val="22"/>
          <w:lang w:val="en-US"/>
        </w:rPr>
        <w:t>sitting,</w:t>
      </w:r>
      <w:r w:rsidRPr="008E6518">
        <w:rPr>
          <w:rFonts w:ascii="Century Gothic" w:eastAsia="MS Mincho" w:hAnsi="Century Gothic" w:cs="Calibri"/>
          <w:sz w:val="22"/>
          <w:szCs w:val="22"/>
          <w:lang w:val="en-US"/>
        </w:rPr>
        <w:t xml:space="preserve"> or standing, or looking uncomfortable</w:t>
      </w:r>
      <w:r w:rsidR="00EC6101" w:rsidRPr="008E6518">
        <w:rPr>
          <w:rFonts w:ascii="Century Gothic" w:eastAsia="MS Mincho" w:hAnsi="Century Gothic" w:cs="Calibri"/>
          <w:sz w:val="22"/>
          <w:szCs w:val="22"/>
          <w:lang w:val="en-US"/>
        </w:rPr>
        <w:t>.</w:t>
      </w:r>
    </w:p>
    <w:p w14:paraId="04AB3418"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Finding it hard to sit still for long periods of time (where this was not a problem previously)</w:t>
      </w:r>
      <w:r w:rsidR="00EC6101" w:rsidRPr="008E6518">
        <w:rPr>
          <w:rFonts w:ascii="Century Gothic" w:eastAsia="MS Mincho" w:hAnsi="Century Gothic" w:cs="Calibri"/>
          <w:sz w:val="22"/>
          <w:szCs w:val="22"/>
          <w:lang w:val="en-US"/>
        </w:rPr>
        <w:t>.</w:t>
      </w:r>
    </w:p>
    <w:p w14:paraId="36FA378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Spending longer than normal in the bathroom or toilet due to difficulties urinating</w:t>
      </w:r>
    </w:p>
    <w:p w14:paraId="3831732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Having frequent urinary, menstrual or stomach problems</w:t>
      </w:r>
      <w:r w:rsidR="00EC6101" w:rsidRPr="008E6518">
        <w:rPr>
          <w:rFonts w:ascii="Century Gothic" w:eastAsia="MS Mincho" w:hAnsi="Century Gothic" w:cs="Calibri"/>
          <w:sz w:val="22"/>
          <w:szCs w:val="22"/>
          <w:lang w:val="en-US"/>
        </w:rPr>
        <w:t>.</w:t>
      </w:r>
    </w:p>
    <w:p w14:paraId="5C1BD76A"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Avoiding physical exercise or missing </w:t>
      </w:r>
      <w:r w:rsidR="00847AEA" w:rsidRPr="008E6518">
        <w:rPr>
          <w:rFonts w:ascii="Century Gothic" w:eastAsia="MS Mincho" w:hAnsi="Century Gothic" w:cs="Calibri"/>
          <w:sz w:val="22"/>
          <w:szCs w:val="22"/>
          <w:lang w:val="en-US"/>
        </w:rPr>
        <w:t>PE</w:t>
      </w:r>
      <w:r w:rsidR="00EC6101" w:rsidRPr="008E6518">
        <w:rPr>
          <w:rFonts w:ascii="Century Gothic" w:eastAsia="MS Mincho" w:hAnsi="Century Gothic" w:cs="Calibri"/>
          <w:sz w:val="22"/>
          <w:szCs w:val="22"/>
          <w:lang w:val="en-US"/>
        </w:rPr>
        <w:t>.</w:t>
      </w:r>
    </w:p>
    <w:p w14:paraId="3323F073"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 xml:space="preserve">Being repeatedly absent from school, or absent for a prolonged </w:t>
      </w:r>
      <w:r w:rsidR="00847AEA" w:rsidRPr="008E6518">
        <w:rPr>
          <w:rFonts w:ascii="Century Gothic" w:eastAsia="MS Mincho" w:hAnsi="Century Gothic" w:cs="Calibri"/>
          <w:sz w:val="22"/>
          <w:szCs w:val="22"/>
          <w:lang w:val="en-US"/>
        </w:rPr>
        <w:t>period</w:t>
      </w:r>
      <w:r w:rsidR="00EC6101" w:rsidRPr="008E6518">
        <w:rPr>
          <w:rFonts w:ascii="Century Gothic" w:eastAsia="MS Mincho" w:hAnsi="Century Gothic" w:cs="Calibri"/>
          <w:sz w:val="22"/>
          <w:szCs w:val="22"/>
          <w:lang w:val="en-US"/>
        </w:rPr>
        <w:t>.</w:t>
      </w:r>
    </w:p>
    <w:p w14:paraId="04CC37AF"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Demonstrating increased emotional and psychological needs – for example, withdrawal or depression, or significant change in behaviour</w:t>
      </w:r>
      <w:r w:rsidR="00EC6101" w:rsidRPr="008E6518">
        <w:rPr>
          <w:rFonts w:ascii="Century Gothic" w:eastAsia="MS Mincho" w:hAnsi="Century Gothic" w:cs="Calibri"/>
          <w:sz w:val="22"/>
          <w:szCs w:val="22"/>
          <w:lang w:val="en-US"/>
        </w:rPr>
        <w:t>.</w:t>
      </w:r>
    </w:p>
    <w:p w14:paraId="2980E820"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Being reluctant to undergo any medical examinations</w:t>
      </w:r>
      <w:r w:rsidR="00EC6101" w:rsidRPr="008E6518">
        <w:rPr>
          <w:rFonts w:ascii="Century Gothic" w:eastAsia="MS Mincho" w:hAnsi="Century Gothic" w:cs="Calibri"/>
          <w:sz w:val="22"/>
          <w:szCs w:val="22"/>
          <w:lang w:val="en-US"/>
        </w:rPr>
        <w:t>.</w:t>
      </w:r>
    </w:p>
    <w:p w14:paraId="5155EC44"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Asking for help, but not being explicit about the problem</w:t>
      </w:r>
      <w:r w:rsidR="006A0861" w:rsidRPr="008E6518">
        <w:rPr>
          <w:rFonts w:ascii="Century Gothic" w:eastAsia="MS Mincho" w:hAnsi="Century Gothic" w:cs="Calibri"/>
          <w:sz w:val="22"/>
          <w:szCs w:val="22"/>
          <w:lang w:val="en-US"/>
        </w:rPr>
        <w:t>.</w:t>
      </w:r>
    </w:p>
    <w:p w14:paraId="6855C1F8" w14:textId="77777777" w:rsidR="00E6157B" w:rsidRPr="008E6518" w:rsidRDefault="00E6157B" w:rsidP="00ED75A2">
      <w:pPr>
        <w:numPr>
          <w:ilvl w:val="1"/>
          <w:numId w:val="14"/>
        </w:numPr>
        <w:ind w:left="567" w:hanging="567"/>
        <w:rPr>
          <w:rFonts w:ascii="Century Gothic" w:eastAsia="MS Mincho" w:hAnsi="Century Gothic" w:cs="Calibri"/>
          <w:sz w:val="22"/>
          <w:szCs w:val="22"/>
          <w:lang w:val="en-US"/>
        </w:rPr>
      </w:pPr>
      <w:r w:rsidRPr="008E6518">
        <w:rPr>
          <w:rFonts w:ascii="Century Gothic" w:eastAsia="MS Mincho" w:hAnsi="Century Gothic" w:cs="Calibri"/>
          <w:sz w:val="22"/>
          <w:szCs w:val="22"/>
          <w:lang w:val="en-US"/>
        </w:rPr>
        <w:t>Talking about pain or discomfort between her legs</w:t>
      </w:r>
      <w:r w:rsidR="006A0861" w:rsidRPr="008E6518">
        <w:rPr>
          <w:rFonts w:ascii="Century Gothic" w:eastAsia="MS Mincho" w:hAnsi="Century Gothic" w:cs="Calibri"/>
          <w:sz w:val="22"/>
          <w:szCs w:val="22"/>
          <w:lang w:val="en-US"/>
        </w:rPr>
        <w:t>.</w:t>
      </w:r>
    </w:p>
    <w:p w14:paraId="3CFF3C0F" w14:textId="77777777" w:rsidR="00C1127D" w:rsidRPr="008E6518" w:rsidRDefault="00C1127D" w:rsidP="00951B95">
      <w:pPr>
        <w:rPr>
          <w:rFonts w:ascii="Century Gothic" w:eastAsia="MS Mincho" w:hAnsi="Century Gothic" w:cs="Calibri"/>
          <w:b/>
          <w:sz w:val="22"/>
          <w:szCs w:val="22"/>
          <w:lang w:eastAsia="en-US"/>
        </w:rPr>
      </w:pPr>
    </w:p>
    <w:p w14:paraId="26AFD3AF"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Potential signs that a pupil may be at risk of FGM include:</w:t>
      </w:r>
    </w:p>
    <w:p w14:paraId="425897F2"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girl’s family having a history of practicing FGM (this is the biggest risk factor to consider). </w:t>
      </w:r>
    </w:p>
    <w:p w14:paraId="5BCA01AB"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8E6518" w:rsidRDefault="00E6157B" w:rsidP="00951B95">
      <w:pPr>
        <w:rPr>
          <w:rFonts w:ascii="Century Gothic" w:eastAsia="MS Mincho" w:hAnsi="Century Gothic" w:cs="Calibri"/>
          <w:sz w:val="22"/>
          <w:szCs w:val="22"/>
          <w:lang w:val="en-US" w:eastAsia="en-US"/>
        </w:rPr>
      </w:pPr>
    </w:p>
    <w:p w14:paraId="23C99266"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 girl:</w:t>
      </w:r>
    </w:p>
    <w:p w14:paraId="07022781" w14:textId="77777777" w:rsidR="00E6157B" w:rsidRPr="008E6518" w:rsidRDefault="00E6157B" w:rsidP="00951B95">
      <w:pPr>
        <w:rPr>
          <w:rFonts w:ascii="Century Gothic" w:eastAsia="MS Mincho" w:hAnsi="Century Gothic" w:cs="Calibri"/>
          <w:sz w:val="22"/>
          <w:szCs w:val="22"/>
          <w:lang w:val="en-US" w:eastAsia="en-US"/>
        </w:rPr>
      </w:pPr>
    </w:p>
    <w:p w14:paraId="78B2282C"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a mother, older sibling or cousin who has undergone FGM</w:t>
      </w:r>
      <w:r w:rsidR="006A0861" w:rsidRPr="008E6518">
        <w:rPr>
          <w:rFonts w:ascii="Century Gothic" w:eastAsia="MS Mincho" w:hAnsi="Century Gothic" w:cs="Calibri"/>
          <w:sz w:val="22"/>
          <w:szCs w:val="22"/>
          <w:lang w:val="en-US" w:eastAsia="en-US"/>
        </w:rPr>
        <w:t>.</w:t>
      </w:r>
    </w:p>
    <w:p w14:paraId="65BC158B"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limited level of integration within UK society</w:t>
      </w:r>
      <w:r w:rsidR="006A0861" w:rsidRPr="008E6518">
        <w:rPr>
          <w:rFonts w:ascii="Century Gothic" w:eastAsia="MS Mincho" w:hAnsi="Century Gothic" w:cs="Calibri"/>
          <w:sz w:val="22"/>
          <w:szCs w:val="22"/>
          <w:lang w:val="en-US" w:eastAsia="en-US"/>
        </w:rPr>
        <w:t>.</w:t>
      </w:r>
    </w:p>
    <w:p w14:paraId="7B93758C"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Confiding to a professional that she is to have a “special procedure” or to attend a special occasion to “become a woman”</w:t>
      </w:r>
    </w:p>
    <w:p w14:paraId="631165F5"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8E6518">
        <w:rPr>
          <w:rFonts w:ascii="Century Gothic" w:eastAsia="MS Mincho" w:hAnsi="Century Gothic" w:cs="Calibri"/>
          <w:sz w:val="22"/>
          <w:szCs w:val="22"/>
          <w:lang w:val="en-US" w:eastAsia="en-US"/>
        </w:rPr>
        <w:t>.</w:t>
      </w:r>
    </w:p>
    <w:p w14:paraId="2D8149A3"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Requesting help from a teacher or another adult because she is aware or suspects that she is at immediate risk of FGM</w:t>
      </w:r>
      <w:r w:rsidR="006A0861" w:rsidRPr="008E6518">
        <w:rPr>
          <w:rFonts w:ascii="Century Gothic" w:eastAsia="MS Mincho" w:hAnsi="Century Gothic" w:cs="Calibri"/>
          <w:sz w:val="22"/>
          <w:szCs w:val="22"/>
          <w:lang w:val="en-US" w:eastAsia="en-US"/>
        </w:rPr>
        <w:t>.</w:t>
      </w:r>
    </w:p>
    <w:p w14:paraId="53F2BFB1"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Being unexpectedly absent from school</w:t>
      </w:r>
      <w:r w:rsidR="006A0861" w:rsidRPr="008E6518">
        <w:rPr>
          <w:rFonts w:ascii="Century Gothic" w:eastAsia="MS Mincho" w:hAnsi="Century Gothic" w:cs="Calibri"/>
          <w:sz w:val="22"/>
          <w:szCs w:val="22"/>
          <w:lang w:val="en-US" w:eastAsia="en-US"/>
        </w:rPr>
        <w:t>.</w:t>
      </w:r>
    </w:p>
    <w:p w14:paraId="712CD9E7" w14:textId="77777777" w:rsidR="00E6157B" w:rsidRPr="008E6518" w:rsidRDefault="00E6157B" w:rsidP="00ED75A2">
      <w:pPr>
        <w:numPr>
          <w:ilvl w:val="1"/>
          <w:numId w:val="15"/>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Having sections missing from her ‘red book’ (health record) and/or attending a travel clinic or equivalent for vaccinations/anti-malarial medication</w:t>
      </w:r>
      <w:r w:rsidR="006A0861" w:rsidRPr="008E6518">
        <w:rPr>
          <w:rFonts w:ascii="Century Gothic" w:eastAsia="MS Mincho" w:hAnsi="Century Gothic" w:cs="Calibri"/>
          <w:sz w:val="22"/>
          <w:szCs w:val="22"/>
          <w:lang w:val="en-US" w:eastAsia="en-US"/>
        </w:rPr>
        <w:t>.</w:t>
      </w:r>
    </w:p>
    <w:p w14:paraId="60B0766A" w14:textId="77777777" w:rsidR="00A06B51" w:rsidRPr="008E6518" w:rsidRDefault="00A06B51" w:rsidP="00951B95">
      <w:pPr>
        <w:rPr>
          <w:rFonts w:ascii="Century Gothic" w:eastAsia="MS Mincho" w:hAnsi="Century Gothic" w:cs="Calibri"/>
          <w:sz w:val="22"/>
          <w:szCs w:val="22"/>
          <w:lang w:eastAsia="en-US"/>
        </w:rPr>
      </w:pPr>
    </w:p>
    <w:p w14:paraId="6CBBB85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Any teacher</w:t>
      </w:r>
      <w:r w:rsidRPr="008E6518">
        <w:rPr>
          <w:rFonts w:ascii="Century Gothic" w:eastAsia="MS Mincho" w:hAnsi="Century Gothic" w:cs="Calibri"/>
          <w:sz w:val="22"/>
          <w:szCs w:val="22"/>
          <w:lang w:eastAsia="en-US"/>
        </w:rPr>
        <w:t xml:space="preserve"> who either:</w:t>
      </w:r>
    </w:p>
    <w:p w14:paraId="789AE645" w14:textId="77777777" w:rsidR="00847AEA" w:rsidRPr="008E6518" w:rsidRDefault="00847AEA" w:rsidP="00951B95">
      <w:pPr>
        <w:rPr>
          <w:rFonts w:ascii="Century Gothic" w:eastAsia="MS Mincho" w:hAnsi="Century Gothic" w:cs="Calibri"/>
          <w:sz w:val="22"/>
          <w:szCs w:val="22"/>
          <w:lang w:eastAsia="en-US"/>
        </w:rPr>
      </w:pPr>
    </w:p>
    <w:p w14:paraId="6980E62A" w14:textId="77777777" w:rsidR="00847AEA" w:rsidRPr="008E6518" w:rsidRDefault="00E6157B" w:rsidP="00ED75A2">
      <w:pPr>
        <w:numPr>
          <w:ilvl w:val="0"/>
          <w:numId w:val="5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Is informed by a girl under 18 that an act of FGM has been carried out on her; or </w:t>
      </w:r>
    </w:p>
    <w:p w14:paraId="110AD844" w14:textId="77777777" w:rsidR="00847AEA" w:rsidRPr="008E6518" w:rsidRDefault="00E6157B" w:rsidP="00ED75A2">
      <w:pPr>
        <w:numPr>
          <w:ilvl w:val="0"/>
          <w:numId w:val="5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eastAsia="en-US"/>
        </w:rPr>
        <w:t>Observes physical signs which appear to show that an act of FGM has been carried out on a girl under 18</w:t>
      </w:r>
      <w:r w:rsidR="009A3B5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and they have no reason to believe that the act was necessary for the girl’s physical or mental health</w:t>
      </w:r>
      <w:r w:rsidR="009A3B5C"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or for purposes connected with labour or birth</w:t>
      </w:r>
      <w:r w:rsidR="009A3B5C" w:rsidRPr="008E6518">
        <w:rPr>
          <w:rFonts w:ascii="Century Gothic" w:eastAsia="MS Mincho" w:hAnsi="Century Gothic" w:cs="Calibri"/>
          <w:sz w:val="22"/>
          <w:szCs w:val="22"/>
          <w:lang w:eastAsia="en-US"/>
        </w:rPr>
        <w:t>.</w:t>
      </w:r>
    </w:p>
    <w:p w14:paraId="6817579B" w14:textId="77777777" w:rsidR="00847AEA" w:rsidRPr="008E6518" w:rsidRDefault="00847AEA" w:rsidP="00951B95">
      <w:pPr>
        <w:rPr>
          <w:rFonts w:ascii="Century Gothic" w:eastAsia="MS Mincho" w:hAnsi="Century Gothic" w:cs="Calibri"/>
          <w:b/>
          <w:sz w:val="22"/>
          <w:szCs w:val="22"/>
          <w:lang w:eastAsia="en-US"/>
        </w:rPr>
      </w:pPr>
    </w:p>
    <w:p w14:paraId="7760DC20" w14:textId="17B424DE"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Must immediately report this to the police, personally. This is a mandatory statutory duty, and teachers will face disciplinary sanctions for failing to meet it.</w:t>
      </w:r>
      <w:r w:rsidR="006962AF" w:rsidRPr="008E6518">
        <w:rPr>
          <w:rFonts w:ascii="Century Gothic" w:eastAsia="MS Mincho" w:hAnsi="Century Gothic" w:cs="Calibri"/>
          <w:b/>
          <w:sz w:val="22"/>
          <w:szCs w:val="22"/>
          <w:lang w:eastAsia="en-US"/>
        </w:rPr>
        <w:t xml:space="preserve"> </w:t>
      </w:r>
      <w:r w:rsidRPr="008E6518">
        <w:rPr>
          <w:rFonts w:ascii="Century Gothic" w:eastAsia="MS Mincho" w:hAnsi="Century Gothic" w:cs="Calibri"/>
          <w:b/>
          <w:sz w:val="22"/>
          <w:szCs w:val="22"/>
          <w:lang w:eastAsia="en-US"/>
        </w:rPr>
        <w:t xml:space="preserve">Unless they have been specifically told not to disclose, they should also discuss the case with the DSL and involve </w:t>
      </w:r>
      <w:r w:rsidR="00225EBF" w:rsidRPr="008E6518">
        <w:rPr>
          <w:rFonts w:ascii="Century Gothic" w:eastAsia="MS Mincho" w:hAnsi="Century Gothic" w:cs="Calibri"/>
          <w:b/>
          <w:sz w:val="22"/>
          <w:szCs w:val="22"/>
          <w:lang w:eastAsia="en-US"/>
        </w:rPr>
        <w:t xml:space="preserve"> </w:t>
      </w:r>
      <w:r w:rsidR="00225EBF"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b/>
          <w:sz w:val="22"/>
          <w:szCs w:val="22"/>
          <w:lang w:eastAsia="en-US"/>
        </w:rPr>
        <w:t>as appropriate.</w:t>
      </w:r>
    </w:p>
    <w:p w14:paraId="59E9C0BE" w14:textId="77777777" w:rsidR="00847AEA" w:rsidRPr="008E6518" w:rsidRDefault="00847AEA" w:rsidP="00951B95">
      <w:pPr>
        <w:rPr>
          <w:rFonts w:ascii="Century Gothic" w:eastAsia="MS Mincho" w:hAnsi="Century Gothic" w:cs="Calibri"/>
          <w:b/>
          <w:sz w:val="22"/>
          <w:szCs w:val="22"/>
          <w:lang w:eastAsia="en-US"/>
        </w:rPr>
      </w:pPr>
    </w:p>
    <w:p w14:paraId="77942272"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Any other member of staff</w:t>
      </w:r>
      <w:r w:rsidRPr="008E6518">
        <w:rPr>
          <w:rFonts w:ascii="Century Gothic" w:eastAsia="MS Mincho" w:hAnsi="Century Gothic" w:cs="Calibri"/>
          <w:sz w:val="22"/>
          <w:szCs w:val="22"/>
          <w:lang w:eastAsia="en-US"/>
        </w:rPr>
        <w:t xml:space="preserve"> who discovers that an act of FGM appears to have been carried out on </w:t>
      </w:r>
      <w:r w:rsidR="00A12576" w:rsidRPr="008E6518">
        <w:rPr>
          <w:rFonts w:ascii="Century Gothic" w:eastAsia="MS Mincho" w:hAnsi="Century Gothic" w:cs="Calibri"/>
          <w:sz w:val="22"/>
          <w:szCs w:val="22"/>
          <w:lang w:eastAsia="en-US"/>
        </w:rPr>
        <w:t xml:space="preserve">a child </w:t>
      </w:r>
      <w:r w:rsidRPr="008E6518">
        <w:rPr>
          <w:rFonts w:ascii="Century Gothic" w:eastAsia="MS Mincho" w:hAnsi="Century Gothic" w:cs="Calibri"/>
          <w:b/>
          <w:sz w:val="22"/>
          <w:szCs w:val="22"/>
          <w:lang w:eastAsia="en-US"/>
        </w:rPr>
        <w:t>under 18</w:t>
      </w:r>
      <w:r w:rsidRPr="008E6518">
        <w:rPr>
          <w:rFonts w:ascii="Century Gothic" w:eastAsia="MS Mincho" w:hAnsi="Century Gothic" w:cs="Calibri"/>
          <w:sz w:val="22"/>
          <w:szCs w:val="22"/>
          <w:lang w:eastAsia="en-US"/>
        </w:rPr>
        <w:t xml:space="preserve"> </w:t>
      </w:r>
      <w:r w:rsidR="006160AB" w:rsidRPr="008E6518">
        <w:rPr>
          <w:rFonts w:ascii="Century Gothic" w:eastAsia="MS Mincho" w:hAnsi="Century Gothic" w:cs="Calibri"/>
          <w:sz w:val="22"/>
          <w:szCs w:val="22"/>
          <w:lang w:eastAsia="en-US"/>
        </w:rPr>
        <w:t>should</w:t>
      </w:r>
      <w:r w:rsidRPr="008E6518">
        <w:rPr>
          <w:rFonts w:ascii="Century Gothic" w:eastAsia="MS Mincho" w:hAnsi="Century Gothic" w:cs="Calibri"/>
          <w:sz w:val="22"/>
          <w:szCs w:val="22"/>
          <w:lang w:eastAsia="en-US"/>
        </w:rPr>
        <w:t xml:space="preserve"> speak to the DSL and follow our local safeguarding procedures.</w:t>
      </w:r>
    </w:p>
    <w:p w14:paraId="08FA5F10" w14:textId="77777777" w:rsidR="00847AEA" w:rsidRPr="008E6518" w:rsidRDefault="00847AEA" w:rsidP="00951B95">
      <w:pPr>
        <w:rPr>
          <w:rFonts w:ascii="Century Gothic" w:eastAsia="MS Mincho" w:hAnsi="Century Gothic" w:cs="Calibri"/>
          <w:sz w:val="22"/>
          <w:szCs w:val="22"/>
          <w:lang w:eastAsia="en-US"/>
        </w:rPr>
      </w:pPr>
    </w:p>
    <w:p w14:paraId="081D8ECE" w14:textId="77777777" w:rsidR="002B2226"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 duty for teachers mentioned above does not apply in cases where a </w:t>
      </w:r>
      <w:r w:rsidR="00A12576"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 xml:space="preserve">is </w:t>
      </w:r>
      <w:r w:rsidRPr="008E6518">
        <w:rPr>
          <w:rFonts w:ascii="Century Gothic" w:eastAsia="MS Mincho" w:hAnsi="Century Gothic" w:cs="Calibri"/>
          <w:i/>
          <w:sz w:val="22"/>
          <w:szCs w:val="22"/>
          <w:lang w:eastAsia="en-US"/>
        </w:rPr>
        <w:t xml:space="preserve">at risk </w:t>
      </w:r>
      <w:r w:rsidRPr="008E6518">
        <w:rPr>
          <w:rFonts w:ascii="Century Gothic" w:eastAsia="MS Mincho" w:hAnsi="Century Gothic" w:cs="Calibri"/>
          <w:sz w:val="22"/>
          <w:szCs w:val="22"/>
          <w:lang w:eastAsia="en-US"/>
        </w:rPr>
        <w:t>of FGM</w:t>
      </w:r>
      <w:r w:rsidR="00063100"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or FGM is suspected but is not known to have been carried out. Staff should not examine </w:t>
      </w:r>
      <w:r w:rsidR="00FF747F" w:rsidRPr="008E6518">
        <w:rPr>
          <w:rFonts w:ascii="Century Gothic" w:eastAsia="MS Mincho" w:hAnsi="Century Gothic" w:cs="Calibri"/>
          <w:sz w:val="22"/>
          <w:szCs w:val="22"/>
          <w:lang w:eastAsia="en-US"/>
        </w:rPr>
        <w:t>children</w:t>
      </w:r>
    </w:p>
    <w:p w14:paraId="70FC2BD5" w14:textId="77777777" w:rsidR="00701A35" w:rsidRPr="008E6518" w:rsidRDefault="008E6518" w:rsidP="00951B95">
      <w:pPr>
        <w:rPr>
          <w:rFonts w:ascii="Century Gothic" w:eastAsia="MS Mincho" w:hAnsi="Century Gothic" w:cs="Calibri"/>
          <w:sz w:val="22"/>
          <w:szCs w:val="22"/>
          <w:lang w:eastAsia="en-US"/>
        </w:rPr>
      </w:pPr>
      <w:hyperlink r:id="rId62" w:history="1">
        <w:r w:rsidR="00701A35" w:rsidRPr="008E6518">
          <w:rPr>
            <w:rStyle w:val="Hyperlink"/>
            <w:rFonts w:ascii="Century Gothic" w:eastAsia="MS Mincho" w:hAnsi="Century Gothic" w:cs="Calibri"/>
            <w:sz w:val="22"/>
            <w:szCs w:val="22"/>
            <w:lang w:eastAsia="en-US"/>
          </w:rPr>
          <w:t>https://www.seftonscp.org.uk/scp/policy-and-guidance/female-genital-mutilation-fgm-1</w:t>
        </w:r>
      </w:hyperlink>
      <w:r w:rsidR="00701A35" w:rsidRPr="008E6518">
        <w:rPr>
          <w:rFonts w:ascii="Century Gothic" w:eastAsia="MS Mincho" w:hAnsi="Century Gothic" w:cs="Calibri"/>
          <w:sz w:val="22"/>
          <w:szCs w:val="22"/>
          <w:lang w:eastAsia="en-US"/>
        </w:rPr>
        <w:t xml:space="preserve"> </w:t>
      </w:r>
    </w:p>
    <w:p w14:paraId="152A70A9" w14:textId="7E35C04E" w:rsidR="002A125E" w:rsidRPr="008E6518" w:rsidRDefault="002A125E" w:rsidP="00951B95">
      <w:pPr>
        <w:rPr>
          <w:rFonts w:ascii="Century Gothic" w:eastAsia="MS Mincho" w:hAnsi="Century Gothic" w:cs="Calibri"/>
          <w:b/>
          <w:sz w:val="22"/>
          <w:szCs w:val="22"/>
          <w:u w:val="single"/>
          <w:lang w:eastAsia="en-US"/>
        </w:rPr>
      </w:pPr>
      <w:r w:rsidRPr="008E6518">
        <w:rPr>
          <w:rFonts w:ascii="Century Gothic" w:eastAsia="MS Mincho" w:hAnsi="Century Gothic" w:cs="Calibri"/>
          <w:b/>
          <w:sz w:val="22"/>
          <w:szCs w:val="22"/>
          <w:u w:val="single"/>
          <w:lang w:eastAsia="en-US"/>
        </w:rPr>
        <w:br w:type="page"/>
      </w:r>
    </w:p>
    <w:p w14:paraId="1830B4A0" w14:textId="6AF99131"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Forced </w:t>
      </w:r>
      <w:r w:rsidR="006962AF" w:rsidRPr="008E6518">
        <w:rPr>
          <w:rFonts w:ascii="Century Gothic" w:eastAsia="MS Mincho" w:hAnsi="Century Gothic" w:cs="Calibri"/>
          <w:b/>
          <w:sz w:val="22"/>
          <w:szCs w:val="22"/>
          <w:lang w:eastAsia="en-US"/>
        </w:rPr>
        <w:t>marriage.</w:t>
      </w:r>
    </w:p>
    <w:p w14:paraId="1F8E1E9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Forcing a person into marriage is a crime. A forced marriage is one </w:t>
      </w:r>
      <w:r w:rsidR="00B21F56" w:rsidRPr="008E6518">
        <w:rPr>
          <w:rFonts w:ascii="Century Gothic" w:eastAsia="MS Mincho" w:hAnsi="Century Gothic" w:cs="Calibri"/>
          <w:sz w:val="22"/>
          <w:szCs w:val="22"/>
          <w:lang w:eastAsia="en-US"/>
        </w:rPr>
        <w:t>entered</w:t>
      </w:r>
      <w:r w:rsidRPr="008E6518">
        <w:rPr>
          <w:rFonts w:ascii="Century Gothic" w:eastAsia="MS Mincho" w:hAnsi="Century Gothic"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Pr="008E6518" w:rsidRDefault="00B21F56" w:rsidP="00951B95">
      <w:pPr>
        <w:rPr>
          <w:rFonts w:ascii="Century Gothic" w:eastAsia="MS Mincho" w:hAnsi="Century Gothic" w:cs="Calibri"/>
          <w:sz w:val="22"/>
          <w:szCs w:val="22"/>
          <w:lang w:eastAsia="en-US"/>
        </w:rPr>
      </w:pPr>
    </w:p>
    <w:p w14:paraId="28DA9FE0" w14:textId="104B679D" w:rsidR="00B21F56" w:rsidRPr="008E6518" w:rsidRDefault="00B21F56" w:rsidP="00951B95">
      <w:pPr>
        <w:rPr>
          <w:rFonts w:ascii="Century Gothic" w:eastAsia="MS Mincho" w:hAnsi="Century Gothic" w:cs="Calibri"/>
          <w:sz w:val="22"/>
          <w:szCs w:val="22"/>
          <w:lang w:eastAsia="en-US"/>
        </w:rPr>
      </w:pPr>
      <w:r w:rsidRPr="008E6518">
        <w:rPr>
          <w:rFonts w:ascii="Century Gothic" w:hAnsi="Century Gothic"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8E6518" w:rsidRDefault="00E6157B" w:rsidP="00951B95">
      <w:pPr>
        <w:rPr>
          <w:rFonts w:ascii="Century Gothic" w:eastAsia="MS Mincho" w:hAnsi="Century Gothic" w:cs="Calibri"/>
          <w:sz w:val="22"/>
          <w:szCs w:val="22"/>
          <w:lang w:eastAsia="en-US"/>
        </w:rPr>
      </w:pPr>
    </w:p>
    <w:p w14:paraId="77572E42" w14:textId="09E5B811"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Staff will receive training around forced marriage and the presenting symptoms. We are aware of the </w:t>
      </w:r>
      <w:r w:rsidRPr="008E6518">
        <w:rPr>
          <w:rFonts w:ascii="Century Gothic" w:eastAsia="MS Mincho" w:hAnsi="Century Gothic" w:cs="Calibri"/>
          <w:b/>
          <w:sz w:val="22"/>
          <w:szCs w:val="22"/>
          <w:lang w:eastAsia="en-US"/>
        </w:rPr>
        <w:t>‘one chance’</w:t>
      </w:r>
      <w:r w:rsidRPr="008E6518">
        <w:rPr>
          <w:rFonts w:ascii="Century Gothic" w:eastAsia="MS Mincho" w:hAnsi="Century Gothic" w:cs="Calibri"/>
          <w:sz w:val="22"/>
          <w:szCs w:val="22"/>
          <w:lang w:eastAsia="en-US"/>
        </w:rPr>
        <w:t xml:space="preserve"> rule, </w:t>
      </w:r>
      <w:r w:rsidR="00AA49D5" w:rsidRPr="008E6518">
        <w:rPr>
          <w:rFonts w:ascii="Century Gothic" w:eastAsia="MS Mincho" w:hAnsi="Century Gothic" w:cs="Calibri"/>
          <w:sz w:val="22"/>
          <w:szCs w:val="22"/>
          <w:lang w:eastAsia="en-US"/>
        </w:rPr>
        <w:t>i.e.,</w:t>
      </w:r>
      <w:r w:rsidRPr="008E6518">
        <w:rPr>
          <w:rFonts w:ascii="Century Gothic" w:eastAsia="MS Mincho" w:hAnsi="Century Gothic" w:cs="Calibri"/>
          <w:sz w:val="22"/>
          <w:szCs w:val="22"/>
          <w:lang w:eastAsia="en-US"/>
        </w:rPr>
        <w:t xml:space="preserve"> we may only have one chance to speak to the potential victim and only one chance to save them.</w:t>
      </w:r>
      <w:r w:rsidR="002B222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If a member of staff suspects that </w:t>
      </w:r>
      <w:r w:rsidR="00FE6614" w:rsidRPr="008E6518">
        <w:rPr>
          <w:rFonts w:ascii="Century Gothic" w:eastAsia="MS Mincho" w:hAnsi="Century Gothic" w:cs="Calibri"/>
          <w:sz w:val="22"/>
          <w:szCs w:val="22"/>
          <w:lang w:eastAsia="en-US"/>
        </w:rPr>
        <w:t xml:space="preserve">a child </w:t>
      </w:r>
      <w:r w:rsidRPr="008E6518">
        <w:rPr>
          <w:rFonts w:ascii="Century Gothic" w:eastAsia="MS Mincho" w:hAnsi="Century Gothic" w:cs="Calibri"/>
          <w:sz w:val="22"/>
          <w:szCs w:val="22"/>
          <w:lang w:eastAsia="en-US"/>
        </w:rPr>
        <w:t>is being forced into marriage, they will speak to the about their concerns in a secure and private place. They will then report this to the DSL.</w:t>
      </w:r>
    </w:p>
    <w:p w14:paraId="66968F63" w14:textId="77777777" w:rsidR="002B2226" w:rsidRPr="008E6518" w:rsidRDefault="002B2226" w:rsidP="00951B95">
      <w:pPr>
        <w:rPr>
          <w:rFonts w:ascii="Century Gothic" w:eastAsia="MS Mincho" w:hAnsi="Century Gothic" w:cs="Calibri"/>
          <w:sz w:val="22"/>
          <w:szCs w:val="22"/>
          <w:lang w:eastAsia="en-US"/>
        </w:rPr>
      </w:pPr>
    </w:p>
    <w:p w14:paraId="3907BB15"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DSL will:</w:t>
      </w:r>
    </w:p>
    <w:p w14:paraId="78A0E09A" w14:textId="77777777" w:rsidR="00061F62" w:rsidRPr="008E6518" w:rsidRDefault="00061F62" w:rsidP="00951B95">
      <w:pPr>
        <w:rPr>
          <w:rFonts w:ascii="Century Gothic" w:eastAsia="MS Mincho" w:hAnsi="Century Gothic" w:cs="Calibri"/>
          <w:sz w:val="22"/>
          <w:szCs w:val="22"/>
          <w:lang w:eastAsia="en-US"/>
        </w:rPr>
      </w:pPr>
    </w:p>
    <w:p w14:paraId="4ED57B31"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Speak to the</w:t>
      </w:r>
      <w:r w:rsidR="00FE6614" w:rsidRPr="008E6518">
        <w:rPr>
          <w:rFonts w:ascii="Century Gothic" w:eastAsia="MS Mincho" w:hAnsi="Century Gothic" w:cs="Calibri"/>
          <w:sz w:val="22"/>
          <w:szCs w:val="22"/>
          <w:lang w:val="en-US" w:eastAsia="en-US"/>
        </w:rPr>
        <w:t xml:space="preserve"> child</w:t>
      </w:r>
      <w:r w:rsidRPr="008E6518">
        <w:rPr>
          <w:rFonts w:ascii="Century Gothic" w:eastAsia="MS Mincho" w:hAnsi="Century Gothic" w:cs="Calibri"/>
          <w:sz w:val="22"/>
          <w:szCs w:val="22"/>
          <w:lang w:val="en-US" w:eastAsia="en-US"/>
        </w:rPr>
        <w:t xml:space="preserve"> about the concerns in a secure and private place</w:t>
      </w:r>
      <w:r w:rsidR="00701A35" w:rsidRPr="008E6518">
        <w:rPr>
          <w:rFonts w:ascii="Century Gothic" w:eastAsia="MS Mincho" w:hAnsi="Century Gothic" w:cs="Calibri"/>
          <w:sz w:val="22"/>
          <w:szCs w:val="22"/>
          <w:lang w:val="en-US" w:eastAsia="en-US"/>
        </w:rPr>
        <w:t>.</w:t>
      </w:r>
    </w:p>
    <w:p w14:paraId="6EE3DB64"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Activate the local safeguarding procedures</w:t>
      </w:r>
      <w:r w:rsidR="00701A3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6648E4E"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Seek advice from the Forced Marriage Unit on 020 7008 0151 or </w:t>
      </w:r>
      <w:hyperlink r:id="rId63" w:history="1">
        <w:r w:rsidRPr="008E6518">
          <w:rPr>
            <w:rStyle w:val="Hyperlink"/>
            <w:rFonts w:ascii="Century Gothic" w:eastAsia="Arial" w:hAnsi="Century Gothic" w:cs="Calibri"/>
            <w:b/>
            <w:color w:val="0070C0"/>
            <w:sz w:val="22"/>
            <w:szCs w:val="22"/>
            <w:lang w:val="en-US" w:eastAsia="en-US"/>
          </w:rPr>
          <w:t>fmu@fco.gov.uk</w:t>
        </w:r>
      </w:hyperlink>
      <w:r w:rsidRPr="008E6518">
        <w:rPr>
          <w:rFonts w:ascii="Century Gothic" w:eastAsia="Arial" w:hAnsi="Century Gothic" w:cs="Calibri"/>
          <w:color w:val="0072CC"/>
          <w:sz w:val="22"/>
          <w:szCs w:val="22"/>
          <w:u w:val="single"/>
          <w:lang w:val="en-US" w:eastAsia="en-US"/>
        </w:rPr>
        <w:t>;</w:t>
      </w:r>
    </w:p>
    <w:p w14:paraId="4AB40D4B" w14:textId="77777777" w:rsidR="00E6157B" w:rsidRPr="008E6518" w:rsidRDefault="00E6157B" w:rsidP="00ED75A2">
      <w:pPr>
        <w:numPr>
          <w:ilvl w:val="0"/>
          <w:numId w:val="1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Refer the</w:t>
      </w:r>
      <w:r w:rsidR="00FE6614" w:rsidRPr="008E6518">
        <w:rPr>
          <w:rFonts w:ascii="Century Gothic" w:eastAsia="MS Mincho" w:hAnsi="Century Gothic" w:cs="Calibri"/>
          <w:sz w:val="22"/>
          <w:szCs w:val="22"/>
          <w:lang w:val="en-US" w:eastAsia="en-US"/>
        </w:rPr>
        <w:t xml:space="preserve"> child to the</w:t>
      </w:r>
      <w:r w:rsidRPr="008E6518">
        <w:rPr>
          <w:rFonts w:ascii="Century Gothic" w:eastAsia="MS Mincho" w:hAnsi="Century Gothic" w:cs="Calibri"/>
          <w:sz w:val="22"/>
          <w:szCs w:val="22"/>
          <w:lang w:val="en-US" w:eastAsia="en-US"/>
        </w:rPr>
        <w:t xml:space="preserve"> pastoral tutor, learning mentor, or school counsellor, as appropriate.</w:t>
      </w:r>
    </w:p>
    <w:p w14:paraId="786ED09B" w14:textId="77777777" w:rsidR="002B2226" w:rsidRPr="008E6518" w:rsidRDefault="002B2226" w:rsidP="00951B95">
      <w:pPr>
        <w:rPr>
          <w:rFonts w:ascii="Century Gothic" w:hAnsi="Century Gothic" w:cs="Calibri"/>
          <w:sz w:val="22"/>
          <w:szCs w:val="22"/>
        </w:rPr>
      </w:pPr>
    </w:p>
    <w:p w14:paraId="4E45CCC2" w14:textId="77777777" w:rsidR="002B2226" w:rsidRPr="008E6518" w:rsidRDefault="00E6157B" w:rsidP="00951B95">
      <w:pPr>
        <w:rPr>
          <w:rFonts w:ascii="Century Gothic" w:hAnsi="Century Gothic" w:cs="Calibri"/>
          <w:sz w:val="22"/>
          <w:szCs w:val="22"/>
        </w:rPr>
      </w:pPr>
      <w:r w:rsidRPr="008E6518">
        <w:rPr>
          <w:rFonts w:ascii="Century Gothic" w:hAnsi="Century Gothic" w:cs="Calibri"/>
          <w:sz w:val="22"/>
          <w:szCs w:val="22"/>
        </w:rPr>
        <w:t xml:space="preserve">The Forced Marriage Unit has published </w:t>
      </w:r>
      <w:hyperlink r:id="rId64" w:history="1">
        <w:r w:rsidRPr="008E6518">
          <w:rPr>
            <w:rStyle w:val="Hyperlink"/>
            <w:rFonts w:ascii="Century Gothic" w:hAnsi="Century Gothic" w:cs="Calibri"/>
            <w:b/>
            <w:color w:val="0070C0"/>
            <w:sz w:val="22"/>
            <w:szCs w:val="22"/>
          </w:rPr>
          <w:t>statutory guidance</w:t>
        </w:r>
      </w:hyperlink>
      <w:r w:rsidRPr="008E6518">
        <w:rPr>
          <w:rFonts w:ascii="Century Gothic" w:hAnsi="Century Gothic" w:cs="Calibri"/>
          <w:sz w:val="22"/>
          <w:szCs w:val="22"/>
        </w:rPr>
        <w:t xml:space="preserve"> and </w:t>
      </w:r>
      <w:hyperlink r:id="rId65" w:history="1">
        <w:r w:rsidRPr="008E6518">
          <w:rPr>
            <w:rStyle w:val="Hyperlink"/>
            <w:rFonts w:ascii="Century Gothic" w:hAnsi="Century Gothic" w:cs="Calibri"/>
            <w:b/>
            <w:color w:val="0070C0"/>
            <w:sz w:val="22"/>
            <w:szCs w:val="22"/>
          </w:rPr>
          <w:t>Multi-agency guidelines</w:t>
        </w:r>
      </w:hyperlink>
      <w:r w:rsidRPr="008E6518">
        <w:rPr>
          <w:rFonts w:ascii="Century Gothic" w:hAnsi="Century Gothic" w:cs="Calibri"/>
          <w:sz w:val="22"/>
          <w:szCs w:val="22"/>
        </w:rPr>
        <w:t xml:space="preserve">, with pages 35-36 of which focus on the role of schools and colleges. </w:t>
      </w:r>
    </w:p>
    <w:p w14:paraId="66CD1174" w14:textId="77777777" w:rsidR="00061F62" w:rsidRPr="008E6518" w:rsidRDefault="00061F62" w:rsidP="00951B95">
      <w:pPr>
        <w:rPr>
          <w:rFonts w:ascii="Century Gothic" w:hAnsi="Century Gothic" w:cs="Calibri"/>
          <w:sz w:val="22"/>
          <w:szCs w:val="22"/>
        </w:rPr>
      </w:pPr>
    </w:p>
    <w:p w14:paraId="64238D51" w14:textId="21054E29" w:rsidR="00E6157B" w:rsidRPr="008E6518" w:rsidRDefault="00812A33" w:rsidP="00951B95">
      <w:pPr>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12</w:t>
      </w:r>
      <w:r w:rsidR="00B37C0C" w:rsidRPr="008E6518">
        <w:rPr>
          <w:rFonts w:ascii="Century Gothic" w:eastAsia="MS Mincho" w:hAnsi="Century Gothic" w:cs="Calibri"/>
          <w:b/>
          <w:color w:val="12263F"/>
          <w:sz w:val="22"/>
          <w:szCs w:val="22"/>
          <w:lang w:eastAsia="en-US"/>
        </w:rPr>
        <w:t>.</w:t>
      </w:r>
      <w:r w:rsidR="0053410D" w:rsidRPr="008E6518">
        <w:rPr>
          <w:rFonts w:ascii="Century Gothic" w:eastAsia="MS Mincho" w:hAnsi="Century Gothic" w:cs="Calibri"/>
          <w:b/>
          <w:color w:val="12263F"/>
          <w:sz w:val="22"/>
          <w:szCs w:val="22"/>
          <w:lang w:eastAsia="en-US"/>
        </w:rPr>
        <w:t>20</w:t>
      </w:r>
      <w:r w:rsidR="00B37C0C" w:rsidRPr="008E6518">
        <w:rPr>
          <w:rFonts w:ascii="Century Gothic" w:eastAsia="MS Mincho" w:hAnsi="Century Gothic" w:cs="Calibri"/>
          <w:b/>
          <w:color w:val="12263F"/>
          <w:sz w:val="22"/>
          <w:szCs w:val="22"/>
          <w:lang w:eastAsia="en-US"/>
        </w:rPr>
        <w:t xml:space="preserve"> </w:t>
      </w:r>
      <w:r w:rsidR="00E6157B" w:rsidRPr="008E6518">
        <w:rPr>
          <w:rFonts w:ascii="Century Gothic" w:eastAsia="MS Mincho" w:hAnsi="Century Gothic" w:cs="Calibri"/>
          <w:b/>
          <w:color w:val="12263F"/>
          <w:sz w:val="22"/>
          <w:szCs w:val="22"/>
          <w:lang w:eastAsia="en-US"/>
        </w:rPr>
        <w:t>P</w:t>
      </w:r>
      <w:r w:rsidR="00E53A2C" w:rsidRPr="008E6518">
        <w:rPr>
          <w:rFonts w:ascii="Century Gothic" w:eastAsia="MS Mincho" w:hAnsi="Century Gothic" w:cs="Calibri"/>
          <w:b/>
          <w:color w:val="12263F"/>
          <w:sz w:val="22"/>
          <w:szCs w:val="22"/>
          <w:lang w:eastAsia="en-US"/>
        </w:rPr>
        <w:t>REVENTING RADICALISATION (TRAINING)</w:t>
      </w:r>
    </w:p>
    <w:p w14:paraId="04AFEE97" w14:textId="77777777" w:rsidR="006962AF" w:rsidRPr="008E6518" w:rsidRDefault="006962AF" w:rsidP="00951B95">
      <w:pPr>
        <w:pStyle w:val="Heading2"/>
        <w:rPr>
          <w:rFonts w:ascii="Century Gothic" w:hAnsi="Century Gothic" w:cs="Calibri"/>
          <w:sz w:val="22"/>
          <w:szCs w:val="22"/>
        </w:rPr>
      </w:pPr>
    </w:p>
    <w:p w14:paraId="3FCEE5EC" w14:textId="4CEEEABB" w:rsidR="0037232E" w:rsidRPr="008E6518" w:rsidRDefault="0037232E" w:rsidP="00951B95">
      <w:pPr>
        <w:pStyle w:val="Heading2"/>
        <w:rPr>
          <w:rFonts w:ascii="Century Gothic" w:hAnsi="Century Gothic" w:cs="Calibri"/>
          <w:sz w:val="22"/>
          <w:szCs w:val="22"/>
        </w:rPr>
      </w:pPr>
      <w:r w:rsidRPr="008E6518">
        <w:rPr>
          <w:rFonts w:ascii="Century Gothic" w:hAnsi="Century Gothic" w:cs="Calibri"/>
          <w:sz w:val="22"/>
          <w:szCs w:val="22"/>
        </w:rPr>
        <w:t xml:space="preserve">The Prevent duty </w:t>
      </w:r>
    </w:p>
    <w:p w14:paraId="7F5752D7" w14:textId="74E0124F" w:rsidR="0037232E" w:rsidRPr="008E6518" w:rsidRDefault="0037232E" w:rsidP="00951B95">
      <w:pPr>
        <w:rPr>
          <w:rFonts w:ascii="Century Gothic" w:hAnsi="Century Gothic" w:cs="Calibri"/>
          <w:sz w:val="22"/>
          <w:szCs w:val="22"/>
        </w:rPr>
      </w:pPr>
      <w:r w:rsidRPr="008E6518">
        <w:rPr>
          <w:rFonts w:ascii="Century Gothic" w:hAnsi="Century Gothic" w:cs="Calibri"/>
          <w:sz w:val="22"/>
          <w:szCs w:val="22"/>
        </w:rPr>
        <w:t xml:space="preserve">All schools and colleges are subject to a duty under section 26 of the </w:t>
      </w:r>
      <w:r w:rsidR="006962AF" w:rsidRPr="008E6518">
        <w:rPr>
          <w:rFonts w:ascii="Century Gothic" w:hAnsi="Century Gothic" w:cs="Calibri"/>
          <w:sz w:val="22"/>
          <w:szCs w:val="22"/>
        </w:rPr>
        <w:t>Counterterrorism</w:t>
      </w:r>
      <w:r w:rsidRPr="008E6518">
        <w:rPr>
          <w:rFonts w:ascii="Century Gothic" w:hAnsi="Century Gothic"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8E6518">
        <w:rPr>
          <w:rFonts w:ascii="Century Gothic" w:hAnsi="Century Gothic" w:cs="Calibri"/>
          <w:sz w:val="22"/>
          <w:szCs w:val="22"/>
        </w:rPr>
        <w:t>duty.</w:t>
      </w:r>
    </w:p>
    <w:p w14:paraId="54120694" w14:textId="77777777" w:rsidR="0037232E" w:rsidRPr="008E6518" w:rsidRDefault="0037232E" w:rsidP="00951B95">
      <w:pPr>
        <w:rPr>
          <w:rFonts w:ascii="Century Gothic" w:hAnsi="Century Gothic" w:cs="Calibri"/>
          <w:sz w:val="22"/>
          <w:szCs w:val="22"/>
        </w:rPr>
      </w:pPr>
      <w:r w:rsidRPr="008E6518">
        <w:rPr>
          <w:rFonts w:ascii="Century Gothic" w:hAnsi="Century Gothic" w:cs="Calibri"/>
          <w:sz w:val="22"/>
          <w:szCs w:val="22"/>
        </w:rPr>
        <w:t>The Prevent duty should be seen as part of schools’ and colleges’ wider safeguarding obligations</w:t>
      </w:r>
      <w:r w:rsidR="00063100" w:rsidRPr="008E6518">
        <w:rPr>
          <w:rFonts w:ascii="Century Gothic" w:hAnsi="Century Gothic" w:cs="Calibri"/>
          <w:sz w:val="22"/>
          <w:szCs w:val="22"/>
        </w:rPr>
        <w:t xml:space="preserve">.  </w:t>
      </w:r>
      <w:r w:rsidRPr="008E6518">
        <w:rPr>
          <w:rFonts w:ascii="Century Gothic" w:hAnsi="Century Gothic" w:cs="Calibri"/>
          <w:sz w:val="22"/>
          <w:szCs w:val="22"/>
        </w:rPr>
        <w:t xml:space="preserve">Designated safeguarding leads and other senior leaders should familiarise themselves with the </w:t>
      </w:r>
      <w:hyperlink r:id="rId66" w:history="1">
        <w:r w:rsidRPr="008E6518">
          <w:rPr>
            <w:rStyle w:val="Hyperlink"/>
            <w:rFonts w:ascii="Century Gothic" w:hAnsi="Century Gothic" w:cs="Calibri"/>
            <w:b/>
            <w:color w:val="auto"/>
            <w:sz w:val="22"/>
            <w:szCs w:val="22"/>
          </w:rPr>
          <w:t>Revised Prevent duty guidance: for England and Wales</w:t>
        </w:r>
        <w:r w:rsidRPr="008E6518">
          <w:rPr>
            <w:rStyle w:val="Hyperlink"/>
            <w:rFonts w:ascii="Century Gothic" w:hAnsi="Century Gothic" w:cs="Calibri"/>
            <w:color w:val="auto"/>
            <w:sz w:val="22"/>
            <w:szCs w:val="22"/>
          </w:rPr>
          <w:t>,</w:t>
        </w:r>
      </w:hyperlink>
      <w:r w:rsidRPr="008E6518">
        <w:rPr>
          <w:rFonts w:ascii="Century Gothic" w:hAnsi="Century Gothic"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8E6518" w:rsidRDefault="0037232E" w:rsidP="00951B95">
      <w:pPr>
        <w:rPr>
          <w:rFonts w:ascii="Century Gothic" w:eastAsia="MS Mincho" w:hAnsi="Century Gothic" w:cs="Calibri"/>
          <w:b/>
          <w:sz w:val="22"/>
          <w:szCs w:val="22"/>
          <w:lang w:eastAsia="en-US"/>
        </w:rPr>
      </w:pPr>
    </w:p>
    <w:p w14:paraId="754B43AB"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b/>
          <w:sz w:val="22"/>
          <w:szCs w:val="22"/>
          <w:lang w:eastAsia="en-US"/>
        </w:rPr>
        <w:t>Radicalisation</w:t>
      </w:r>
      <w:r w:rsidRPr="008E6518">
        <w:rPr>
          <w:rFonts w:ascii="Century Gothic" w:eastAsia="MS Mincho" w:hAnsi="Century Gothic" w:cs="Calibri"/>
          <w:sz w:val="22"/>
          <w:szCs w:val="22"/>
          <w:lang w:eastAsia="en-US"/>
        </w:rPr>
        <w:t xml:space="preserve"> refers to the process by which a person comes to support terrorism and extremist ideologies associated with terrorist groups</w:t>
      </w:r>
      <w:r w:rsidR="00701A35" w:rsidRPr="008E6518">
        <w:rPr>
          <w:rFonts w:ascii="Century Gothic" w:eastAsia="MS Mincho" w:hAnsi="Century Gothic" w:cs="Calibri"/>
          <w:sz w:val="22"/>
          <w:szCs w:val="22"/>
          <w:lang w:eastAsia="en-US"/>
        </w:rPr>
        <w:t>.</w:t>
      </w:r>
    </w:p>
    <w:p w14:paraId="5525EE4D" w14:textId="77777777" w:rsidR="00E6157B" w:rsidRPr="008E6518" w:rsidRDefault="00E6157B" w:rsidP="00951B95">
      <w:pPr>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eastAsia="en-US"/>
        </w:rPr>
        <w:t xml:space="preserve">Extremism </w:t>
      </w:r>
      <w:r w:rsidRPr="008E6518">
        <w:rPr>
          <w:rFonts w:ascii="Century Gothic" w:eastAsia="MS Mincho" w:hAnsi="Century Gothic" w:cs="Calibri"/>
          <w:sz w:val="22"/>
          <w:szCs w:val="22"/>
          <w:lang w:eastAsia="en-US"/>
        </w:rPr>
        <w:t xml:space="preserve">is vocal or active opposition to fundamental British values, such as democracy, the rule of law, individual liberty, and mutual respect and tolerance of different faiths and beliefs. </w:t>
      </w:r>
      <w:r w:rsidRPr="008E6518">
        <w:rPr>
          <w:rFonts w:ascii="Century Gothic" w:eastAsia="MS Mincho" w:hAnsi="Century Gothic" w:cs="Calibri"/>
          <w:sz w:val="22"/>
          <w:szCs w:val="22"/>
          <w:lang w:val="en-US" w:eastAsia="en-US"/>
        </w:rPr>
        <w:t>This also includes calling for the death of members of the armed forces</w:t>
      </w:r>
      <w:r w:rsidR="00701A35" w:rsidRPr="008E6518">
        <w:rPr>
          <w:rFonts w:ascii="Century Gothic" w:eastAsia="MS Mincho" w:hAnsi="Century Gothic" w:cs="Calibri"/>
          <w:sz w:val="22"/>
          <w:szCs w:val="22"/>
          <w:lang w:val="en-US" w:eastAsia="en-US"/>
        </w:rPr>
        <w:t>.</w:t>
      </w:r>
    </w:p>
    <w:p w14:paraId="2B33E1AE" w14:textId="77777777" w:rsidR="002B2226" w:rsidRPr="008E6518" w:rsidRDefault="002B2226" w:rsidP="00951B95">
      <w:pPr>
        <w:rPr>
          <w:rFonts w:ascii="Century Gothic" w:eastAsia="MS Mincho" w:hAnsi="Century Gothic" w:cs="Calibri"/>
          <w:b/>
          <w:sz w:val="22"/>
          <w:szCs w:val="22"/>
          <w:lang w:val="en-US" w:eastAsia="en-US"/>
        </w:rPr>
      </w:pPr>
    </w:p>
    <w:p w14:paraId="0065A4A9" w14:textId="77777777" w:rsidR="00E6157B" w:rsidRPr="008E6518" w:rsidRDefault="00E6157B" w:rsidP="00951B95">
      <w:p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b/>
          <w:sz w:val="22"/>
          <w:szCs w:val="22"/>
          <w:lang w:val="en-US" w:eastAsia="en-US"/>
        </w:rPr>
        <w:t xml:space="preserve">Terrorism </w:t>
      </w:r>
      <w:r w:rsidRPr="008E6518">
        <w:rPr>
          <w:rFonts w:ascii="Century Gothic" w:eastAsia="MS Mincho" w:hAnsi="Century Gothic" w:cs="Calibri"/>
          <w:sz w:val="22"/>
          <w:szCs w:val="22"/>
          <w:lang w:val="en-US" w:eastAsia="en-US"/>
        </w:rPr>
        <w:t xml:space="preserve">is an action that: </w:t>
      </w:r>
    </w:p>
    <w:p w14:paraId="566A8FB4" w14:textId="77777777" w:rsidR="00061F62" w:rsidRPr="008E6518" w:rsidRDefault="00061F62" w:rsidP="00951B95">
      <w:pPr>
        <w:ind w:left="567" w:hanging="567"/>
        <w:rPr>
          <w:rFonts w:ascii="Century Gothic" w:eastAsia="MS Mincho" w:hAnsi="Century Gothic" w:cs="Calibri"/>
          <w:b/>
          <w:sz w:val="22"/>
          <w:szCs w:val="22"/>
          <w:lang w:eastAsia="en-US"/>
        </w:rPr>
      </w:pPr>
    </w:p>
    <w:p w14:paraId="5117E1F4"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Endangers or causes serious violence to a person/people</w:t>
      </w:r>
      <w:r w:rsidR="00701A35" w:rsidRPr="008E6518">
        <w:rPr>
          <w:rFonts w:ascii="Century Gothic" w:eastAsia="MS Mincho" w:hAnsi="Century Gothic" w:cs="Calibri"/>
          <w:sz w:val="22"/>
          <w:szCs w:val="22"/>
          <w:lang w:val="en-US" w:eastAsia="en-US"/>
        </w:rPr>
        <w:t>.</w:t>
      </w:r>
    </w:p>
    <w:p w14:paraId="1C4435A5"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Causes serious damage to property; or</w:t>
      </w:r>
    </w:p>
    <w:p w14:paraId="7FCAB2E9" w14:textId="77777777" w:rsidR="00E6157B" w:rsidRPr="008E6518" w:rsidRDefault="00E6157B" w:rsidP="00ED75A2">
      <w:pPr>
        <w:numPr>
          <w:ilvl w:val="1"/>
          <w:numId w:val="16"/>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Seriously interferes or disrupts an electronic system</w:t>
      </w:r>
      <w:r w:rsidR="00701A35" w:rsidRPr="008E6518">
        <w:rPr>
          <w:rFonts w:ascii="Century Gothic" w:eastAsia="MS Mincho" w:hAnsi="Century Gothic" w:cs="Calibri"/>
          <w:sz w:val="22"/>
          <w:szCs w:val="22"/>
          <w:lang w:val="en-US" w:eastAsia="en-US"/>
        </w:rPr>
        <w:t>.</w:t>
      </w:r>
    </w:p>
    <w:p w14:paraId="1E3E88C9" w14:textId="77777777" w:rsidR="00E6157B" w:rsidRPr="008E6518" w:rsidRDefault="00E6157B" w:rsidP="00951B95">
      <w:pPr>
        <w:ind w:left="567"/>
        <w:rPr>
          <w:rFonts w:ascii="Century Gothic" w:eastAsia="MS Mincho" w:hAnsi="Century Gothic" w:cs="Calibri"/>
          <w:b/>
          <w:sz w:val="22"/>
          <w:szCs w:val="22"/>
          <w:lang w:eastAsia="en-US"/>
        </w:rPr>
      </w:pPr>
    </w:p>
    <w:p w14:paraId="60124F79" w14:textId="77777777" w:rsidR="00E6157B" w:rsidRPr="008E6518" w:rsidRDefault="00E6157B" w:rsidP="00951B95">
      <w:pPr>
        <w:rPr>
          <w:rFonts w:ascii="Century Gothic" w:eastAsia="MS Mincho" w:hAnsi="Century Gothic" w:cs="Calibri"/>
          <w:b/>
          <w:sz w:val="22"/>
          <w:szCs w:val="22"/>
          <w:lang w:eastAsia="en-US"/>
        </w:rPr>
      </w:pPr>
      <w:r w:rsidRPr="008E6518">
        <w:rPr>
          <w:rFonts w:ascii="Century Gothic" w:eastAsia="MS Mincho" w:hAnsi="Century Gothic"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Schools have a duty to prevent children from being drawn into terrorism</w:t>
      </w:r>
      <w:r w:rsidR="00063100" w:rsidRPr="008E6518">
        <w:rPr>
          <w:rFonts w:ascii="Century Gothic" w:eastAsia="MS Mincho" w:hAnsi="Century Gothic" w:cs="Calibri"/>
          <w:sz w:val="22"/>
          <w:szCs w:val="22"/>
          <w:lang w:eastAsia="en-US"/>
        </w:rPr>
        <w:t>.</w:t>
      </w:r>
      <w:r w:rsidRPr="008E6518">
        <w:rPr>
          <w:rFonts w:ascii="Century Gothic" w:eastAsia="MS Mincho" w:hAnsi="Century Gothic"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8E6518" w:rsidRDefault="00836C2D" w:rsidP="00951B95">
      <w:pPr>
        <w:rPr>
          <w:rFonts w:ascii="Century Gothic" w:eastAsia="MS Mincho" w:hAnsi="Century Gothic" w:cs="Calibri"/>
          <w:sz w:val="22"/>
          <w:szCs w:val="22"/>
          <w:lang w:eastAsia="en-US"/>
        </w:rPr>
      </w:pPr>
    </w:p>
    <w:p w14:paraId="3A6050DB"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ensure that suitable internet filtering is in place and equip our </w:t>
      </w:r>
      <w:r w:rsidR="002B2226" w:rsidRPr="008E6518">
        <w:rPr>
          <w:rFonts w:ascii="Century Gothic" w:eastAsia="MS Mincho" w:hAnsi="Century Gothic" w:cs="Calibri"/>
          <w:sz w:val="22"/>
          <w:szCs w:val="22"/>
          <w:lang w:eastAsia="en-US"/>
        </w:rPr>
        <w:t>children</w:t>
      </w:r>
      <w:r w:rsidRPr="008E6518">
        <w:rPr>
          <w:rFonts w:ascii="Century Gothic" w:eastAsia="MS Mincho" w:hAnsi="Century Gothic" w:cs="Calibri"/>
          <w:sz w:val="22"/>
          <w:szCs w:val="22"/>
          <w:lang w:eastAsia="en-US"/>
        </w:rPr>
        <w:t xml:space="preserve"> to stay safe online at school</w:t>
      </w:r>
      <w:r w:rsidR="002B2226" w:rsidRPr="008E6518">
        <w:rPr>
          <w:rFonts w:ascii="Century Gothic" w:eastAsia="MS Mincho" w:hAnsi="Century Gothic" w:cs="Calibri"/>
          <w:sz w:val="22"/>
          <w:szCs w:val="22"/>
          <w:lang w:eastAsia="en-US"/>
        </w:rPr>
        <w:t>.</w:t>
      </w:r>
    </w:p>
    <w:p w14:paraId="1C0AB8B4" w14:textId="77777777" w:rsidR="00061F62" w:rsidRPr="008E6518" w:rsidRDefault="00061F62" w:rsidP="00951B95">
      <w:pPr>
        <w:rPr>
          <w:rFonts w:ascii="Century Gothic" w:eastAsia="MS Mincho" w:hAnsi="Century Gothic" w:cs="Calibri"/>
          <w:sz w:val="22"/>
          <w:szCs w:val="22"/>
          <w:lang w:eastAsia="en-US"/>
        </w:rPr>
      </w:pPr>
    </w:p>
    <w:p w14:paraId="625C8E61" w14:textId="77777777" w:rsidR="00E6157B" w:rsidRPr="008E6518" w:rsidRDefault="00E615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There is no single way of identifying an individual who is likely to be susceptible to an extremist ideology</w:t>
      </w:r>
      <w:r w:rsidR="002B222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Radicalisation can occur quickly or over a long period. Staff will be </w:t>
      </w:r>
      <w:r w:rsidR="00A11859" w:rsidRPr="008E6518">
        <w:rPr>
          <w:rFonts w:ascii="Century Gothic" w:eastAsia="MS Mincho" w:hAnsi="Century Gothic" w:cs="Calibri"/>
          <w:sz w:val="22"/>
          <w:szCs w:val="22"/>
          <w:lang w:eastAsia="en-US"/>
        </w:rPr>
        <w:t>alerted</w:t>
      </w:r>
      <w:r w:rsidRPr="008E6518">
        <w:rPr>
          <w:rFonts w:ascii="Century Gothic" w:eastAsia="MS Mincho" w:hAnsi="Century Gothic" w:cs="Calibri"/>
          <w:sz w:val="22"/>
          <w:szCs w:val="22"/>
          <w:lang w:eastAsia="en-US"/>
        </w:rPr>
        <w:t xml:space="preserve"> to changes in </w:t>
      </w:r>
      <w:r w:rsidR="00A11859" w:rsidRPr="008E6518">
        <w:rPr>
          <w:rFonts w:ascii="Century Gothic" w:eastAsia="MS Mincho" w:hAnsi="Century Gothic" w:cs="Calibri"/>
          <w:sz w:val="22"/>
          <w:szCs w:val="22"/>
          <w:lang w:eastAsia="en-US"/>
        </w:rPr>
        <w:t xml:space="preserve">children’s </w:t>
      </w:r>
      <w:r w:rsidRPr="008E6518">
        <w:rPr>
          <w:rFonts w:ascii="Century Gothic" w:eastAsia="MS Mincho" w:hAnsi="Century Gothic" w:cs="Calibri"/>
          <w:sz w:val="22"/>
          <w:szCs w:val="22"/>
          <w:lang w:eastAsia="en-US"/>
        </w:rPr>
        <w:t xml:space="preserve">behaviour. </w:t>
      </w:r>
    </w:p>
    <w:p w14:paraId="0BF2DA24" w14:textId="77777777" w:rsidR="006962AF" w:rsidRPr="008E6518" w:rsidRDefault="006962AF" w:rsidP="00951B95">
      <w:pPr>
        <w:rPr>
          <w:rFonts w:ascii="Century Gothic" w:eastAsia="MS Mincho" w:hAnsi="Century Gothic" w:cs="Calibri"/>
          <w:sz w:val="22"/>
          <w:szCs w:val="22"/>
          <w:lang w:eastAsia="en-US"/>
        </w:rPr>
      </w:pPr>
    </w:p>
    <w:p w14:paraId="0B214D4C" w14:textId="6F28C760" w:rsidR="00E6157B" w:rsidRPr="008E6518" w:rsidRDefault="006962AF" w:rsidP="00951B95">
      <w:pPr>
        <w:rPr>
          <w:rFonts w:ascii="Century Gothic" w:eastAsia="MS Mincho" w:hAnsi="Century Gothic" w:cs="Calibri"/>
          <w:b/>
          <w:bCs/>
          <w:sz w:val="22"/>
          <w:szCs w:val="22"/>
          <w:lang w:eastAsia="en-US"/>
        </w:rPr>
      </w:pPr>
      <w:r w:rsidRPr="008E6518">
        <w:rPr>
          <w:rFonts w:ascii="Century Gothic" w:eastAsia="MS Mincho" w:hAnsi="Century Gothic" w:cs="Calibri"/>
          <w:b/>
          <w:bCs/>
          <w:sz w:val="22"/>
          <w:szCs w:val="22"/>
          <w:lang w:eastAsia="en-US"/>
        </w:rPr>
        <w:t xml:space="preserve">Signs </w:t>
      </w:r>
      <w:r w:rsidR="00E6157B" w:rsidRPr="008E6518">
        <w:rPr>
          <w:rFonts w:ascii="Century Gothic" w:eastAsia="MS Mincho" w:hAnsi="Century Gothic" w:cs="Calibri"/>
          <w:b/>
          <w:bCs/>
          <w:sz w:val="22"/>
          <w:szCs w:val="22"/>
          <w:lang w:eastAsia="en-US"/>
        </w:rPr>
        <w:t xml:space="preserve">that </w:t>
      </w:r>
      <w:r w:rsidRPr="008E6518">
        <w:rPr>
          <w:rFonts w:ascii="Century Gothic" w:eastAsia="MS Mincho" w:hAnsi="Century Gothic" w:cs="Calibri"/>
          <w:b/>
          <w:bCs/>
          <w:sz w:val="22"/>
          <w:szCs w:val="22"/>
          <w:lang w:eastAsia="en-US"/>
        </w:rPr>
        <w:t xml:space="preserve">a child </w:t>
      </w:r>
      <w:r w:rsidR="00E6157B" w:rsidRPr="008E6518">
        <w:rPr>
          <w:rFonts w:ascii="Century Gothic" w:eastAsia="MS Mincho" w:hAnsi="Century Gothic" w:cs="Calibri"/>
          <w:b/>
          <w:bCs/>
          <w:sz w:val="22"/>
          <w:szCs w:val="22"/>
          <w:lang w:eastAsia="en-US"/>
        </w:rPr>
        <w:t>is being radicalised can include:</w:t>
      </w:r>
    </w:p>
    <w:p w14:paraId="179F0DB1" w14:textId="77777777" w:rsidR="00061F62" w:rsidRPr="008E6518" w:rsidRDefault="00061F62" w:rsidP="00951B95">
      <w:pPr>
        <w:rPr>
          <w:rFonts w:ascii="Century Gothic" w:eastAsia="MS Mincho" w:hAnsi="Century Gothic" w:cs="Calibri"/>
          <w:sz w:val="22"/>
          <w:szCs w:val="22"/>
          <w:lang w:eastAsia="en-US"/>
        </w:rPr>
      </w:pPr>
    </w:p>
    <w:p w14:paraId="4BDCF1CD"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Refusal to engage with, or becoming abusive to, peers who are different from themselves</w:t>
      </w:r>
      <w:r w:rsidR="001A6A4A" w:rsidRPr="008E6518">
        <w:rPr>
          <w:rFonts w:ascii="Century Gothic" w:eastAsia="MS Mincho" w:hAnsi="Century Gothic" w:cs="Calibri"/>
          <w:sz w:val="22"/>
          <w:szCs w:val="22"/>
          <w:lang w:val="en-US" w:eastAsia="en-US"/>
        </w:rPr>
        <w:t>.</w:t>
      </w:r>
    </w:p>
    <w:p w14:paraId="76352FA5"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Becoming susceptible to conspiracy theories and feelings of persecution</w:t>
      </w:r>
      <w:r w:rsidR="001A6A4A" w:rsidRPr="008E6518">
        <w:rPr>
          <w:rFonts w:ascii="Century Gothic" w:eastAsia="MS Mincho" w:hAnsi="Century Gothic" w:cs="Calibri"/>
          <w:sz w:val="22"/>
          <w:szCs w:val="22"/>
          <w:lang w:val="en-US" w:eastAsia="en-US"/>
        </w:rPr>
        <w:t>.</w:t>
      </w:r>
    </w:p>
    <w:p w14:paraId="7171B58A"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Changes in friendship groups and appearance</w:t>
      </w:r>
      <w:r w:rsidR="001A6A4A"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24E5EDA"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Rejecting activities, they used to enjoy</w:t>
      </w:r>
      <w:r w:rsidR="001A6A4A" w:rsidRPr="008E6518">
        <w:rPr>
          <w:rFonts w:ascii="Century Gothic" w:eastAsia="MS Mincho" w:hAnsi="Century Gothic" w:cs="Calibri"/>
          <w:sz w:val="22"/>
          <w:szCs w:val="22"/>
          <w:lang w:val="en-US" w:eastAsia="en-US"/>
        </w:rPr>
        <w:t>.</w:t>
      </w:r>
    </w:p>
    <w:p w14:paraId="0399A472"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Converting to a new religion</w:t>
      </w:r>
      <w:r w:rsidR="001A6A4A"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8465553"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Isolating themselves from family and friends</w:t>
      </w:r>
      <w:r w:rsidR="001A6A4A" w:rsidRPr="008E6518">
        <w:rPr>
          <w:rFonts w:ascii="Century Gothic" w:eastAsia="MS Mincho" w:hAnsi="Century Gothic" w:cs="Calibri"/>
          <w:sz w:val="22"/>
          <w:szCs w:val="22"/>
          <w:lang w:val="en-US" w:eastAsia="en-US"/>
        </w:rPr>
        <w:t>.</w:t>
      </w:r>
    </w:p>
    <w:p w14:paraId="7D44158F"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Talking as if from a scripted speech</w:t>
      </w:r>
      <w:r w:rsidR="001A6A4A" w:rsidRPr="008E6518">
        <w:rPr>
          <w:rFonts w:ascii="Century Gothic" w:eastAsia="MS Mincho" w:hAnsi="Century Gothic" w:cs="Calibri"/>
          <w:sz w:val="22"/>
          <w:szCs w:val="22"/>
          <w:lang w:val="en-US" w:eastAsia="en-US"/>
        </w:rPr>
        <w:t>.</w:t>
      </w:r>
    </w:p>
    <w:p w14:paraId="37FC08EF"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An unwillingness or inability to discuss their views</w:t>
      </w:r>
      <w:r w:rsidR="001A6A4A" w:rsidRPr="008E6518">
        <w:rPr>
          <w:rFonts w:ascii="Century Gothic" w:eastAsia="MS Mincho" w:hAnsi="Century Gothic" w:cs="Calibri"/>
          <w:sz w:val="22"/>
          <w:szCs w:val="22"/>
          <w:lang w:val="en-US" w:eastAsia="en-US"/>
        </w:rPr>
        <w:t>.</w:t>
      </w:r>
    </w:p>
    <w:p w14:paraId="5AEF8793"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 sudden disrespectful attitude towards others</w:t>
      </w:r>
      <w:r w:rsidR="001A6A4A" w:rsidRPr="008E6518">
        <w:rPr>
          <w:rFonts w:ascii="Century Gothic" w:eastAsia="MS Mincho" w:hAnsi="Century Gothic" w:cs="Calibri"/>
          <w:sz w:val="22"/>
          <w:szCs w:val="22"/>
          <w:lang w:val="en-US" w:eastAsia="en-US"/>
        </w:rPr>
        <w:t>.</w:t>
      </w:r>
    </w:p>
    <w:p w14:paraId="3230E892"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Increased levels of anger</w:t>
      </w:r>
      <w:r w:rsidR="001A6A4A" w:rsidRPr="008E6518">
        <w:rPr>
          <w:rFonts w:ascii="Century Gothic" w:eastAsia="MS Mincho" w:hAnsi="Century Gothic" w:cs="Calibri"/>
          <w:sz w:val="22"/>
          <w:szCs w:val="22"/>
          <w:lang w:val="en-US" w:eastAsia="en-US"/>
        </w:rPr>
        <w:t>.</w:t>
      </w:r>
    </w:p>
    <w:p w14:paraId="1956FE89"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Increased secretiveness, especially around internet use</w:t>
      </w:r>
      <w:r w:rsidR="001A6A4A" w:rsidRPr="008E6518">
        <w:rPr>
          <w:rFonts w:ascii="Century Gothic" w:eastAsia="MS Mincho" w:hAnsi="Century Gothic" w:cs="Calibri"/>
          <w:sz w:val="22"/>
          <w:szCs w:val="22"/>
          <w:lang w:val="en-US" w:eastAsia="en-US"/>
        </w:rPr>
        <w:t>.</w:t>
      </w:r>
    </w:p>
    <w:p w14:paraId="396F8AE9"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Expressions of sympathy for extremist ideologies and groups, or justification of their actions</w:t>
      </w:r>
      <w:r w:rsidR="001A6A4A" w:rsidRPr="008E6518">
        <w:rPr>
          <w:rFonts w:ascii="Century Gothic" w:eastAsia="MS Mincho" w:hAnsi="Century Gothic" w:cs="Calibri"/>
          <w:sz w:val="22"/>
          <w:szCs w:val="22"/>
          <w:lang w:val="en-US" w:eastAsia="en-US"/>
        </w:rPr>
        <w:t>.</w:t>
      </w:r>
    </w:p>
    <w:p w14:paraId="0730EEE1"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Accessing extremist material online, including on Facebook or Twitter</w:t>
      </w:r>
      <w:r w:rsidR="001A6A4A" w:rsidRPr="008E6518">
        <w:rPr>
          <w:rFonts w:ascii="Century Gothic" w:eastAsia="MS Mincho" w:hAnsi="Century Gothic" w:cs="Calibri"/>
          <w:sz w:val="22"/>
          <w:szCs w:val="22"/>
          <w:lang w:val="en-US" w:eastAsia="en-US"/>
        </w:rPr>
        <w:t>.</w:t>
      </w:r>
    </w:p>
    <w:p w14:paraId="7B48E63B"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Possessing extremist literature</w:t>
      </w:r>
      <w:r w:rsidR="001A6A4A" w:rsidRPr="008E6518">
        <w:rPr>
          <w:rFonts w:ascii="Century Gothic" w:eastAsia="MS Mincho" w:hAnsi="Century Gothic" w:cs="Calibri"/>
          <w:sz w:val="22"/>
          <w:szCs w:val="22"/>
          <w:lang w:val="en-US" w:eastAsia="en-US"/>
        </w:rPr>
        <w:t>.</w:t>
      </w:r>
    </w:p>
    <w:p w14:paraId="36B563FD" w14:textId="77777777" w:rsidR="00E6157B" w:rsidRPr="008E6518" w:rsidRDefault="00E6157B" w:rsidP="00ED75A2">
      <w:pPr>
        <w:numPr>
          <w:ilvl w:val="0"/>
          <w:numId w:val="2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Being in contact with extremist recruiters and joining, or seeking to join, extremist organisations</w:t>
      </w:r>
      <w:r w:rsidR="001A6A4A" w:rsidRPr="008E6518">
        <w:rPr>
          <w:rFonts w:ascii="Century Gothic" w:eastAsia="MS Mincho" w:hAnsi="Century Gothic" w:cs="Calibri"/>
          <w:sz w:val="22"/>
          <w:szCs w:val="22"/>
          <w:lang w:val="en-US" w:eastAsia="en-US"/>
        </w:rPr>
        <w:t>.</w:t>
      </w:r>
    </w:p>
    <w:p w14:paraId="67C9B2CE" w14:textId="77777777" w:rsidR="00E6157B" w:rsidRPr="008E6518" w:rsidRDefault="00E6157B" w:rsidP="00951B95">
      <w:pPr>
        <w:rPr>
          <w:rFonts w:ascii="Century Gothic" w:hAnsi="Century Gothic" w:cs="Calibri"/>
          <w:sz w:val="22"/>
          <w:szCs w:val="22"/>
        </w:rPr>
      </w:pPr>
    </w:p>
    <w:p w14:paraId="3FDD7721" w14:textId="77777777" w:rsidR="00E6157B" w:rsidRPr="008F2BDE" w:rsidRDefault="00E6157B" w:rsidP="00951B95">
      <w:pPr>
        <w:rPr>
          <w:rFonts w:ascii="Century Gothic" w:hAnsi="Century Gothic" w:cs="Calibri"/>
          <w:bCs/>
          <w:sz w:val="22"/>
          <w:szCs w:val="22"/>
        </w:rPr>
      </w:pPr>
      <w:r w:rsidRPr="008F2BDE">
        <w:rPr>
          <w:rFonts w:ascii="Century Gothic" w:hAnsi="Century Gothic" w:cs="Calibri"/>
          <w:bCs/>
          <w:sz w:val="22"/>
          <w:szCs w:val="22"/>
        </w:rPr>
        <w:t xml:space="preserve">It is possible </w:t>
      </w:r>
      <w:r w:rsidR="0071145B" w:rsidRPr="008F2BDE">
        <w:rPr>
          <w:rFonts w:ascii="Century Gothic" w:hAnsi="Century Gothic" w:cs="Calibri"/>
          <w:bCs/>
          <w:sz w:val="22"/>
          <w:szCs w:val="22"/>
        </w:rPr>
        <w:t>to</w:t>
      </w:r>
      <w:r w:rsidRPr="008F2BDE">
        <w:rPr>
          <w:rFonts w:ascii="Century Gothic" w:hAnsi="Century Gothic" w:cs="Calibri"/>
          <w:bCs/>
          <w:sz w:val="22"/>
          <w:szCs w:val="22"/>
        </w:rPr>
        <w:t xml:space="preserve"> intervene to prevent those</w:t>
      </w:r>
      <w:r w:rsidR="0071145B" w:rsidRPr="008F2BDE">
        <w:rPr>
          <w:rFonts w:ascii="Century Gothic" w:hAnsi="Century Gothic" w:cs="Calibri"/>
          <w:bCs/>
          <w:sz w:val="22"/>
          <w:szCs w:val="22"/>
        </w:rPr>
        <w:t xml:space="preserve"> children susceptible</w:t>
      </w:r>
      <w:r w:rsidR="000B04FD" w:rsidRPr="008F2BDE">
        <w:rPr>
          <w:rFonts w:ascii="Century Gothic" w:hAnsi="Century Gothic" w:cs="Calibri"/>
          <w:bCs/>
          <w:sz w:val="22"/>
          <w:szCs w:val="22"/>
        </w:rPr>
        <w:t xml:space="preserve"> </w:t>
      </w:r>
      <w:r w:rsidR="0071145B" w:rsidRPr="008F2BDE">
        <w:rPr>
          <w:rFonts w:ascii="Century Gothic" w:hAnsi="Century Gothic" w:cs="Calibri"/>
          <w:bCs/>
          <w:sz w:val="22"/>
          <w:szCs w:val="22"/>
        </w:rPr>
        <w:t xml:space="preserve">or </w:t>
      </w:r>
      <w:r w:rsidRPr="008F2BDE">
        <w:rPr>
          <w:rFonts w:ascii="Century Gothic" w:hAnsi="Century Gothic" w:cs="Calibri"/>
          <w:bCs/>
          <w:sz w:val="22"/>
          <w:szCs w:val="22"/>
        </w:rPr>
        <w:t xml:space="preserve">at risk of radicalisation being radicalised.  As with other safeguarding risks, staff should be alerted to changes in children’s behaviour which could indicate that they may </w:t>
      </w:r>
      <w:r w:rsidR="00061F62" w:rsidRPr="008F2BDE">
        <w:rPr>
          <w:rFonts w:ascii="Century Gothic" w:hAnsi="Century Gothic" w:cs="Calibri"/>
          <w:bCs/>
          <w:sz w:val="22"/>
          <w:szCs w:val="22"/>
        </w:rPr>
        <w:t>need</w:t>
      </w:r>
      <w:r w:rsidRPr="008F2BDE">
        <w:rPr>
          <w:rFonts w:ascii="Century Gothic" w:hAnsi="Century Gothic" w:cs="Calibri"/>
          <w:bCs/>
          <w:sz w:val="22"/>
          <w:szCs w:val="22"/>
        </w:rPr>
        <w:t xml:space="preserve"> help or protection. Staff should use their judgement in identifying children who may</w:t>
      </w:r>
      <w:r w:rsidR="0071145B" w:rsidRPr="008F2BDE">
        <w:rPr>
          <w:rFonts w:ascii="Century Gothic" w:hAnsi="Century Gothic" w:cs="Calibri"/>
          <w:bCs/>
          <w:sz w:val="22"/>
          <w:szCs w:val="22"/>
        </w:rPr>
        <w:t xml:space="preserve"> susceptible or</w:t>
      </w:r>
      <w:r w:rsidRPr="008F2BDE">
        <w:rPr>
          <w:rFonts w:ascii="Century Gothic" w:hAnsi="Century Gothic" w:cs="Calibri"/>
          <w:bCs/>
          <w:sz w:val="22"/>
          <w:szCs w:val="22"/>
        </w:rPr>
        <w:t xml:space="preserve"> at risk of radicalisation and act proportionately, which may include the </w:t>
      </w:r>
      <w:r w:rsidR="001A6A4A" w:rsidRPr="008F2BDE">
        <w:rPr>
          <w:rFonts w:ascii="Century Gothic" w:hAnsi="Century Gothic" w:cs="Calibri"/>
          <w:bCs/>
          <w:sz w:val="22"/>
          <w:szCs w:val="22"/>
        </w:rPr>
        <w:t>D</w:t>
      </w:r>
      <w:r w:rsidRPr="008F2BDE">
        <w:rPr>
          <w:rFonts w:ascii="Century Gothic" w:hAnsi="Century Gothic" w:cs="Calibri"/>
          <w:bCs/>
          <w:sz w:val="22"/>
          <w:szCs w:val="22"/>
        </w:rPr>
        <w:t xml:space="preserve">esignated </w:t>
      </w:r>
      <w:r w:rsidR="001A6A4A" w:rsidRPr="008F2BDE">
        <w:rPr>
          <w:rFonts w:ascii="Century Gothic" w:hAnsi="Century Gothic" w:cs="Calibri"/>
          <w:bCs/>
          <w:sz w:val="22"/>
          <w:szCs w:val="22"/>
        </w:rPr>
        <w:t>S</w:t>
      </w:r>
      <w:r w:rsidRPr="008F2BDE">
        <w:rPr>
          <w:rFonts w:ascii="Century Gothic" w:hAnsi="Century Gothic" w:cs="Calibri"/>
          <w:bCs/>
          <w:sz w:val="22"/>
          <w:szCs w:val="22"/>
        </w:rPr>
        <w:t xml:space="preserve">afeguarding </w:t>
      </w:r>
      <w:r w:rsidR="001A6A4A" w:rsidRPr="008F2BDE">
        <w:rPr>
          <w:rFonts w:ascii="Century Gothic" w:hAnsi="Century Gothic" w:cs="Calibri"/>
          <w:bCs/>
          <w:sz w:val="22"/>
          <w:szCs w:val="22"/>
        </w:rPr>
        <w:t>L</w:t>
      </w:r>
      <w:r w:rsidRPr="008F2BDE">
        <w:rPr>
          <w:rFonts w:ascii="Century Gothic" w:hAnsi="Century Gothic" w:cs="Calibri"/>
          <w:bCs/>
          <w:sz w:val="22"/>
          <w:szCs w:val="22"/>
        </w:rPr>
        <w:t>ead (or deputy) making a referral to the Channel Programme.</w:t>
      </w:r>
    </w:p>
    <w:p w14:paraId="2E301537" w14:textId="77777777" w:rsidR="00E6157B" w:rsidRPr="008F2BDE" w:rsidRDefault="00E6157B" w:rsidP="00951B95">
      <w:pPr>
        <w:rPr>
          <w:rFonts w:ascii="Century Gothic" w:hAnsi="Century Gothic" w:cs="Calibri"/>
          <w:b/>
          <w:sz w:val="22"/>
          <w:szCs w:val="22"/>
        </w:rPr>
      </w:pPr>
    </w:p>
    <w:p w14:paraId="05AAABDC" w14:textId="77777777" w:rsidR="00E6157B" w:rsidRPr="008F2BDE" w:rsidRDefault="00E6157B" w:rsidP="00951B95">
      <w:pPr>
        <w:rPr>
          <w:rFonts w:ascii="Century Gothic" w:hAnsi="Century Gothic" w:cs="Calibri"/>
          <w:sz w:val="22"/>
          <w:szCs w:val="22"/>
        </w:rPr>
      </w:pPr>
      <w:r w:rsidRPr="008F2BDE">
        <w:rPr>
          <w:rFonts w:ascii="Century Gothic" w:hAnsi="Century Gothic" w:cs="Calibri"/>
          <w:bCs/>
          <w:sz w:val="22"/>
          <w:szCs w:val="22"/>
        </w:rPr>
        <w:t xml:space="preserve">Channel is a programme which focuses on providing support at an early stage to people who are identified as being </w:t>
      </w:r>
      <w:r w:rsidR="0071145B" w:rsidRPr="008F2BDE">
        <w:rPr>
          <w:rFonts w:ascii="Century Gothic" w:hAnsi="Century Gothic" w:cs="Calibri"/>
          <w:bCs/>
          <w:sz w:val="22"/>
          <w:szCs w:val="22"/>
        </w:rPr>
        <w:t>susceptible to</w:t>
      </w:r>
      <w:r w:rsidRPr="008F2BDE">
        <w:rPr>
          <w:rFonts w:ascii="Century Gothic" w:hAnsi="Century Gothic" w:cs="Calibri"/>
          <w:bCs/>
          <w:sz w:val="22"/>
          <w:szCs w:val="22"/>
        </w:rPr>
        <w:t xml:space="preserve"> being drawn into terrorism. It provides a mechanism for schools to make referrals if they are concerned that an individual might be </w:t>
      </w:r>
      <w:r w:rsidR="0071145B" w:rsidRPr="008F2BDE">
        <w:rPr>
          <w:rFonts w:ascii="Century Gothic" w:hAnsi="Century Gothic" w:cs="Calibri"/>
          <w:bCs/>
          <w:sz w:val="22"/>
          <w:szCs w:val="22"/>
        </w:rPr>
        <w:t>susceptible</w:t>
      </w:r>
      <w:r w:rsidRPr="008F2BDE">
        <w:rPr>
          <w:rFonts w:ascii="Century Gothic" w:hAnsi="Century Gothic" w:cs="Calibri"/>
          <w:bCs/>
          <w:sz w:val="22"/>
          <w:szCs w:val="22"/>
        </w:rPr>
        <w:t xml:space="preserve"> to radicalisation. An individual’s engagement with the programme is entirely voluntary at all stages</w:t>
      </w:r>
      <w:r w:rsidR="002217C1" w:rsidRPr="008F2BDE">
        <w:rPr>
          <w:rFonts w:ascii="Century Gothic" w:hAnsi="Century Gothic" w:cs="Calibri"/>
          <w:bCs/>
          <w:sz w:val="22"/>
          <w:szCs w:val="22"/>
        </w:rPr>
        <w:t xml:space="preserve">.  </w:t>
      </w:r>
      <w:r w:rsidRPr="008F2BDE">
        <w:rPr>
          <w:rFonts w:ascii="Century Gothic" w:hAnsi="Century Gothic" w:cs="Calibri"/>
          <w:bCs/>
          <w:sz w:val="22"/>
          <w:szCs w:val="22"/>
        </w:rPr>
        <w:t xml:space="preserve">Guidance on Channel is available at: </w:t>
      </w:r>
      <w:hyperlink r:id="rId67" w:history="1">
        <w:r w:rsidRPr="008F2BDE">
          <w:rPr>
            <w:rStyle w:val="Hyperlink"/>
            <w:rFonts w:ascii="Century Gothic" w:hAnsi="Century Gothic" w:cs="Calibri"/>
            <w:bCs/>
            <w:color w:val="auto"/>
            <w:sz w:val="22"/>
            <w:szCs w:val="22"/>
          </w:rPr>
          <w:t>Channel Guidance</w:t>
        </w:r>
      </w:hyperlink>
      <w:r w:rsidRPr="008F2BDE">
        <w:rPr>
          <w:rFonts w:ascii="Century Gothic" w:hAnsi="Century Gothic" w:cs="Calibri"/>
          <w:bCs/>
          <w:sz w:val="22"/>
          <w:szCs w:val="22"/>
        </w:rPr>
        <w:t>, and a Channel awareness e-learning programme is available for staff at</w:t>
      </w:r>
      <w:r w:rsidRPr="008F2BDE">
        <w:rPr>
          <w:rFonts w:ascii="Century Gothic" w:hAnsi="Century Gothic" w:cs="Calibri"/>
          <w:sz w:val="22"/>
          <w:szCs w:val="22"/>
        </w:rPr>
        <w:t xml:space="preserve">: </w:t>
      </w:r>
      <w:hyperlink r:id="rId68" w:history="1">
        <w:r w:rsidRPr="008F2BDE">
          <w:rPr>
            <w:rStyle w:val="Hyperlink"/>
            <w:rFonts w:ascii="Century Gothic" w:hAnsi="Century Gothic" w:cs="Calibri"/>
            <w:b/>
            <w:color w:val="auto"/>
            <w:sz w:val="22"/>
            <w:szCs w:val="22"/>
          </w:rPr>
          <w:t>Channel General Awareness</w:t>
        </w:r>
      </w:hyperlink>
      <w:r w:rsidRPr="008F2BDE">
        <w:rPr>
          <w:rFonts w:ascii="Century Gothic" w:hAnsi="Century Gothic" w:cs="Calibri"/>
          <w:sz w:val="22"/>
          <w:szCs w:val="22"/>
        </w:rPr>
        <w:t xml:space="preserve">. </w:t>
      </w:r>
    </w:p>
    <w:p w14:paraId="7F8FD855" w14:textId="77777777" w:rsidR="00E6157B" w:rsidRPr="008E6518" w:rsidRDefault="00E6157B" w:rsidP="00951B95">
      <w:pPr>
        <w:rPr>
          <w:rFonts w:ascii="Century Gothic" w:hAnsi="Century Gothic" w:cs="Calibri"/>
          <w:sz w:val="22"/>
          <w:szCs w:val="22"/>
        </w:rPr>
      </w:pPr>
    </w:p>
    <w:p w14:paraId="4C6B24AC" w14:textId="77777777" w:rsidR="00E6157B" w:rsidRPr="008E6518" w:rsidRDefault="00E6157B" w:rsidP="00951B95">
      <w:pPr>
        <w:rPr>
          <w:rFonts w:ascii="Century Gothic" w:hAnsi="Century Gothic" w:cs="Calibri"/>
          <w:b/>
          <w:sz w:val="22"/>
          <w:szCs w:val="22"/>
        </w:rPr>
      </w:pPr>
      <w:r w:rsidRPr="008E6518">
        <w:rPr>
          <w:rFonts w:ascii="Century Gothic" w:hAnsi="Century Gothic" w:cs="Calibri"/>
          <w:sz w:val="22"/>
          <w:szCs w:val="22"/>
        </w:rPr>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8E6518">
        <w:rPr>
          <w:rFonts w:ascii="Century Gothic" w:hAnsi="Century Gothic" w:cs="Calibri"/>
          <w:sz w:val="22"/>
          <w:szCs w:val="22"/>
        </w:rPr>
        <w:t xml:space="preserve"> </w:t>
      </w:r>
      <w:r w:rsidR="00836C2D" w:rsidRPr="008E6518">
        <w:rPr>
          <w:rFonts w:ascii="Century Gothic" w:hAnsi="Century Gothic" w:cs="Calibri"/>
          <w:b/>
          <w:sz w:val="22"/>
          <w:szCs w:val="22"/>
        </w:rPr>
        <w:t xml:space="preserve">Appendix </w:t>
      </w:r>
      <w:r w:rsidR="005D21AB" w:rsidRPr="008E6518">
        <w:rPr>
          <w:rFonts w:ascii="Century Gothic" w:hAnsi="Century Gothic" w:cs="Calibri"/>
          <w:b/>
          <w:sz w:val="22"/>
          <w:szCs w:val="22"/>
        </w:rPr>
        <w:t>6</w:t>
      </w:r>
      <w:r w:rsidR="00E3327A" w:rsidRPr="008E6518">
        <w:rPr>
          <w:rFonts w:ascii="Century Gothic" w:hAnsi="Century Gothic" w:cs="Calibri"/>
          <w:b/>
          <w:sz w:val="22"/>
          <w:szCs w:val="22"/>
        </w:rPr>
        <w:t xml:space="preserve"> – Channel flow chart </w:t>
      </w:r>
    </w:p>
    <w:p w14:paraId="456AB4A0" w14:textId="77777777" w:rsidR="00E6157B" w:rsidRPr="008E6518" w:rsidRDefault="00E6157B" w:rsidP="00951B95">
      <w:pPr>
        <w:rPr>
          <w:rFonts w:ascii="Century Gothic" w:hAnsi="Century Gothic" w:cs="Calibri"/>
          <w:sz w:val="22"/>
          <w:szCs w:val="22"/>
        </w:rPr>
      </w:pPr>
    </w:p>
    <w:p w14:paraId="77FBEC57" w14:textId="511BEC63" w:rsidR="008F2BDE" w:rsidRDefault="00E6157B" w:rsidP="00DE2DD9">
      <w:pPr>
        <w:rPr>
          <w:rFonts w:ascii="Century Gothic" w:hAnsi="Century Gothic" w:cs="Calibri"/>
          <w:sz w:val="22"/>
          <w:szCs w:val="22"/>
        </w:rPr>
      </w:pPr>
      <w:r w:rsidRPr="008E6518">
        <w:rPr>
          <w:rFonts w:ascii="Century Gothic" w:hAnsi="Century Gothic" w:cs="Calibri"/>
          <w:sz w:val="22"/>
          <w:szCs w:val="22"/>
        </w:rPr>
        <w:t>Further information on the schools’ measures to prevent radicalisation are set out in other</w:t>
      </w:r>
      <w:r w:rsidR="00DE2DD9">
        <w:rPr>
          <w:rFonts w:ascii="Century Gothic" w:hAnsi="Century Gothic" w:cs="Calibri"/>
          <w:sz w:val="22"/>
          <w:szCs w:val="22"/>
        </w:rPr>
        <w:t xml:space="preserve"> school policies and procedures.</w:t>
      </w:r>
      <w:r w:rsidRPr="008E6518">
        <w:rPr>
          <w:rFonts w:ascii="Century Gothic" w:hAnsi="Century Gothic" w:cs="Calibri"/>
          <w:sz w:val="22"/>
          <w:szCs w:val="22"/>
        </w:rPr>
        <w:t xml:space="preserve"> </w:t>
      </w:r>
    </w:p>
    <w:p w14:paraId="374875D8" w14:textId="6226D87B" w:rsidR="00DE2DD9" w:rsidRDefault="00DE2DD9" w:rsidP="00DE2DD9">
      <w:pPr>
        <w:rPr>
          <w:rFonts w:ascii="Century Gothic" w:hAnsi="Century Gothic" w:cs="Calibri"/>
          <w:sz w:val="22"/>
          <w:szCs w:val="22"/>
        </w:rPr>
      </w:pPr>
    </w:p>
    <w:p w14:paraId="074BCE8A" w14:textId="6B8E9420" w:rsidR="00DE2DD9" w:rsidRDefault="00DE2DD9" w:rsidP="00DE2DD9">
      <w:pPr>
        <w:rPr>
          <w:rFonts w:ascii="Century Gothic" w:hAnsi="Century Gothic" w:cs="Calibri"/>
          <w:sz w:val="22"/>
          <w:szCs w:val="22"/>
        </w:rPr>
      </w:pPr>
    </w:p>
    <w:p w14:paraId="57D584E3" w14:textId="77777777" w:rsidR="00DE2DD9" w:rsidRDefault="00DE2DD9" w:rsidP="00DE2DD9">
      <w:pPr>
        <w:rPr>
          <w:rFonts w:ascii="Century Gothic" w:eastAsia="Calibri" w:hAnsi="Century Gothic" w:cs="Calibri"/>
          <w:b/>
          <w:sz w:val="22"/>
          <w:szCs w:val="22"/>
          <w:lang w:eastAsia="en-US"/>
        </w:rPr>
      </w:pPr>
    </w:p>
    <w:p w14:paraId="1FBDDA09" w14:textId="49F931E5" w:rsidR="00E6157B" w:rsidRPr="008E6518" w:rsidRDefault="00795EAF"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12</w:t>
      </w:r>
      <w:r w:rsidR="00B37C0C" w:rsidRPr="008E6518">
        <w:rPr>
          <w:rFonts w:ascii="Century Gothic" w:eastAsia="Calibri" w:hAnsi="Century Gothic" w:cs="Calibri"/>
          <w:b/>
          <w:sz w:val="22"/>
          <w:szCs w:val="22"/>
          <w:lang w:eastAsia="en-US"/>
        </w:rPr>
        <w:t>.2</w:t>
      </w:r>
      <w:r w:rsidR="000222DA" w:rsidRPr="008E6518">
        <w:rPr>
          <w:rFonts w:ascii="Century Gothic" w:eastAsia="Calibri" w:hAnsi="Century Gothic" w:cs="Calibri"/>
          <w:b/>
          <w:sz w:val="22"/>
          <w:szCs w:val="22"/>
          <w:lang w:eastAsia="en-US"/>
        </w:rPr>
        <w:t>1</w:t>
      </w:r>
      <w:r w:rsidR="00B37C0C" w:rsidRPr="008E6518">
        <w:rPr>
          <w:rFonts w:ascii="Century Gothic" w:eastAsia="Calibri" w:hAnsi="Century Gothic" w:cs="Calibri"/>
          <w:b/>
          <w:sz w:val="22"/>
          <w:szCs w:val="22"/>
          <w:lang w:eastAsia="en-US"/>
        </w:rPr>
        <w:t xml:space="preserve"> </w:t>
      </w:r>
      <w:r w:rsidR="00E6157B" w:rsidRPr="008E6518">
        <w:rPr>
          <w:rFonts w:ascii="Century Gothic" w:eastAsia="Calibri" w:hAnsi="Century Gothic" w:cs="Calibri"/>
          <w:b/>
          <w:sz w:val="22"/>
          <w:szCs w:val="22"/>
          <w:lang w:eastAsia="en-US"/>
        </w:rPr>
        <w:t>Parental Mental Hea</w:t>
      </w:r>
      <w:r w:rsidR="002217C1" w:rsidRPr="008E6518">
        <w:rPr>
          <w:rFonts w:ascii="Century Gothic" w:eastAsia="Calibri" w:hAnsi="Century Gothic" w:cs="Calibri"/>
          <w:b/>
          <w:sz w:val="22"/>
          <w:szCs w:val="22"/>
          <w:lang w:eastAsia="en-US"/>
        </w:rPr>
        <w:t>l</w:t>
      </w:r>
      <w:r w:rsidR="00E6157B" w:rsidRPr="008E6518">
        <w:rPr>
          <w:rFonts w:ascii="Century Gothic" w:eastAsia="Calibri" w:hAnsi="Century Gothic" w:cs="Calibri"/>
          <w:b/>
          <w:sz w:val="22"/>
          <w:szCs w:val="22"/>
          <w:lang w:eastAsia="en-US"/>
        </w:rPr>
        <w:t xml:space="preserve">th </w:t>
      </w:r>
    </w:p>
    <w:p w14:paraId="516248EF"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4294E57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term "mental ill health" is used to cover a wide range of conditions, from eating</w:t>
      </w:r>
      <w:r w:rsidR="00F82697"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disorders, mild </w:t>
      </w:r>
      <w:r w:rsidR="00A06B51" w:rsidRPr="008E6518">
        <w:rPr>
          <w:rFonts w:ascii="Century Gothic" w:eastAsia="Calibri" w:hAnsi="Century Gothic" w:cs="Calibri"/>
          <w:sz w:val="22"/>
          <w:szCs w:val="22"/>
          <w:lang w:eastAsia="en-US"/>
        </w:rPr>
        <w:t>depression,</w:t>
      </w:r>
      <w:r w:rsidRPr="008E6518">
        <w:rPr>
          <w:rFonts w:ascii="Century Gothic" w:eastAsia="Calibri" w:hAnsi="Century Gothic"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8E6518">
        <w:rPr>
          <w:rFonts w:ascii="Century Gothic" w:eastAsia="Calibri" w:hAnsi="Century Gothic" w:cs="Calibri"/>
          <w:sz w:val="22"/>
          <w:szCs w:val="22"/>
          <w:lang w:eastAsia="en-US"/>
        </w:rPr>
        <w:t xml:space="preserve">child </w:t>
      </w:r>
      <w:r w:rsidRPr="008E6518">
        <w:rPr>
          <w:rFonts w:ascii="Century Gothic" w:eastAsia="Calibri" w:hAnsi="Century Gothic" w:cs="Calibri"/>
          <w:sz w:val="22"/>
          <w:szCs w:val="22"/>
          <w:lang w:eastAsia="en-US"/>
        </w:rPr>
        <w:t>in the family.  It is essential that the diagnosis of a parent/carer's mental health is not seen as defining the level of risk</w:t>
      </w:r>
      <w:r w:rsidR="002217C1"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Similarly, the absence of a diagnosis does not equate to there being little or no risk.</w:t>
      </w:r>
    </w:p>
    <w:p w14:paraId="653414F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A1548E9" w14:textId="4CD32896"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 xml:space="preserve">For children, the impact of </w:t>
      </w:r>
      <w:r w:rsidR="00836C2D" w:rsidRPr="008E6518">
        <w:rPr>
          <w:rFonts w:ascii="Century Gothic" w:eastAsia="Calibri" w:hAnsi="Century Gothic" w:cs="Calibri"/>
          <w:b/>
          <w:sz w:val="22"/>
          <w:szCs w:val="22"/>
          <w:lang w:eastAsia="en-US"/>
        </w:rPr>
        <w:t>P</w:t>
      </w:r>
      <w:r w:rsidRPr="008E6518">
        <w:rPr>
          <w:rFonts w:ascii="Century Gothic" w:eastAsia="Calibri" w:hAnsi="Century Gothic" w:cs="Calibri"/>
          <w:b/>
          <w:sz w:val="22"/>
          <w:szCs w:val="22"/>
          <w:lang w:eastAsia="en-US"/>
        </w:rPr>
        <w:t xml:space="preserve">arental </w:t>
      </w:r>
      <w:r w:rsidR="00836C2D" w:rsidRPr="008E6518">
        <w:rPr>
          <w:rFonts w:ascii="Century Gothic" w:eastAsia="Calibri" w:hAnsi="Century Gothic" w:cs="Calibri"/>
          <w:b/>
          <w:sz w:val="22"/>
          <w:szCs w:val="22"/>
          <w:lang w:eastAsia="en-US"/>
        </w:rPr>
        <w:t>M</w:t>
      </w:r>
      <w:r w:rsidRPr="008E6518">
        <w:rPr>
          <w:rFonts w:ascii="Century Gothic" w:eastAsia="Calibri" w:hAnsi="Century Gothic" w:cs="Calibri"/>
          <w:b/>
          <w:sz w:val="22"/>
          <w:szCs w:val="22"/>
          <w:lang w:eastAsia="en-US"/>
        </w:rPr>
        <w:t xml:space="preserve">ental </w:t>
      </w:r>
      <w:r w:rsidR="00836C2D" w:rsidRPr="008E6518">
        <w:rPr>
          <w:rFonts w:ascii="Century Gothic" w:eastAsia="Calibri" w:hAnsi="Century Gothic" w:cs="Calibri"/>
          <w:b/>
          <w:sz w:val="22"/>
          <w:szCs w:val="22"/>
          <w:lang w:eastAsia="en-US"/>
        </w:rPr>
        <w:t>H</w:t>
      </w:r>
      <w:r w:rsidRPr="008E6518">
        <w:rPr>
          <w:rFonts w:ascii="Century Gothic" w:eastAsia="Calibri" w:hAnsi="Century Gothic" w:cs="Calibri"/>
          <w:b/>
          <w:sz w:val="22"/>
          <w:szCs w:val="22"/>
          <w:lang w:eastAsia="en-US"/>
        </w:rPr>
        <w:t>ealth can include:</w:t>
      </w:r>
    </w:p>
    <w:p w14:paraId="7689DB1A"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parent / carer's needs or illnesses taking precedence over the child's needs</w:t>
      </w:r>
      <w:r w:rsidR="00E03176" w:rsidRPr="008E6518">
        <w:rPr>
          <w:rFonts w:ascii="Century Gothic" w:eastAsia="Calibri" w:hAnsi="Century Gothic" w:cs="Calibri"/>
          <w:sz w:val="22"/>
          <w:szCs w:val="22"/>
          <w:lang w:eastAsia="en-US"/>
        </w:rPr>
        <w:t>.</w:t>
      </w:r>
    </w:p>
    <w:p w14:paraId="21A76DE8"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Child's physical and emotional needs neglected</w:t>
      </w:r>
      <w:r w:rsidR="00E03176" w:rsidRPr="008E6518">
        <w:rPr>
          <w:rFonts w:ascii="Century Gothic" w:eastAsia="Calibri" w:hAnsi="Century Gothic" w:cs="Calibri"/>
          <w:sz w:val="22"/>
          <w:szCs w:val="22"/>
          <w:lang w:eastAsia="en-US"/>
        </w:rPr>
        <w:t>.</w:t>
      </w:r>
    </w:p>
    <w:p w14:paraId="2F3021B1"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C606A3" w:rsidRPr="008E6518">
        <w:rPr>
          <w:rFonts w:ascii="Century Gothic" w:eastAsia="Calibri" w:hAnsi="Century Gothic" w:cs="Calibri"/>
          <w:sz w:val="22"/>
          <w:szCs w:val="22"/>
          <w:lang w:eastAsia="en-US"/>
        </w:rPr>
        <w:t xml:space="preserve"> child </w:t>
      </w:r>
      <w:r w:rsidRPr="008E6518">
        <w:rPr>
          <w:rFonts w:ascii="Century Gothic" w:eastAsia="Calibri" w:hAnsi="Century Gothic" w:cs="Calibri"/>
          <w:sz w:val="22"/>
          <w:szCs w:val="22"/>
          <w:lang w:eastAsia="en-US"/>
        </w:rPr>
        <w:t>acting as a young carer for a parent or a sibling</w:t>
      </w:r>
      <w:r w:rsidR="00E03176" w:rsidRPr="008E6518">
        <w:rPr>
          <w:rFonts w:ascii="Century Gothic" w:eastAsia="Calibri" w:hAnsi="Century Gothic" w:cs="Calibri"/>
          <w:sz w:val="22"/>
          <w:szCs w:val="22"/>
          <w:lang w:eastAsia="en-US"/>
        </w:rPr>
        <w:t>.</w:t>
      </w:r>
    </w:p>
    <w:p w14:paraId="648956EB" w14:textId="77777777" w:rsidR="00E6157B" w:rsidRPr="008E6518" w:rsidRDefault="00E03176"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aving restricted social and recreational activities</w:t>
      </w:r>
      <w:r w:rsidRPr="008E6518">
        <w:rPr>
          <w:rFonts w:ascii="Century Gothic" w:eastAsia="Calibri" w:hAnsi="Century Gothic" w:cs="Calibri"/>
          <w:sz w:val="22"/>
          <w:szCs w:val="22"/>
          <w:lang w:eastAsia="en-US"/>
        </w:rPr>
        <w:t>.</w:t>
      </w:r>
    </w:p>
    <w:p w14:paraId="03D86A7D" w14:textId="01FEFA28" w:rsidR="00E6157B" w:rsidRPr="008E6518" w:rsidRDefault="00E03176"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w:t>
      </w:r>
      <w:r w:rsidR="00E6157B" w:rsidRPr="008E6518">
        <w:rPr>
          <w:rFonts w:ascii="Century Gothic" w:eastAsia="Calibri" w:hAnsi="Century Gothic" w:cs="Calibri"/>
          <w:sz w:val="22"/>
          <w:szCs w:val="22"/>
          <w:lang w:eastAsia="en-US"/>
        </w:rPr>
        <w:t>inds it difficult to concentrate</w:t>
      </w:r>
      <w:r w:rsidR="002217C1" w:rsidRPr="008E6518">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 impacting on educational </w:t>
      </w:r>
      <w:r w:rsidR="00F86786" w:rsidRPr="008E6518">
        <w:rPr>
          <w:rFonts w:ascii="Century Gothic" w:eastAsia="Calibri" w:hAnsi="Century Gothic" w:cs="Calibri"/>
          <w:sz w:val="22"/>
          <w:szCs w:val="22"/>
          <w:lang w:eastAsia="en-US"/>
        </w:rPr>
        <w:t>achievement.</w:t>
      </w:r>
    </w:p>
    <w:p w14:paraId="2079ED37"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C606A3" w:rsidRPr="008E6518">
        <w:rPr>
          <w:rFonts w:ascii="Century Gothic" w:eastAsia="Calibri" w:hAnsi="Century Gothic" w:cs="Calibri"/>
          <w:sz w:val="22"/>
          <w:szCs w:val="22"/>
          <w:lang w:eastAsia="en-US"/>
        </w:rPr>
        <w:t xml:space="preserve"> child missing</w:t>
      </w:r>
      <w:r w:rsidRPr="008E6518">
        <w:rPr>
          <w:rFonts w:ascii="Century Gothic" w:eastAsia="Calibri" w:hAnsi="Century Gothic" w:cs="Calibri"/>
          <w:sz w:val="22"/>
          <w:szCs w:val="22"/>
          <w:lang w:eastAsia="en-US"/>
        </w:rPr>
        <w:t xml:space="preserve"> school regularly as (s)he is being kept home as a companion for a parent / carer</w:t>
      </w:r>
      <w:r w:rsidR="00E03176" w:rsidRPr="008E6518">
        <w:rPr>
          <w:rFonts w:ascii="Century Gothic" w:eastAsia="Calibri" w:hAnsi="Century Gothic" w:cs="Calibri"/>
          <w:sz w:val="22"/>
          <w:szCs w:val="22"/>
          <w:lang w:eastAsia="en-US"/>
        </w:rPr>
        <w:t>.</w:t>
      </w:r>
    </w:p>
    <w:p w14:paraId="008E2C7A" w14:textId="7E0F30D9"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Adopt paranoid or suspicious behaviour as they believe their parent’s </w:t>
      </w:r>
      <w:r w:rsidR="00F86786" w:rsidRPr="008E6518">
        <w:rPr>
          <w:rFonts w:ascii="Century Gothic" w:eastAsia="Calibri" w:hAnsi="Century Gothic" w:cs="Calibri"/>
          <w:sz w:val="22"/>
          <w:szCs w:val="22"/>
          <w:lang w:eastAsia="en-US"/>
        </w:rPr>
        <w:t>delusions.</w:t>
      </w:r>
    </w:p>
    <w:p w14:paraId="694D0176"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Witnessing self-harming behaviour and suicide attempts (including attempts that involve the child)</w:t>
      </w:r>
      <w:r w:rsidR="00E03176" w:rsidRPr="008E6518">
        <w:rPr>
          <w:rFonts w:ascii="Century Gothic" w:eastAsia="Calibri" w:hAnsi="Century Gothic" w:cs="Calibri"/>
          <w:sz w:val="22"/>
          <w:szCs w:val="22"/>
          <w:lang w:eastAsia="en-US"/>
        </w:rPr>
        <w:t>.</w:t>
      </w:r>
    </w:p>
    <w:p w14:paraId="4A3DEE19" w14:textId="77777777" w:rsidR="00E6157B" w:rsidRPr="008E6518" w:rsidRDefault="00E6157B" w:rsidP="00ED75A2">
      <w:pPr>
        <w:numPr>
          <w:ilvl w:val="0"/>
          <w:numId w:val="10"/>
        </w:numPr>
        <w:autoSpaceDE w:val="0"/>
        <w:autoSpaceDN w:val="0"/>
        <w:adjustRightInd w:val="0"/>
        <w:ind w:left="567" w:hanging="567"/>
        <w:contextualSpacing/>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Obsessional compulsive behaviours involving the child.</w:t>
      </w:r>
    </w:p>
    <w:p w14:paraId="44E41F68" w14:textId="77777777" w:rsidR="00C606A3" w:rsidRPr="008E6518" w:rsidRDefault="00C606A3" w:rsidP="00951B95">
      <w:pPr>
        <w:autoSpaceDE w:val="0"/>
        <w:autoSpaceDN w:val="0"/>
        <w:adjustRightInd w:val="0"/>
        <w:rPr>
          <w:rFonts w:ascii="Century Gothic" w:eastAsia="Calibri" w:hAnsi="Century Gothic" w:cs="Calibri"/>
          <w:sz w:val="22"/>
          <w:szCs w:val="22"/>
          <w:lang w:eastAsia="en-US"/>
        </w:rPr>
      </w:pPr>
    </w:p>
    <w:p w14:paraId="7E95A8F3" w14:textId="6CA85406" w:rsidR="00E6157B" w:rsidRPr="008E6518" w:rsidRDefault="00E6157B"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If staff in our school become aware of any of the above indicators, or others that suggest a</w:t>
      </w:r>
      <w:r w:rsidR="00C606A3" w:rsidRPr="008E6518">
        <w:rPr>
          <w:rFonts w:ascii="Century Gothic" w:eastAsia="Calibri" w:hAnsi="Century Gothic" w:cs="Calibri"/>
          <w:sz w:val="22"/>
          <w:szCs w:val="22"/>
          <w:lang w:eastAsia="en-US"/>
        </w:rPr>
        <w:t xml:space="preserve"> </w:t>
      </w:r>
      <w:r w:rsidR="00E03176" w:rsidRPr="008E6518">
        <w:rPr>
          <w:rFonts w:ascii="Century Gothic" w:eastAsia="Calibri" w:hAnsi="Century Gothic" w:cs="Calibri"/>
          <w:sz w:val="22"/>
          <w:szCs w:val="22"/>
          <w:lang w:eastAsia="en-US"/>
        </w:rPr>
        <w:t>child is</w:t>
      </w:r>
      <w:r w:rsidRPr="008E6518">
        <w:rPr>
          <w:rFonts w:ascii="Century Gothic" w:eastAsia="Calibri" w:hAnsi="Century Gothic" w:cs="Calibri"/>
          <w:sz w:val="22"/>
          <w:szCs w:val="22"/>
          <w:lang w:eastAsia="en-US"/>
        </w:rPr>
        <w:t xml:space="preserve"> suffering due to parental mental health, the information will be shared with the DSL who will undertake an assessment of the situation and seek support from</w:t>
      </w:r>
      <w:r w:rsidR="00225EBF" w:rsidRPr="008E6518">
        <w:rPr>
          <w:rFonts w:ascii="Century Gothic" w:hAnsi="Century Gothic" w:cstheme="minorHAnsi"/>
          <w:color w:val="00B050"/>
          <w:sz w:val="22"/>
          <w:szCs w:val="22"/>
        </w:rPr>
        <w:t xml:space="preserve"> </w:t>
      </w:r>
      <w:r w:rsidR="00225EBF" w:rsidRPr="008E6518">
        <w:rPr>
          <w:rFonts w:ascii="Century Gothic" w:hAnsi="Century Gothic" w:cstheme="minorHAnsi"/>
          <w:sz w:val="22"/>
          <w:szCs w:val="22"/>
        </w:rPr>
        <w:t xml:space="preserve">Sefton Children’s Help and Advice Team (CHAT) </w:t>
      </w:r>
      <w:r w:rsidRPr="008E6518">
        <w:rPr>
          <w:rFonts w:ascii="Century Gothic" w:eastAsia="Calibri" w:hAnsi="Century Gothic" w:cs="Calibri"/>
          <w:sz w:val="22"/>
          <w:szCs w:val="22"/>
          <w:lang w:eastAsia="en-US"/>
        </w:rPr>
        <w:t xml:space="preserve"> or other relevant agencies.</w:t>
      </w:r>
    </w:p>
    <w:p w14:paraId="4E7F801E" w14:textId="77777777" w:rsidR="00B37C0C" w:rsidRPr="008E6518" w:rsidRDefault="00B37C0C" w:rsidP="00951B95">
      <w:pPr>
        <w:autoSpaceDE w:val="0"/>
        <w:autoSpaceDN w:val="0"/>
        <w:adjustRightInd w:val="0"/>
        <w:rPr>
          <w:rFonts w:ascii="Century Gothic" w:eastAsia="Calibri" w:hAnsi="Century Gothic" w:cs="Calibri"/>
          <w:b/>
          <w:bCs/>
          <w:color w:val="000000"/>
          <w:sz w:val="22"/>
          <w:szCs w:val="22"/>
          <w:lang w:eastAsia="en-US"/>
        </w:rPr>
      </w:pPr>
    </w:p>
    <w:p w14:paraId="0C62D2E6" w14:textId="09C48BAD" w:rsidR="00E6157B" w:rsidRPr="008E6518" w:rsidRDefault="00795EAF"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b/>
          <w:bCs/>
          <w:color w:val="000000"/>
          <w:sz w:val="22"/>
          <w:szCs w:val="22"/>
          <w:lang w:eastAsia="en-US"/>
        </w:rPr>
        <w:t>12</w:t>
      </w:r>
      <w:r w:rsidR="00B37C0C" w:rsidRPr="008E6518">
        <w:rPr>
          <w:rFonts w:ascii="Century Gothic" w:eastAsia="Calibri" w:hAnsi="Century Gothic" w:cs="Calibri"/>
          <w:b/>
          <w:bCs/>
          <w:color w:val="000000"/>
          <w:sz w:val="22"/>
          <w:szCs w:val="22"/>
          <w:lang w:eastAsia="en-US"/>
        </w:rPr>
        <w:t>.2</w:t>
      </w:r>
      <w:r w:rsidR="000222DA" w:rsidRPr="008E6518">
        <w:rPr>
          <w:rFonts w:ascii="Century Gothic" w:eastAsia="Calibri" w:hAnsi="Century Gothic" w:cs="Calibri"/>
          <w:b/>
          <w:bCs/>
          <w:color w:val="000000"/>
          <w:sz w:val="22"/>
          <w:szCs w:val="22"/>
          <w:lang w:eastAsia="en-US"/>
        </w:rPr>
        <w:t>2</w:t>
      </w:r>
      <w:r w:rsidR="00B37C0C" w:rsidRPr="008E6518">
        <w:rPr>
          <w:rFonts w:ascii="Century Gothic" w:eastAsia="Calibri" w:hAnsi="Century Gothic" w:cs="Calibri"/>
          <w:b/>
          <w:bCs/>
          <w:color w:val="000000"/>
          <w:sz w:val="22"/>
          <w:szCs w:val="22"/>
          <w:lang w:eastAsia="en-US"/>
        </w:rPr>
        <w:t xml:space="preserve"> </w:t>
      </w:r>
      <w:r w:rsidR="00E53A2C" w:rsidRPr="008E6518">
        <w:rPr>
          <w:rFonts w:ascii="Century Gothic" w:eastAsia="Calibri" w:hAnsi="Century Gothic" w:cs="Calibri"/>
          <w:b/>
          <w:bCs/>
          <w:color w:val="000000"/>
          <w:sz w:val="22"/>
          <w:szCs w:val="22"/>
          <w:lang w:eastAsia="en-US"/>
        </w:rPr>
        <w:t>SELF-HARM</w:t>
      </w:r>
      <w:r w:rsidR="00E6157B" w:rsidRPr="008E6518">
        <w:rPr>
          <w:rFonts w:ascii="Century Gothic" w:eastAsia="Calibri" w:hAnsi="Century Gothic" w:cs="Calibri"/>
          <w:b/>
          <w:bCs/>
          <w:color w:val="000000"/>
          <w:sz w:val="22"/>
          <w:szCs w:val="22"/>
          <w:lang w:eastAsia="en-US"/>
        </w:rPr>
        <w:t xml:space="preserve"> </w:t>
      </w:r>
    </w:p>
    <w:p w14:paraId="5602FECC"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p>
    <w:p w14:paraId="2B59AD38"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Risk factors that indicate</w:t>
      </w:r>
      <w:r w:rsidR="00C606A3" w:rsidRPr="008E6518">
        <w:rPr>
          <w:rFonts w:ascii="Century Gothic" w:eastAsia="Calibri" w:hAnsi="Century Gothic" w:cs="Calibri"/>
          <w:color w:val="000000"/>
          <w:sz w:val="22"/>
          <w:szCs w:val="22"/>
          <w:lang w:eastAsia="en-US"/>
        </w:rPr>
        <w:t xml:space="preserve"> child </w:t>
      </w:r>
      <w:r w:rsidRPr="008E6518">
        <w:rPr>
          <w:rFonts w:ascii="Century Gothic" w:eastAsia="Calibri" w:hAnsi="Century Gothic" w:cs="Calibri"/>
          <w:color w:val="000000"/>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8E6518">
        <w:rPr>
          <w:rFonts w:ascii="Century Gothic" w:eastAsia="Calibri" w:hAnsi="Century Gothic" w:cs="Calibri"/>
          <w:color w:val="000000"/>
          <w:sz w:val="22"/>
          <w:szCs w:val="22"/>
          <w:lang w:eastAsia="en-US"/>
        </w:rPr>
        <w:t xml:space="preserve"> child</w:t>
      </w:r>
      <w:r w:rsidRPr="008E6518">
        <w:rPr>
          <w:rFonts w:ascii="Century Gothic" w:eastAsia="Calibri" w:hAnsi="Century Gothic" w:cs="Calibri"/>
          <w:color w:val="000000"/>
          <w:sz w:val="22"/>
          <w:szCs w:val="22"/>
          <w:lang w:eastAsia="en-US"/>
        </w:rPr>
        <w:t xml:space="preserve"> and parents.</w:t>
      </w:r>
    </w:p>
    <w:p w14:paraId="2A570547" w14:textId="77777777" w:rsidR="00E6157B" w:rsidRPr="008E6518" w:rsidRDefault="00E6157B" w:rsidP="00951B95">
      <w:pPr>
        <w:autoSpaceDE w:val="0"/>
        <w:autoSpaceDN w:val="0"/>
        <w:adjustRightInd w:val="0"/>
        <w:rPr>
          <w:rFonts w:ascii="Century Gothic" w:eastAsia="Calibri" w:hAnsi="Century Gothic" w:cs="Calibri"/>
          <w:color w:val="000000"/>
          <w:sz w:val="22"/>
          <w:szCs w:val="22"/>
          <w:lang w:eastAsia="en-US"/>
        </w:rPr>
      </w:pPr>
    </w:p>
    <w:p w14:paraId="677236A7" w14:textId="77777777"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color w:val="000000"/>
          <w:sz w:val="22"/>
          <w:szCs w:val="22"/>
          <w:lang w:eastAsia="en-US"/>
        </w:rPr>
        <w:t>T</w:t>
      </w:r>
      <w:r w:rsidRPr="008E6518">
        <w:rPr>
          <w:rFonts w:ascii="Century Gothic" w:eastAsia="Calibri" w:hAnsi="Century Gothic" w:cs="Calibri"/>
          <w:b/>
          <w:sz w:val="22"/>
          <w:szCs w:val="22"/>
          <w:lang w:eastAsia="en-US"/>
        </w:rPr>
        <w:t xml:space="preserve">he most common forms of self-harm are: </w:t>
      </w:r>
    </w:p>
    <w:p w14:paraId="23A797E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6F7B870E" w14:textId="77777777" w:rsidR="00E6157B" w:rsidRPr="008E6518" w:rsidRDefault="00E6157B"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Cutting</w:t>
      </w:r>
      <w:r w:rsidR="00E54C5E" w:rsidRPr="008E6518">
        <w:rPr>
          <w:rFonts w:ascii="Century Gothic" w:eastAsia="Calibri" w:hAnsi="Century Gothic" w:cs="Calibri"/>
          <w:sz w:val="22"/>
          <w:szCs w:val="22"/>
          <w:lang w:eastAsia="en-US"/>
        </w:rPr>
        <w:t>.</w:t>
      </w:r>
    </w:p>
    <w:p w14:paraId="70F913E0"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iting self</w:t>
      </w:r>
      <w:r w:rsidR="00E54C5E" w:rsidRPr="008E6518">
        <w:rPr>
          <w:rFonts w:ascii="Century Gothic" w:eastAsia="Calibri" w:hAnsi="Century Gothic" w:cs="Calibri"/>
          <w:sz w:val="22"/>
          <w:szCs w:val="22"/>
          <w:lang w:eastAsia="en-US"/>
        </w:rPr>
        <w:t>.</w:t>
      </w:r>
    </w:p>
    <w:p w14:paraId="1E7C78E1"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urning, scalding, branding</w:t>
      </w:r>
      <w:r w:rsidR="00E54C5E" w:rsidRPr="008E6518">
        <w:rPr>
          <w:rFonts w:ascii="Century Gothic" w:eastAsia="Calibri" w:hAnsi="Century Gothic" w:cs="Calibri"/>
          <w:sz w:val="22"/>
          <w:szCs w:val="22"/>
          <w:lang w:eastAsia="en-US"/>
        </w:rPr>
        <w:t>.</w:t>
      </w:r>
    </w:p>
    <w:p w14:paraId="283616FF"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E6157B" w:rsidRPr="008E6518">
        <w:rPr>
          <w:rFonts w:ascii="Century Gothic" w:eastAsia="Calibri" w:hAnsi="Century Gothic" w:cs="Calibri"/>
          <w:sz w:val="22"/>
          <w:szCs w:val="22"/>
          <w:lang w:eastAsia="en-US"/>
        </w:rPr>
        <w:t>icking at skin, reopening old wounds</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3E1D0483"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E6157B" w:rsidRPr="008E6518">
        <w:rPr>
          <w:rFonts w:ascii="Century Gothic" w:eastAsia="Calibri" w:hAnsi="Century Gothic" w:cs="Calibri"/>
          <w:sz w:val="22"/>
          <w:szCs w:val="22"/>
          <w:lang w:eastAsia="en-US"/>
        </w:rPr>
        <w:t>reaking bones, punching</w:t>
      </w:r>
      <w:r w:rsidR="00E54C5E" w:rsidRPr="008E6518">
        <w:rPr>
          <w:rFonts w:ascii="Century Gothic" w:eastAsia="Calibri" w:hAnsi="Century Gothic" w:cs="Calibri"/>
          <w:sz w:val="22"/>
          <w:szCs w:val="22"/>
          <w:lang w:eastAsia="en-US"/>
        </w:rPr>
        <w:t>.</w:t>
      </w:r>
    </w:p>
    <w:p w14:paraId="7A42E130"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air pulling</w:t>
      </w:r>
      <w:r w:rsidR="00E54C5E" w:rsidRPr="008E6518">
        <w:rPr>
          <w:rFonts w:ascii="Century Gothic" w:eastAsia="Calibri" w:hAnsi="Century Gothic" w:cs="Calibri"/>
          <w:sz w:val="22"/>
          <w:szCs w:val="22"/>
          <w:lang w:eastAsia="en-US"/>
        </w:rPr>
        <w:t>.</w:t>
      </w:r>
    </w:p>
    <w:p w14:paraId="72C5F934" w14:textId="77777777" w:rsidR="00E6157B" w:rsidRPr="008E6518" w:rsidRDefault="008005E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w:t>
      </w:r>
      <w:r w:rsidR="00E6157B" w:rsidRPr="008E6518">
        <w:rPr>
          <w:rFonts w:ascii="Century Gothic" w:eastAsia="Calibri" w:hAnsi="Century Gothic" w:cs="Calibri"/>
          <w:sz w:val="22"/>
          <w:szCs w:val="22"/>
          <w:lang w:eastAsia="en-US"/>
        </w:rPr>
        <w:t>ead banging</w:t>
      </w:r>
      <w:r w:rsidR="00E54C5E" w:rsidRPr="008E6518">
        <w:rPr>
          <w:rFonts w:ascii="Century Gothic" w:eastAsia="Calibri" w:hAnsi="Century Gothic" w:cs="Calibri"/>
          <w:sz w:val="22"/>
          <w:szCs w:val="22"/>
          <w:lang w:eastAsia="en-US"/>
        </w:rPr>
        <w:t>.</w:t>
      </w:r>
    </w:p>
    <w:p w14:paraId="2FF62904" w14:textId="77777777" w:rsidR="00E6157B" w:rsidRPr="008E6518" w:rsidRDefault="009A033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w:t>
      </w:r>
      <w:r w:rsidR="00E6157B" w:rsidRPr="008E6518">
        <w:rPr>
          <w:rFonts w:ascii="Century Gothic" w:eastAsia="Calibri" w:hAnsi="Century Gothic" w:cs="Calibri"/>
          <w:sz w:val="22"/>
          <w:szCs w:val="22"/>
          <w:lang w:eastAsia="en-US"/>
        </w:rPr>
        <w:t>gesting objects or toxic substances</w:t>
      </w:r>
      <w:r w:rsidR="00E54C5E" w:rsidRPr="008E6518">
        <w:rPr>
          <w:rFonts w:ascii="Century Gothic" w:eastAsia="Calibri" w:hAnsi="Century Gothic" w:cs="Calibri"/>
          <w:sz w:val="22"/>
          <w:szCs w:val="22"/>
          <w:lang w:eastAsia="en-US"/>
        </w:rPr>
        <w:t>.</w:t>
      </w:r>
    </w:p>
    <w:p w14:paraId="1190524D" w14:textId="77777777" w:rsidR="00E6157B" w:rsidRPr="008E6518" w:rsidRDefault="009A0336" w:rsidP="00ED75A2">
      <w:pPr>
        <w:numPr>
          <w:ilvl w:val="0"/>
          <w:numId w:val="26"/>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w:t>
      </w:r>
      <w:r w:rsidR="00E6157B" w:rsidRPr="008E6518">
        <w:rPr>
          <w:rFonts w:ascii="Century Gothic" w:eastAsia="Calibri" w:hAnsi="Century Gothic" w:cs="Calibri"/>
          <w:sz w:val="22"/>
          <w:szCs w:val="22"/>
          <w:lang w:eastAsia="en-US"/>
        </w:rPr>
        <w:t>verdosing with a medicine</w:t>
      </w:r>
      <w:r w:rsidR="00E54C5E" w:rsidRPr="008E6518">
        <w:rPr>
          <w:rFonts w:ascii="Century Gothic" w:eastAsia="Calibri" w:hAnsi="Century Gothic" w:cs="Calibri"/>
          <w:sz w:val="22"/>
          <w:szCs w:val="22"/>
          <w:lang w:eastAsia="en-US"/>
        </w:rPr>
        <w:t>.</w:t>
      </w:r>
    </w:p>
    <w:p w14:paraId="68B21143"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124D2783" w14:textId="77777777" w:rsidR="00E6157B" w:rsidRPr="008E6518" w:rsidRDefault="00E6157B"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Self-harm is usually a secretive behaviour, but signs may include:</w:t>
      </w:r>
    </w:p>
    <w:p w14:paraId="34F17CD8"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2F4F4369"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E6157B" w:rsidRPr="008E6518">
        <w:rPr>
          <w:rFonts w:ascii="Century Gothic" w:eastAsia="Calibri" w:hAnsi="Century Gothic" w:cs="Calibri"/>
          <w:sz w:val="22"/>
          <w:szCs w:val="22"/>
          <w:lang w:eastAsia="en-US"/>
        </w:rPr>
        <w:t>earing long sleeves at inappropriate times</w:t>
      </w:r>
      <w:r w:rsidR="00E54C5E" w:rsidRPr="008E6518">
        <w:rPr>
          <w:rFonts w:ascii="Century Gothic" w:eastAsia="Calibri" w:hAnsi="Century Gothic" w:cs="Calibri"/>
          <w:sz w:val="22"/>
          <w:szCs w:val="22"/>
          <w:lang w:eastAsia="en-US"/>
        </w:rPr>
        <w:t>.</w:t>
      </w:r>
    </w:p>
    <w:p w14:paraId="0ED9DDED"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E6157B" w:rsidRPr="008E6518">
        <w:rPr>
          <w:rFonts w:ascii="Century Gothic" w:eastAsia="Calibri" w:hAnsi="Century Gothic" w:cs="Calibri"/>
          <w:sz w:val="22"/>
          <w:szCs w:val="22"/>
          <w:lang w:eastAsia="en-US"/>
        </w:rPr>
        <w:t>pending more time in the bathroom</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57238B36"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w:t>
      </w:r>
      <w:r w:rsidR="00E6157B" w:rsidRPr="008E6518">
        <w:rPr>
          <w:rFonts w:ascii="Century Gothic" w:eastAsia="Calibri" w:hAnsi="Century Gothic" w:cs="Calibri"/>
          <w:sz w:val="22"/>
          <w:szCs w:val="22"/>
          <w:lang w:eastAsia="en-US"/>
        </w:rPr>
        <w:t>nexplained cuts or bruises, burns or other injuries</w:t>
      </w:r>
      <w:r w:rsidR="00E54C5E" w:rsidRPr="008E6518">
        <w:rPr>
          <w:rFonts w:ascii="Century Gothic" w:eastAsia="Calibri" w:hAnsi="Century Gothic" w:cs="Calibri"/>
          <w:sz w:val="22"/>
          <w:szCs w:val="22"/>
          <w:lang w:eastAsia="en-US"/>
        </w:rPr>
        <w:t>.</w:t>
      </w:r>
    </w:p>
    <w:p w14:paraId="09A086B7"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w:t>
      </w:r>
      <w:r w:rsidR="00E6157B" w:rsidRPr="008E6518">
        <w:rPr>
          <w:rFonts w:ascii="Century Gothic" w:eastAsia="Calibri" w:hAnsi="Century Gothic" w:cs="Calibri"/>
          <w:sz w:val="22"/>
          <w:szCs w:val="22"/>
          <w:lang w:eastAsia="en-US"/>
        </w:rPr>
        <w:t>nexplained smell of Dettol, TCP, etc</w:t>
      </w:r>
      <w:r w:rsidR="00E54C5E" w:rsidRPr="008E6518">
        <w:rPr>
          <w:rFonts w:ascii="Century Gothic" w:eastAsia="Calibri" w:hAnsi="Century Gothic" w:cs="Calibri"/>
          <w:sz w:val="22"/>
          <w:szCs w:val="22"/>
          <w:lang w:eastAsia="en-US"/>
        </w:rPr>
        <w:t>.</w:t>
      </w:r>
    </w:p>
    <w:p w14:paraId="6E5CC3C3"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w:t>
      </w:r>
      <w:r w:rsidR="00E6157B" w:rsidRPr="008E6518">
        <w:rPr>
          <w:rFonts w:ascii="Century Gothic" w:eastAsia="Calibri" w:hAnsi="Century Gothic" w:cs="Calibri"/>
          <w:sz w:val="22"/>
          <w:szCs w:val="22"/>
          <w:lang w:eastAsia="en-US"/>
        </w:rPr>
        <w:t>ow mood - seems to be depressed or unhappy, low self-esteem, feelings of worthlessness</w:t>
      </w:r>
      <w:r w:rsidR="00E54C5E" w:rsidRPr="008E6518">
        <w:rPr>
          <w:rFonts w:ascii="Century Gothic" w:eastAsia="Calibri" w:hAnsi="Century Gothic" w:cs="Calibri"/>
          <w:sz w:val="22"/>
          <w:szCs w:val="22"/>
          <w:lang w:eastAsia="en-US"/>
        </w:rPr>
        <w:t>.</w:t>
      </w:r>
    </w:p>
    <w:p w14:paraId="77CF1343"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ny mood changes - anger, sadness</w:t>
      </w:r>
      <w:r w:rsidR="00E54C5E" w:rsidRPr="008E6518">
        <w:rPr>
          <w:rFonts w:ascii="Century Gothic" w:eastAsia="Calibri" w:hAnsi="Century Gothic" w:cs="Calibri"/>
          <w:sz w:val="22"/>
          <w:szCs w:val="22"/>
          <w:lang w:eastAsia="en-US"/>
        </w:rPr>
        <w:t>.</w:t>
      </w:r>
    </w:p>
    <w:p w14:paraId="5E22E241"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w:t>
      </w:r>
      <w:r w:rsidR="00E6157B" w:rsidRPr="008E6518">
        <w:rPr>
          <w:rFonts w:ascii="Century Gothic" w:eastAsia="Calibri" w:hAnsi="Century Gothic" w:cs="Calibri"/>
          <w:sz w:val="22"/>
          <w:szCs w:val="22"/>
          <w:lang w:eastAsia="en-US"/>
        </w:rPr>
        <w:t>hanges in eating or sleeping patterns</w:t>
      </w:r>
      <w:r w:rsidR="00E54C5E" w:rsidRPr="008E6518">
        <w:rPr>
          <w:rFonts w:ascii="Century Gothic" w:eastAsia="Calibri" w:hAnsi="Century Gothic" w:cs="Calibri"/>
          <w:sz w:val="22"/>
          <w:szCs w:val="22"/>
          <w:lang w:eastAsia="en-US"/>
        </w:rPr>
        <w:t>.</w:t>
      </w:r>
    </w:p>
    <w:p w14:paraId="7B4ECD9F"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w:t>
      </w:r>
      <w:r w:rsidR="00E6157B" w:rsidRPr="008E6518">
        <w:rPr>
          <w:rFonts w:ascii="Century Gothic" w:eastAsia="Calibri" w:hAnsi="Century Gothic" w:cs="Calibri"/>
          <w:sz w:val="22"/>
          <w:szCs w:val="22"/>
          <w:lang w:eastAsia="en-US"/>
        </w:rPr>
        <w:t xml:space="preserve">osing friendships, spending more time by </w:t>
      </w:r>
      <w:r w:rsidR="00E54C5E" w:rsidRPr="008E6518">
        <w:rPr>
          <w:rFonts w:ascii="Century Gothic" w:eastAsia="Calibri" w:hAnsi="Century Gothic" w:cs="Calibri"/>
          <w:sz w:val="22"/>
          <w:szCs w:val="22"/>
          <w:lang w:eastAsia="en-US"/>
        </w:rPr>
        <w:t>themselves,</w:t>
      </w:r>
      <w:r w:rsidR="00E6157B" w:rsidRPr="008E6518">
        <w:rPr>
          <w:rFonts w:ascii="Century Gothic" w:eastAsia="Calibri" w:hAnsi="Century Gothic" w:cs="Calibri"/>
          <w:sz w:val="22"/>
          <w:szCs w:val="22"/>
          <w:lang w:eastAsia="en-US"/>
        </w:rPr>
        <w:t xml:space="preserve"> and becoming more private or defensive</w:t>
      </w:r>
      <w:r w:rsidR="00E54C5E" w:rsidRPr="008E6518">
        <w:rPr>
          <w:rFonts w:ascii="Century Gothic" w:eastAsia="Calibri" w:hAnsi="Century Gothic" w:cs="Calibri"/>
          <w:sz w:val="22"/>
          <w:szCs w:val="22"/>
          <w:lang w:eastAsia="en-US"/>
        </w:rPr>
        <w:t>.</w:t>
      </w:r>
      <w:r w:rsidR="00E6157B" w:rsidRPr="008E6518">
        <w:rPr>
          <w:rFonts w:ascii="Century Gothic" w:eastAsia="Calibri" w:hAnsi="Century Gothic" w:cs="Calibri"/>
          <w:sz w:val="22"/>
          <w:szCs w:val="22"/>
          <w:lang w:eastAsia="en-US"/>
        </w:rPr>
        <w:t xml:space="preserve"> </w:t>
      </w:r>
    </w:p>
    <w:p w14:paraId="19335030"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E6157B" w:rsidRPr="008E6518">
        <w:rPr>
          <w:rFonts w:ascii="Century Gothic" w:eastAsia="Calibri" w:hAnsi="Century Gothic" w:cs="Calibri"/>
          <w:sz w:val="22"/>
          <w:szCs w:val="22"/>
          <w:lang w:eastAsia="en-US"/>
        </w:rPr>
        <w:t>ithdrawal from activities that used to be enjoyed</w:t>
      </w:r>
      <w:r w:rsidR="00E54C5E" w:rsidRPr="008E6518">
        <w:rPr>
          <w:rFonts w:ascii="Century Gothic" w:eastAsia="Calibri" w:hAnsi="Century Gothic" w:cs="Calibri"/>
          <w:sz w:val="22"/>
          <w:szCs w:val="22"/>
          <w:lang w:eastAsia="en-US"/>
        </w:rPr>
        <w:t>.</w:t>
      </w:r>
    </w:p>
    <w:p w14:paraId="60980BFD" w14:textId="77777777" w:rsidR="00E6157B" w:rsidRPr="008E6518" w:rsidRDefault="009A0336" w:rsidP="00ED75A2">
      <w:pPr>
        <w:numPr>
          <w:ilvl w:val="0"/>
          <w:numId w:val="27"/>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E6157B" w:rsidRPr="008E6518">
        <w:rPr>
          <w:rFonts w:ascii="Century Gothic" w:eastAsia="Calibri" w:hAnsi="Century Gothic" w:cs="Calibri"/>
          <w:sz w:val="22"/>
          <w:szCs w:val="22"/>
          <w:lang w:eastAsia="en-US"/>
        </w:rPr>
        <w:t>buse of alcohol and or drugs</w:t>
      </w:r>
      <w:r w:rsidR="00E54C5E" w:rsidRPr="008E6518">
        <w:rPr>
          <w:rFonts w:ascii="Century Gothic" w:eastAsia="Calibri" w:hAnsi="Century Gothic" w:cs="Calibri"/>
          <w:sz w:val="22"/>
          <w:szCs w:val="22"/>
          <w:lang w:eastAsia="en-US"/>
        </w:rPr>
        <w:t>.</w:t>
      </w:r>
    </w:p>
    <w:p w14:paraId="4410DED9" w14:textId="77777777" w:rsidR="00E6157B" w:rsidRPr="008E6518" w:rsidRDefault="00E6157B" w:rsidP="00951B95">
      <w:pPr>
        <w:autoSpaceDE w:val="0"/>
        <w:autoSpaceDN w:val="0"/>
        <w:adjustRightInd w:val="0"/>
        <w:rPr>
          <w:rFonts w:ascii="Century Gothic" w:eastAsia="Calibri" w:hAnsi="Century Gothic" w:cs="Calibri"/>
          <w:sz w:val="22"/>
          <w:szCs w:val="22"/>
          <w:lang w:eastAsia="en-US"/>
        </w:rPr>
      </w:pPr>
    </w:p>
    <w:p w14:paraId="564200EC" w14:textId="4E2C4D83" w:rsidR="00E6157B" w:rsidRPr="008E6518" w:rsidRDefault="008F2BDE" w:rsidP="00951B95">
      <w:pPr>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Newfield School</w:t>
      </w:r>
      <w:r w:rsidR="00E6157B" w:rsidRPr="008F2BDE">
        <w:rPr>
          <w:rFonts w:ascii="Century Gothic" w:eastAsia="Calibri" w:hAnsi="Century Gothic" w:cs="Calibri"/>
          <w:sz w:val="22"/>
          <w:szCs w:val="22"/>
          <w:lang w:eastAsia="en-US"/>
        </w:rPr>
        <w:t xml:space="preserve"> </w:t>
      </w:r>
      <w:r w:rsidR="00E6157B" w:rsidRPr="008E6518">
        <w:rPr>
          <w:rFonts w:ascii="Century Gothic" w:eastAsia="Calibri" w:hAnsi="Century Gothic" w:cs="Calibri"/>
          <w:sz w:val="22"/>
          <w:szCs w:val="22"/>
          <w:lang w:eastAsia="en-US"/>
        </w:rPr>
        <w:t xml:space="preserve">recognises that any </w:t>
      </w:r>
      <w:r w:rsidR="00C606A3" w:rsidRPr="008E6518">
        <w:rPr>
          <w:rFonts w:ascii="Century Gothic" w:eastAsia="Calibri" w:hAnsi="Century Gothic" w:cs="Calibri"/>
          <w:sz w:val="22"/>
          <w:szCs w:val="22"/>
          <w:lang w:eastAsia="en-US"/>
        </w:rPr>
        <w:t xml:space="preserve">child </w:t>
      </w:r>
      <w:r w:rsidR="00E6157B" w:rsidRPr="008E6518">
        <w:rPr>
          <w:rFonts w:ascii="Century Gothic" w:eastAsia="Calibri" w:hAnsi="Century Gothic" w:cs="Calibri"/>
          <w:sz w:val="22"/>
          <w:szCs w:val="22"/>
          <w:lang w:eastAsia="en-US"/>
        </w:rPr>
        <w:t>who self-harms or expresses thoughts about self-harm and/or suicide, must be taken seriously and appropriate help and intervention will be offered at the earliest point.  Any member of staff who is made aware that a</w:t>
      </w:r>
      <w:r w:rsidR="007127DB" w:rsidRPr="008E6518">
        <w:rPr>
          <w:rFonts w:ascii="Century Gothic" w:eastAsia="Calibri" w:hAnsi="Century Gothic" w:cs="Calibri"/>
          <w:sz w:val="22"/>
          <w:szCs w:val="22"/>
          <w:lang w:eastAsia="en-US"/>
        </w:rPr>
        <w:t xml:space="preserve"> </w:t>
      </w:r>
      <w:r w:rsidR="00C606A3" w:rsidRPr="008E6518">
        <w:rPr>
          <w:rFonts w:ascii="Century Gothic" w:eastAsia="Calibri" w:hAnsi="Century Gothic" w:cs="Calibri"/>
          <w:sz w:val="22"/>
          <w:szCs w:val="22"/>
          <w:lang w:eastAsia="en-US"/>
        </w:rPr>
        <w:t xml:space="preserve">child </w:t>
      </w:r>
      <w:r w:rsidR="00E6157B" w:rsidRPr="008E6518">
        <w:rPr>
          <w:rFonts w:ascii="Century Gothic" w:eastAsia="Calibri" w:hAnsi="Century Gothic"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8E6518">
        <w:rPr>
          <w:rFonts w:ascii="Century Gothic" w:eastAsia="Calibri" w:hAnsi="Century Gothic" w:cs="Calibri"/>
          <w:sz w:val="22"/>
          <w:szCs w:val="22"/>
          <w:lang w:eastAsia="en-US"/>
        </w:rPr>
        <w:t>t</w:t>
      </w:r>
      <w:r w:rsidR="00E6157B" w:rsidRPr="008E6518">
        <w:rPr>
          <w:rFonts w:ascii="Century Gothic" w:eastAsia="Calibri" w:hAnsi="Century Gothic" w:cs="Calibri"/>
          <w:sz w:val="22"/>
          <w:szCs w:val="22"/>
          <w:lang w:eastAsia="en-US"/>
        </w:rPr>
        <w:t>he relevant agency.  Where a</w:t>
      </w:r>
      <w:r w:rsidR="00C606A3" w:rsidRPr="008E6518">
        <w:rPr>
          <w:rFonts w:ascii="Century Gothic" w:eastAsia="Calibri" w:hAnsi="Century Gothic" w:cs="Calibri"/>
          <w:sz w:val="22"/>
          <w:szCs w:val="22"/>
          <w:lang w:eastAsia="en-US"/>
        </w:rPr>
        <w:t xml:space="preserve"> </w:t>
      </w:r>
      <w:r w:rsidR="00E54C5E" w:rsidRPr="008E6518">
        <w:rPr>
          <w:rFonts w:ascii="Century Gothic" w:eastAsia="Calibri" w:hAnsi="Century Gothic" w:cs="Calibri"/>
          <w:sz w:val="22"/>
          <w:szCs w:val="22"/>
          <w:lang w:eastAsia="en-US"/>
        </w:rPr>
        <w:t>child has</w:t>
      </w:r>
      <w:r w:rsidR="00E6157B" w:rsidRPr="008E6518">
        <w:rPr>
          <w:rFonts w:ascii="Century Gothic" w:eastAsia="Calibri" w:hAnsi="Century Gothic" w:cs="Calibri"/>
          <w:sz w:val="22"/>
          <w:szCs w:val="22"/>
          <w:lang w:eastAsia="en-US"/>
        </w:rPr>
        <w:t xml:space="preserve"> suffered </w:t>
      </w:r>
      <w:r w:rsidR="007127DB" w:rsidRPr="008E6518">
        <w:rPr>
          <w:rFonts w:ascii="Century Gothic" w:eastAsia="Calibri" w:hAnsi="Century Gothic" w:cs="Calibri"/>
          <w:sz w:val="22"/>
          <w:szCs w:val="22"/>
          <w:lang w:eastAsia="en-US"/>
        </w:rPr>
        <w:t>harm or</w:t>
      </w:r>
      <w:r w:rsidR="00E6157B" w:rsidRPr="008E6518">
        <w:rPr>
          <w:rFonts w:ascii="Century Gothic" w:eastAsia="Calibri" w:hAnsi="Century Gothic" w:cs="Calibri"/>
          <w:sz w:val="22"/>
          <w:szCs w:val="22"/>
          <w:lang w:eastAsia="en-US"/>
        </w:rPr>
        <w:t xml:space="preserve"> is at risk from significant harm a referral will be made to the </w:t>
      </w:r>
      <w:r w:rsidR="00986E8C" w:rsidRPr="008E6518">
        <w:rPr>
          <w:rFonts w:ascii="Century Gothic" w:eastAsia="Calibri" w:hAnsi="Century Gothic" w:cs="Calibri"/>
          <w:sz w:val="22"/>
          <w:szCs w:val="22"/>
          <w:lang w:eastAsia="en-US"/>
        </w:rPr>
        <w:t xml:space="preserve">CHAT team </w:t>
      </w:r>
    </w:p>
    <w:p w14:paraId="3D2A529F" w14:textId="77777777" w:rsidR="00012042" w:rsidRPr="008E6518" w:rsidRDefault="00012042" w:rsidP="00951B95">
      <w:pPr>
        <w:rPr>
          <w:rFonts w:ascii="Century Gothic" w:eastAsia="Calibri" w:hAnsi="Century Gothic" w:cs="Calibri"/>
          <w:sz w:val="22"/>
          <w:szCs w:val="22"/>
          <w:lang w:eastAsia="en-US"/>
        </w:rPr>
      </w:pPr>
    </w:p>
    <w:p w14:paraId="1BB08564" w14:textId="2DA97225" w:rsidR="00D82610" w:rsidRPr="008E6518" w:rsidRDefault="00E92605" w:rsidP="00951B95">
      <w:pPr>
        <w:rPr>
          <w:rFonts w:ascii="Century Gothic" w:hAnsi="Century Gothic" w:cs="Calibri"/>
          <w:color w:val="000000"/>
          <w:sz w:val="22"/>
          <w:szCs w:val="22"/>
        </w:rPr>
      </w:pPr>
      <w:r w:rsidRPr="008E6518">
        <w:rPr>
          <w:rFonts w:ascii="Century Gothic" w:eastAsia="Calibri" w:hAnsi="Century Gothic" w:cs="Calibri"/>
          <w:b/>
          <w:sz w:val="22"/>
          <w:szCs w:val="22"/>
          <w:lang w:eastAsia="en-US"/>
        </w:rPr>
        <w:t>12.2</w:t>
      </w:r>
      <w:r w:rsidR="000222DA" w:rsidRPr="008E6518">
        <w:rPr>
          <w:rFonts w:ascii="Century Gothic" w:eastAsia="Calibri" w:hAnsi="Century Gothic" w:cs="Calibri"/>
          <w:b/>
          <w:sz w:val="22"/>
          <w:szCs w:val="22"/>
          <w:lang w:eastAsia="en-US"/>
        </w:rPr>
        <w:t>3</w:t>
      </w:r>
      <w:r w:rsidRPr="008E6518">
        <w:rPr>
          <w:rFonts w:ascii="Century Gothic" w:eastAsia="Calibri" w:hAnsi="Century Gothic" w:cs="Calibri"/>
          <w:b/>
          <w:sz w:val="22"/>
          <w:szCs w:val="22"/>
          <w:lang w:eastAsia="en-US"/>
        </w:rPr>
        <w:t xml:space="preserve"> C</w:t>
      </w:r>
      <w:r w:rsidR="001F2B1E" w:rsidRPr="008E6518">
        <w:rPr>
          <w:rFonts w:ascii="Century Gothic" w:eastAsia="Calibri" w:hAnsi="Century Gothic" w:cs="Calibri"/>
          <w:b/>
          <w:sz w:val="22"/>
          <w:szCs w:val="22"/>
          <w:lang w:eastAsia="en-US"/>
        </w:rPr>
        <w:t>HILD ABDUCTION AND COMMUNITY SAFETY INCIDENTS</w:t>
      </w:r>
      <w:r w:rsidR="00D82610" w:rsidRPr="008E6518">
        <w:rPr>
          <w:rFonts w:ascii="Century Gothic" w:hAnsi="Century Gothic" w:cs="Calibri"/>
          <w:b/>
          <w:bCs/>
          <w:color w:val="000000"/>
          <w:sz w:val="22"/>
          <w:szCs w:val="22"/>
        </w:rPr>
        <w:t xml:space="preserve"> </w:t>
      </w:r>
    </w:p>
    <w:p w14:paraId="5C3142AB" w14:textId="77777777" w:rsidR="00D82610" w:rsidRPr="008E6518" w:rsidRDefault="00E92605"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Child </w:t>
      </w:r>
      <w:r w:rsidR="00D82610" w:rsidRPr="008E6518">
        <w:rPr>
          <w:rFonts w:ascii="Century Gothic" w:hAnsi="Century Gothic" w:cs="Calibri"/>
          <w:color w:val="000000"/>
          <w:sz w:val="22"/>
          <w:szCs w:val="22"/>
        </w:rPr>
        <w:t xml:space="preserve">abduction is the unauthorised removal or retention of a minor from a parent or anyone with legal responsibility for the child. </w:t>
      </w:r>
      <w:r w:rsidRPr="008E6518">
        <w:rPr>
          <w:rFonts w:ascii="Century Gothic" w:hAnsi="Century Gothic" w:cs="Calibri"/>
          <w:color w:val="000000"/>
          <w:sz w:val="22"/>
          <w:szCs w:val="22"/>
        </w:rPr>
        <w:t xml:space="preserve">Child </w:t>
      </w:r>
      <w:r w:rsidR="00D82610" w:rsidRPr="008E6518">
        <w:rPr>
          <w:rFonts w:ascii="Century Gothic" w:hAnsi="Century Gothic" w:cs="Calibri"/>
          <w:color w:val="000000"/>
          <w:sz w:val="22"/>
          <w:szCs w:val="22"/>
        </w:rPr>
        <w:t xml:space="preserve">abduction can be committed by parents or other family members; by people known but not related to the victim (such as neighbours, </w:t>
      </w:r>
      <w:r w:rsidR="001F2B1E" w:rsidRPr="008E6518">
        <w:rPr>
          <w:rFonts w:ascii="Century Gothic" w:hAnsi="Century Gothic" w:cs="Calibri"/>
          <w:color w:val="000000"/>
          <w:sz w:val="22"/>
          <w:szCs w:val="22"/>
        </w:rPr>
        <w:t>friends,</w:t>
      </w:r>
      <w:r w:rsidR="00D82610" w:rsidRPr="008E6518">
        <w:rPr>
          <w:rFonts w:ascii="Century Gothic" w:hAnsi="Century Gothic" w:cs="Calibri"/>
          <w:color w:val="000000"/>
          <w:sz w:val="22"/>
          <w:szCs w:val="22"/>
        </w:rPr>
        <w:t xml:space="preserve"> and acquaintances); and by strangers. </w:t>
      </w:r>
    </w:p>
    <w:p w14:paraId="68D786EA" w14:textId="77777777" w:rsidR="00D82610" w:rsidRPr="008E6518" w:rsidRDefault="00D82610" w:rsidP="00951B95">
      <w:pPr>
        <w:autoSpaceDE w:val="0"/>
        <w:autoSpaceDN w:val="0"/>
        <w:adjustRightInd w:val="0"/>
        <w:rPr>
          <w:rFonts w:ascii="Century Gothic" w:hAnsi="Century Gothic" w:cs="Calibri"/>
          <w:color w:val="000000"/>
          <w:sz w:val="22"/>
          <w:szCs w:val="22"/>
        </w:rPr>
      </w:pPr>
    </w:p>
    <w:p w14:paraId="2F5FB552" w14:textId="77777777" w:rsidR="00D82610" w:rsidRPr="008E6518"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8E6518" w:rsidRDefault="00D82610" w:rsidP="00951B95">
      <w:pPr>
        <w:autoSpaceDE w:val="0"/>
        <w:autoSpaceDN w:val="0"/>
        <w:adjustRightInd w:val="0"/>
        <w:rPr>
          <w:rFonts w:ascii="Century Gothic" w:hAnsi="Century Gothic" w:cs="Calibri"/>
          <w:color w:val="000000"/>
          <w:sz w:val="22"/>
          <w:szCs w:val="22"/>
        </w:rPr>
      </w:pPr>
    </w:p>
    <w:p w14:paraId="7E96CCE3" w14:textId="1E55E62F" w:rsidR="00D82610"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As children get older and are granted more independence (for example, as they start walking to school on their own) it is important they are given practical advice on how to keep themselves safe. </w:t>
      </w:r>
      <w:r w:rsidR="008F2BDE" w:rsidRPr="008F2BDE">
        <w:rPr>
          <w:rFonts w:ascii="Century Gothic" w:eastAsia="Calibri" w:hAnsi="Century Gothic" w:cs="Calibri"/>
          <w:sz w:val="22"/>
          <w:szCs w:val="22"/>
          <w:lang w:eastAsia="en-US"/>
        </w:rPr>
        <w:t xml:space="preserve">Newfield School </w:t>
      </w:r>
      <w:r w:rsidR="00F459C5" w:rsidRPr="008E6518">
        <w:rPr>
          <w:rFonts w:ascii="Century Gothic" w:hAnsi="Century Gothic" w:cs="Calibri"/>
          <w:color w:val="000000"/>
          <w:sz w:val="22"/>
          <w:szCs w:val="22"/>
        </w:rPr>
        <w:t>provide</w:t>
      </w:r>
      <w:r w:rsidR="008F2BDE">
        <w:rPr>
          <w:rFonts w:ascii="Century Gothic" w:hAnsi="Century Gothic" w:cs="Calibri"/>
          <w:color w:val="000000"/>
          <w:sz w:val="22"/>
          <w:szCs w:val="22"/>
        </w:rPr>
        <w:t>s</w:t>
      </w:r>
      <w:r w:rsidRPr="008E6518">
        <w:rPr>
          <w:rFonts w:ascii="Century Gothic" w:hAnsi="Century Gothic" w:cs="Calibri"/>
          <w:color w:val="000000"/>
          <w:sz w:val="22"/>
          <w:szCs w:val="22"/>
        </w:rPr>
        <w:t xml:space="preserve"> outdoor-safety lessons run by teachers or by local police staff</w:t>
      </w:r>
      <w:r w:rsidR="008F2BDE">
        <w:rPr>
          <w:rFonts w:ascii="Century Gothic" w:hAnsi="Century Gothic" w:cs="Calibri"/>
          <w:color w:val="000000"/>
          <w:sz w:val="22"/>
          <w:szCs w:val="22"/>
        </w:rPr>
        <w:t xml:space="preserve"> or travel training from the local authority. </w:t>
      </w:r>
    </w:p>
    <w:p w14:paraId="606C6B1E" w14:textId="77777777" w:rsidR="008F2BDE" w:rsidRPr="008E6518" w:rsidRDefault="008F2BDE" w:rsidP="00951B95">
      <w:pPr>
        <w:autoSpaceDE w:val="0"/>
        <w:autoSpaceDN w:val="0"/>
        <w:adjustRightInd w:val="0"/>
        <w:rPr>
          <w:rFonts w:ascii="Century Gothic" w:hAnsi="Century Gothic" w:cs="Calibri"/>
          <w:color w:val="000000"/>
          <w:sz w:val="22"/>
          <w:szCs w:val="22"/>
        </w:rPr>
      </w:pPr>
    </w:p>
    <w:p w14:paraId="7A3F1713" w14:textId="77777777" w:rsidR="00D82610" w:rsidRPr="008E6518" w:rsidRDefault="00D82610"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Our school will deliver lessons </w:t>
      </w:r>
      <w:r w:rsidR="00C03AEF" w:rsidRPr="008E6518">
        <w:rPr>
          <w:rFonts w:ascii="Century Gothic" w:hAnsi="Century Gothic" w:cs="Calibri"/>
          <w:color w:val="000000"/>
          <w:sz w:val="22"/>
          <w:szCs w:val="22"/>
        </w:rPr>
        <w:t xml:space="preserve">that </w:t>
      </w:r>
      <w:r w:rsidRPr="008E6518">
        <w:rPr>
          <w:rFonts w:ascii="Century Gothic" w:hAnsi="Century Gothic" w:cs="Calibri"/>
          <w:color w:val="000000"/>
          <w:sz w:val="22"/>
          <w:szCs w:val="22"/>
        </w:rPr>
        <w:t xml:space="preserve">focus on building children’s confidence and abilities rather than simply warning them about all strangers. </w:t>
      </w:r>
      <w:r w:rsidR="002A6BF0" w:rsidRPr="008E6518">
        <w:rPr>
          <w:rFonts w:ascii="Century Gothic" w:hAnsi="Century Gothic" w:cs="Calibri"/>
          <w:color w:val="000000"/>
          <w:sz w:val="22"/>
          <w:szCs w:val="22"/>
        </w:rPr>
        <w:t xml:space="preserve">We will contact the nominated person in Sefton Council who deals with the community safety incidents. </w:t>
      </w:r>
    </w:p>
    <w:p w14:paraId="6165226B" w14:textId="77777777" w:rsidR="00061F62" w:rsidRPr="008E6518" w:rsidRDefault="00061F62" w:rsidP="00951B95">
      <w:pPr>
        <w:pStyle w:val="Default"/>
        <w:contextualSpacing/>
        <w:rPr>
          <w:rFonts w:ascii="Century Gothic" w:eastAsia="Calibri" w:hAnsi="Century Gothic" w:cs="Calibri"/>
          <w:b/>
          <w:color w:val="00B050"/>
          <w:sz w:val="20"/>
          <w:szCs w:val="20"/>
          <w:lang w:eastAsia="en-US"/>
        </w:rPr>
      </w:pPr>
    </w:p>
    <w:p w14:paraId="7FE66013" w14:textId="77777777" w:rsidR="00007FD4" w:rsidRPr="008E6518" w:rsidRDefault="00007FD4"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32" w:name="_Hlk80740672"/>
      <w:r w:rsidRPr="008E6518">
        <w:rPr>
          <w:rFonts w:ascii="Century Gothic" w:hAnsi="Century Gothic" w:cs="Calibri"/>
          <w:b/>
          <w:color w:val="000000"/>
          <w:sz w:val="22"/>
          <w:szCs w:val="22"/>
        </w:rPr>
        <w:t>W</w:t>
      </w:r>
      <w:r w:rsidR="009A32BF" w:rsidRPr="008E6518">
        <w:rPr>
          <w:rFonts w:ascii="Century Gothic" w:hAnsi="Century Gothic" w:cs="Calibri"/>
          <w:b/>
          <w:color w:val="000000"/>
          <w:sz w:val="22"/>
          <w:szCs w:val="22"/>
        </w:rPr>
        <w:t>HAT TO DO IF STAFF ARE CONCERNED ABOUT A CHILD</w:t>
      </w:r>
      <w:r w:rsidR="00A06B51" w:rsidRPr="008E6518">
        <w:rPr>
          <w:rFonts w:ascii="Century Gothic" w:hAnsi="Century Gothic" w:cs="Calibri"/>
          <w:b/>
          <w:color w:val="000000"/>
          <w:sz w:val="22"/>
          <w:szCs w:val="22"/>
        </w:rPr>
        <w:t>’</w:t>
      </w:r>
      <w:r w:rsidR="009A32BF" w:rsidRPr="008E6518">
        <w:rPr>
          <w:rFonts w:ascii="Century Gothic" w:hAnsi="Century Gothic" w:cs="Calibri"/>
          <w:b/>
          <w:color w:val="000000"/>
          <w:sz w:val="22"/>
          <w:szCs w:val="22"/>
        </w:rPr>
        <w:t xml:space="preserve">S WELARE </w:t>
      </w:r>
      <w:r w:rsidR="00EF0E07" w:rsidRPr="008E6518">
        <w:rPr>
          <w:rFonts w:ascii="Century Gothic" w:hAnsi="Century Gothic" w:cs="Calibri"/>
          <w:b/>
          <w:color w:val="000000"/>
          <w:sz w:val="22"/>
          <w:szCs w:val="22"/>
        </w:rPr>
        <w:t xml:space="preserve"> </w:t>
      </w:r>
      <w:bookmarkEnd w:id="32"/>
      <w:r w:rsidRPr="008E6518">
        <w:rPr>
          <w:rFonts w:ascii="Century Gothic" w:hAnsi="Century Gothic" w:cs="Calibri"/>
          <w:b/>
          <w:color w:val="000000"/>
          <w:sz w:val="22"/>
          <w:szCs w:val="22"/>
        </w:rPr>
        <w:t xml:space="preserve"> </w:t>
      </w:r>
    </w:p>
    <w:p w14:paraId="6809D25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staff members have concerns about a child, they should raise these with the DSL. This also includes situations of abuse which may involve staff members.  </w:t>
      </w:r>
    </w:p>
    <w:p w14:paraId="5BD63A9A" w14:textId="77777777" w:rsidR="00007FD4" w:rsidRPr="008E6518" w:rsidRDefault="00007FD4" w:rsidP="00951B95">
      <w:pPr>
        <w:rPr>
          <w:rFonts w:ascii="Century Gothic" w:hAnsi="Century Gothic" w:cs="Calibri"/>
          <w:sz w:val="22"/>
          <w:szCs w:val="22"/>
        </w:rPr>
      </w:pPr>
    </w:p>
    <w:p w14:paraId="4493033B" w14:textId="77777777" w:rsidR="00007FD4" w:rsidRPr="008E6518" w:rsidRDefault="00007FD4" w:rsidP="00951B95">
      <w:pPr>
        <w:rPr>
          <w:rFonts w:ascii="Century Gothic" w:hAnsi="Century Gothic" w:cs="Calibri"/>
          <w:b/>
          <w:sz w:val="22"/>
          <w:szCs w:val="22"/>
        </w:rPr>
      </w:pPr>
      <w:r w:rsidRPr="008E6518">
        <w:rPr>
          <w:rFonts w:ascii="Century Gothic" w:hAnsi="Century Gothic" w:cs="Calibri"/>
          <w:sz w:val="22"/>
          <w:szCs w:val="22"/>
        </w:rPr>
        <w:t xml:space="preserve">All staff are required to report any concerns in writing. On occasions, a referral is justified by a single incident such as an injury or disclosure of abuse. More often however, concerns accumulate over </w:t>
      </w:r>
      <w:r w:rsidR="00FB7B2D" w:rsidRPr="008E6518">
        <w:rPr>
          <w:rFonts w:ascii="Century Gothic" w:hAnsi="Century Gothic" w:cs="Calibri"/>
          <w:sz w:val="22"/>
          <w:szCs w:val="22"/>
        </w:rPr>
        <w:t>a period</w:t>
      </w:r>
      <w:r w:rsidRPr="008E6518">
        <w:rPr>
          <w:rFonts w:ascii="Century Gothic" w:hAnsi="Century Gothic" w:cs="Calibri"/>
          <w:sz w:val="22"/>
          <w:szCs w:val="22"/>
        </w:rPr>
        <w:t xml:space="preserve"> and are evidenced by building up a picture of harm; it is crucial that staff record and pass on their concerns in accordance with these procedures to allow the DSL to build up a picture and access support for the </w:t>
      </w:r>
      <w:r w:rsidR="00E92605" w:rsidRPr="008E6518">
        <w:rPr>
          <w:rFonts w:ascii="Century Gothic" w:hAnsi="Century Gothic" w:cs="Calibri"/>
          <w:sz w:val="22"/>
          <w:szCs w:val="22"/>
        </w:rPr>
        <w:t xml:space="preserve">child </w:t>
      </w:r>
      <w:r w:rsidRPr="008E6518">
        <w:rPr>
          <w:rFonts w:ascii="Century Gothic" w:hAnsi="Century Gothic" w:cs="Calibri"/>
          <w:sz w:val="22"/>
          <w:szCs w:val="22"/>
        </w:rPr>
        <w:t>in question.</w:t>
      </w:r>
    </w:p>
    <w:p w14:paraId="56EFCDBE" w14:textId="77777777" w:rsidR="00007FD4" w:rsidRPr="008E6518" w:rsidRDefault="00007FD4" w:rsidP="00951B95">
      <w:pPr>
        <w:rPr>
          <w:rFonts w:ascii="Century Gothic" w:hAnsi="Century Gothic" w:cs="Calibri"/>
          <w:sz w:val="22"/>
          <w:szCs w:val="22"/>
        </w:rPr>
      </w:pPr>
    </w:p>
    <w:p w14:paraId="48B4CDA9" w14:textId="52FF5A89"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The DSL will decide whether to make a referral to Sefton</w:t>
      </w:r>
      <w:r w:rsidR="006527DB" w:rsidRPr="008E6518">
        <w:rPr>
          <w:rFonts w:ascii="Century Gothic" w:hAnsi="Century Gothic" w:cs="Calibri"/>
          <w:sz w:val="22"/>
          <w:szCs w:val="22"/>
        </w:rPr>
        <w:t xml:space="preserve"> CHAT team,</w:t>
      </w:r>
      <w:r w:rsidRPr="008E6518">
        <w:rPr>
          <w:rFonts w:ascii="Century Gothic" w:hAnsi="Century Gothic" w:cs="Calibri"/>
          <w:sz w:val="22"/>
          <w:szCs w:val="22"/>
        </w:rPr>
        <w:t xml:space="preserve"> but it is important to note that where a staff member feels that their genuine concerns are not being addressed, they may refer their concerns to the Sefton</w:t>
      </w:r>
      <w:r w:rsidR="006527DB" w:rsidRPr="008E6518">
        <w:rPr>
          <w:rFonts w:ascii="Century Gothic" w:hAnsi="Century Gothic" w:cs="Calibri"/>
          <w:sz w:val="22"/>
          <w:szCs w:val="22"/>
        </w:rPr>
        <w:t xml:space="preserve"> CHAT team </w:t>
      </w:r>
      <w:r w:rsidRPr="008E6518">
        <w:rPr>
          <w:rFonts w:ascii="Century Gothic" w:hAnsi="Century Gothic" w:cs="Calibri"/>
          <w:sz w:val="22"/>
          <w:szCs w:val="22"/>
        </w:rPr>
        <w:t xml:space="preserve"> directly. Alternatively, the NSPCC have a whistleblowing advice line for professionals who have concerns over how</w:t>
      </w:r>
      <w:r w:rsidR="002F4B57" w:rsidRPr="008E6518">
        <w:rPr>
          <w:rFonts w:ascii="Century Gothic" w:hAnsi="Century Gothic" w:cs="Calibri"/>
          <w:sz w:val="22"/>
          <w:szCs w:val="22"/>
        </w:rPr>
        <w:t xml:space="preserve"> child </w:t>
      </w:r>
      <w:r w:rsidRPr="008E6518">
        <w:rPr>
          <w:rFonts w:ascii="Century Gothic" w:hAnsi="Century Gothic" w:cs="Calibri"/>
          <w:sz w:val="22"/>
          <w:szCs w:val="22"/>
        </w:rPr>
        <w:t xml:space="preserve"> protection issues are being handled in either theirs or another organisation </w:t>
      </w:r>
      <w:hyperlink r:id="rId69" w:history="1">
        <w:r w:rsidRPr="008E6518">
          <w:rPr>
            <w:rStyle w:val="Hyperlink"/>
            <w:rFonts w:ascii="Century Gothic" w:hAnsi="Century Gothic" w:cs="Calibri"/>
            <w:b/>
            <w:color w:val="0070C0"/>
            <w:sz w:val="22"/>
            <w:szCs w:val="22"/>
          </w:rPr>
          <w:t>https://www.nspcc.org.uk/fighting-for-childhood/news-opinion/new-whistleblowing-advice-line-professionals/</w:t>
        </w:r>
      </w:hyperlink>
    </w:p>
    <w:p w14:paraId="5B42ABDA" w14:textId="77777777" w:rsidR="00007FD4" w:rsidRPr="008E6518" w:rsidRDefault="00007FD4" w:rsidP="00951B95">
      <w:pPr>
        <w:rPr>
          <w:rFonts w:ascii="Century Gothic" w:hAnsi="Century Gothic" w:cs="Calibri"/>
          <w:sz w:val="22"/>
          <w:szCs w:val="22"/>
        </w:rPr>
      </w:pPr>
    </w:p>
    <w:p w14:paraId="27C7B3C5"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Where </w:t>
      </w:r>
      <w:r w:rsidR="00F459C5" w:rsidRPr="008E6518">
        <w:rPr>
          <w:rFonts w:ascii="Century Gothic" w:hAnsi="Century Gothic" w:cs="Calibri"/>
          <w:sz w:val="22"/>
          <w:szCs w:val="22"/>
        </w:rPr>
        <w:t>a child</w:t>
      </w:r>
      <w:r w:rsidR="002F4B57" w:rsidRPr="008E6518">
        <w:rPr>
          <w:rFonts w:ascii="Century Gothic" w:hAnsi="Century Gothic" w:cs="Calibri"/>
          <w:sz w:val="22"/>
          <w:szCs w:val="22"/>
        </w:rPr>
        <w:t xml:space="preserve"> </w:t>
      </w:r>
      <w:r w:rsidRPr="008E6518">
        <w:rPr>
          <w:rFonts w:ascii="Century Gothic" w:hAnsi="Century Gothic" w:cs="Calibri"/>
          <w:sz w:val="22"/>
          <w:szCs w:val="22"/>
        </w:rPr>
        <w:t xml:space="preserve">and family would benefit from co-ordinated support an Early Help Assessment needs to be undertaken.  These assessments should identify what help the </w:t>
      </w:r>
      <w:r w:rsidR="00F459C5" w:rsidRPr="008E6518">
        <w:rPr>
          <w:rFonts w:ascii="Century Gothic" w:hAnsi="Century Gothic" w:cs="Calibri"/>
          <w:sz w:val="22"/>
          <w:szCs w:val="22"/>
        </w:rPr>
        <w:t xml:space="preserve">child </w:t>
      </w:r>
      <w:r w:rsidRPr="008E6518">
        <w:rPr>
          <w:rFonts w:ascii="Century Gothic" w:hAnsi="Century Gothic" w:cs="Calibri"/>
          <w:sz w:val="22"/>
          <w:szCs w:val="22"/>
        </w:rPr>
        <w:t xml:space="preserve">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334863C9" w14:textId="77777777" w:rsidR="009A115E" w:rsidRPr="008E6518" w:rsidRDefault="009A115E" w:rsidP="00951B95">
      <w:pPr>
        <w:rPr>
          <w:rFonts w:ascii="Century Gothic" w:hAnsi="Century Gothic" w:cs="Calibri"/>
          <w:sz w:val="22"/>
          <w:szCs w:val="22"/>
        </w:rPr>
      </w:pPr>
    </w:p>
    <w:p w14:paraId="7B28D9FA" w14:textId="3F86D2CF"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If, at any point, there is a risk of immediate serious harm to a child</w:t>
      </w:r>
      <w:r w:rsidR="003B24C9" w:rsidRPr="008E6518">
        <w:rPr>
          <w:rFonts w:ascii="Century Gothic" w:hAnsi="Century Gothic" w:cs="Calibri"/>
          <w:sz w:val="22"/>
          <w:szCs w:val="22"/>
        </w:rPr>
        <w:t>,</w:t>
      </w:r>
      <w:r w:rsidRPr="008E6518">
        <w:rPr>
          <w:rFonts w:ascii="Century Gothic" w:hAnsi="Century Gothic" w:cs="Calibri"/>
          <w:sz w:val="22"/>
          <w:szCs w:val="22"/>
        </w:rPr>
        <w:t xml:space="preserve"> a referral should be made to Sefton </w:t>
      </w:r>
      <w:r w:rsidR="006527DB" w:rsidRPr="008F2BDE">
        <w:rPr>
          <w:rFonts w:ascii="Century Gothic" w:hAnsi="Century Gothic" w:cs="Calibri"/>
          <w:sz w:val="22"/>
          <w:szCs w:val="22"/>
        </w:rPr>
        <w:t xml:space="preserve">CHAT </w:t>
      </w:r>
      <w:r w:rsidR="006527DB" w:rsidRPr="008E6518">
        <w:rPr>
          <w:rFonts w:ascii="Century Gothic" w:hAnsi="Century Gothic" w:cs="Calibri"/>
          <w:sz w:val="22"/>
          <w:szCs w:val="22"/>
        </w:rPr>
        <w:t xml:space="preserve">team  </w:t>
      </w:r>
      <w:r w:rsidRPr="008E6518">
        <w:rPr>
          <w:rFonts w:ascii="Century Gothic" w:hAnsi="Century Gothic" w:cs="Calibri"/>
          <w:sz w:val="22"/>
          <w:szCs w:val="22"/>
        </w:rPr>
        <w:t>immediately. If the child’s situation does not appear to be improving, the staff member with concerns should press for re-consideration. Concerns should always lead to help for the</w:t>
      </w:r>
      <w:r w:rsidR="002F4B57" w:rsidRPr="008E6518">
        <w:rPr>
          <w:rFonts w:ascii="Century Gothic" w:hAnsi="Century Gothic" w:cs="Calibri"/>
          <w:sz w:val="22"/>
          <w:szCs w:val="22"/>
        </w:rPr>
        <w:t xml:space="preserve"> </w:t>
      </w:r>
      <w:r w:rsidR="00F459C5" w:rsidRPr="008E6518">
        <w:rPr>
          <w:rFonts w:ascii="Century Gothic" w:hAnsi="Century Gothic" w:cs="Calibri"/>
          <w:sz w:val="22"/>
          <w:szCs w:val="22"/>
        </w:rPr>
        <w:t>child at</w:t>
      </w:r>
      <w:r w:rsidRPr="008E6518">
        <w:rPr>
          <w:rFonts w:ascii="Century Gothic" w:hAnsi="Century Gothic" w:cs="Calibri"/>
          <w:sz w:val="22"/>
          <w:szCs w:val="22"/>
        </w:rPr>
        <w:t xml:space="preserve"> some point. </w:t>
      </w:r>
    </w:p>
    <w:p w14:paraId="693F425B" w14:textId="77777777" w:rsidR="00007FD4" w:rsidRPr="008E6518" w:rsidRDefault="00007FD4" w:rsidP="00951B95">
      <w:pPr>
        <w:rPr>
          <w:rFonts w:ascii="Century Gothic" w:hAnsi="Century Gothic" w:cs="Calibri"/>
          <w:sz w:val="22"/>
          <w:szCs w:val="22"/>
        </w:rPr>
      </w:pPr>
    </w:p>
    <w:p w14:paraId="3AE184AF"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It is important for children to receive the right help at the right time to address risks and prevent issues escalating</w:t>
      </w:r>
      <w:r w:rsidR="009A115E" w:rsidRPr="008E6518">
        <w:rPr>
          <w:rFonts w:ascii="Century Gothic" w:hAnsi="Century Gothic" w:cs="Calibri"/>
          <w:sz w:val="22"/>
          <w:szCs w:val="22"/>
        </w:rPr>
        <w:t>.</w:t>
      </w:r>
      <w:r w:rsidRPr="008E6518">
        <w:rPr>
          <w:rFonts w:ascii="Century Gothic" w:hAnsi="Century Gothic" w:cs="Calibri"/>
          <w:sz w:val="22"/>
          <w:szCs w:val="22"/>
        </w:rPr>
        <w:t xml:space="preserve"> Research and </w:t>
      </w:r>
      <w:r w:rsidR="00EB278F" w:rsidRPr="008E6518">
        <w:rPr>
          <w:rFonts w:ascii="Century Gothic" w:hAnsi="Century Gothic" w:cs="Calibri"/>
          <w:sz w:val="22"/>
          <w:szCs w:val="22"/>
        </w:rPr>
        <w:t>s</w:t>
      </w:r>
      <w:r w:rsidRPr="008E6518">
        <w:rPr>
          <w:rFonts w:ascii="Century Gothic" w:hAnsi="Century Gothic" w:cs="Calibri"/>
          <w:sz w:val="22"/>
          <w:szCs w:val="22"/>
        </w:rPr>
        <w:t xml:space="preserve">erious </w:t>
      </w:r>
      <w:r w:rsidR="00EB278F" w:rsidRPr="008E6518">
        <w:rPr>
          <w:rFonts w:ascii="Century Gothic" w:hAnsi="Century Gothic" w:cs="Calibri"/>
          <w:sz w:val="22"/>
          <w:szCs w:val="22"/>
        </w:rPr>
        <w:t>c</w:t>
      </w:r>
      <w:r w:rsidRPr="008E6518">
        <w:rPr>
          <w:rFonts w:ascii="Century Gothic" w:hAnsi="Century Gothic" w:cs="Calibri"/>
          <w:sz w:val="22"/>
          <w:szCs w:val="22"/>
        </w:rPr>
        <w:t xml:space="preserve">ase </w:t>
      </w:r>
      <w:r w:rsidR="00EB278F" w:rsidRPr="008E6518">
        <w:rPr>
          <w:rFonts w:ascii="Century Gothic" w:hAnsi="Century Gothic" w:cs="Calibri"/>
          <w:sz w:val="22"/>
          <w:szCs w:val="22"/>
        </w:rPr>
        <w:t>r</w:t>
      </w:r>
      <w:r w:rsidRPr="008E6518">
        <w:rPr>
          <w:rFonts w:ascii="Century Gothic" w:hAnsi="Century Gothic" w:cs="Calibri"/>
          <w:sz w:val="22"/>
          <w:szCs w:val="22"/>
        </w:rPr>
        <w:t xml:space="preserve">eviews </w:t>
      </w:r>
      <w:r w:rsidR="00F459C5" w:rsidRPr="008E6518">
        <w:rPr>
          <w:rFonts w:ascii="Century Gothic" w:hAnsi="Century Gothic" w:cs="Calibri"/>
          <w:sz w:val="22"/>
          <w:szCs w:val="22"/>
        </w:rPr>
        <w:t xml:space="preserve">/local childcare practice reviews </w:t>
      </w:r>
      <w:r w:rsidRPr="008E6518">
        <w:rPr>
          <w:rFonts w:ascii="Century Gothic" w:hAnsi="Century Gothic" w:cs="Calibri"/>
          <w:sz w:val="22"/>
          <w:szCs w:val="22"/>
        </w:rPr>
        <w:t xml:space="preserve">have repeatedly shown the dangers of failing to take effective action. Poor practice </w:t>
      </w:r>
      <w:r w:rsidR="002F4B57" w:rsidRPr="008E6518">
        <w:rPr>
          <w:rFonts w:ascii="Century Gothic" w:hAnsi="Century Gothic" w:cs="Calibri"/>
          <w:sz w:val="22"/>
          <w:szCs w:val="22"/>
        </w:rPr>
        <w:t>includes</w:t>
      </w:r>
      <w:r w:rsidRPr="008E6518">
        <w:rPr>
          <w:rFonts w:ascii="Century Gothic" w:hAnsi="Century Gothic" w:cs="Calibri"/>
          <w:sz w:val="22"/>
          <w:szCs w:val="22"/>
        </w:rPr>
        <w:t xml:space="preserve">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r w:rsidR="00061F62" w:rsidRPr="008E6518">
        <w:rPr>
          <w:rFonts w:ascii="Century Gothic" w:hAnsi="Century Gothic" w:cs="Calibri"/>
          <w:sz w:val="22"/>
          <w:szCs w:val="22"/>
        </w:rPr>
        <w:t>acting</w:t>
      </w:r>
      <w:r w:rsidRPr="008E6518">
        <w:rPr>
          <w:rFonts w:ascii="Century Gothic" w:hAnsi="Century Gothic" w:cs="Calibri"/>
          <w:sz w:val="22"/>
          <w:szCs w:val="22"/>
        </w:rPr>
        <w:t xml:space="preserve">. </w:t>
      </w:r>
    </w:p>
    <w:p w14:paraId="78AC0F6D" w14:textId="77777777" w:rsidR="00DE3302" w:rsidRPr="008E6518" w:rsidRDefault="00DE3302" w:rsidP="00951B95">
      <w:pPr>
        <w:rPr>
          <w:rFonts w:ascii="Century Gothic" w:hAnsi="Century Gothic" w:cs="Calibri"/>
          <w:sz w:val="22"/>
          <w:szCs w:val="22"/>
        </w:rPr>
      </w:pPr>
    </w:p>
    <w:p w14:paraId="7BD8D157" w14:textId="77777777" w:rsidR="00007FD4" w:rsidRPr="008E6518" w:rsidRDefault="00B412DF"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33" w:name="_Hlk80740921"/>
      <w:r w:rsidRPr="008E6518">
        <w:rPr>
          <w:rFonts w:ascii="Century Gothic" w:hAnsi="Century Gothic" w:cs="Calibri"/>
          <w:b/>
          <w:color w:val="000000"/>
          <w:sz w:val="22"/>
          <w:szCs w:val="22"/>
        </w:rPr>
        <w:t>D</w:t>
      </w:r>
      <w:r w:rsidR="008E7051" w:rsidRPr="008E6518">
        <w:rPr>
          <w:rFonts w:ascii="Century Gothic" w:hAnsi="Century Gothic" w:cs="Calibri"/>
          <w:b/>
          <w:color w:val="000000"/>
          <w:sz w:val="22"/>
          <w:szCs w:val="22"/>
        </w:rPr>
        <w:t xml:space="preserve">EALING WITH DISCLOSURES/LISTENING TO CHILDREN/NOTIFYING PARENTS </w:t>
      </w:r>
      <w:r w:rsidR="008A6609" w:rsidRPr="008E6518">
        <w:rPr>
          <w:rFonts w:ascii="Century Gothic" w:hAnsi="Century Gothic" w:cs="Calibri"/>
          <w:b/>
          <w:color w:val="000000"/>
          <w:sz w:val="22"/>
          <w:szCs w:val="22"/>
        </w:rPr>
        <w:t xml:space="preserve"> </w:t>
      </w:r>
    </w:p>
    <w:bookmarkEnd w:id="33"/>
    <w:p w14:paraId="0C9A9651" w14:textId="77777777" w:rsidR="008E7051" w:rsidRPr="008E6518" w:rsidRDefault="00007FD4" w:rsidP="00951B95">
      <w:pPr>
        <w:rPr>
          <w:rFonts w:ascii="Century Gothic" w:hAnsi="Century Gothic" w:cs="Calibri"/>
          <w:sz w:val="22"/>
          <w:szCs w:val="22"/>
        </w:rPr>
      </w:pPr>
      <w:r w:rsidRPr="008E6518">
        <w:rPr>
          <w:rFonts w:ascii="Century Gothic" w:hAnsi="Century Gothic" w:cs="Calibri"/>
          <w:sz w:val="22"/>
          <w:szCs w:val="22"/>
        </w:rPr>
        <w:t>The way in which a member of staff talks to a</w:t>
      </w:r>
      <w:r w:rsidR="00F459C5" w:rsidRPr="008E6518">
        <w:rPr>
          <w:rFonts w:ascii="Century Gothic" w:hAnsi="Century Gothic" w:cs="Calibri"/>
          <w:sz w:val="22"/>
          <w:szCs w:val="22"/>
        </w:rPr>
        <w:t xml:space="preserve"> </w:t>
      </w:r>
      <w:r w:rsidR="008E7051" w:rsidRPr="008E6518">
        <w:rPr>
          <w:rFonts w:ascii="Century Gothic" w:hAnsi="Century Gothic" w:cs="Calibri"/>
          <w:sz w:val="22"/>
          <w:szCs w:val="22"/>
        </w:rPr>
        <w:t>child who</w:t>
      </w:r>
      <w:r w:rsidRPr="008E6518">
        <w:rPr>
          <w:rFonts w:ascii="Century Gothic" w:hAnsi="Century Gothic" w:cs="Calibri"/>
          <w:sz w:val="22"/>
          <w:szCs w:val="22"/>
        </w:rPr>
        <w:t xml:space="preserve"> discloses abuse could </w:t>
      </w:r>
      <w:r w:rsidR="00061F62" w:rsidRPr="008E6518">
        <w:rPr>
          <w:rFonts w:ascii="Century Gothic" w:hAnsi="Century Gothic" w:cs="Calibri"/>
          <w:sz w:val="22"/>
          <w:szCs w:val="22"/>
        </w:rPr>
        <w:t>influence</w:t>
      </w:r>
      <w:r w:rsidRPr="008E6518">
        <w:rPr>
          <w:rFonts w:ascii="Century Gothic" w:hAnsi="Century Gothic" w:cs="Calibri"/>
          <w:sz w:val="22"/>
          <w:szCs w:val="22"/>
        </w:rPr>
        <w:t xml:space="preserve"> the evidence that is put forward if there are subsequent proceedings, and it is important that staff do not jump to conclusions, ask leading questions, or put words in a child's mouth. </w:t>
      </w:r>
    </w:p>
    <w:p w14:paraId="2185507C" w14:textId="77777777" w:rsidR="008E7051" w:rsidRPr="008E6518" w:rsidRDefault="008E7051" w:rsidP="00951B95">
      <w:pPr>
        <w:rPr>
          <w:rFonts w:ascii="Century Gothic" w:hAnsi="Century Gothic" w:cs="Calibri"/>
          <w:sz w:val="22"/>
          <w:szCs w:val="22"/>
        </w:rPr>
      </w:pPr>
    </w:p>
    <w:p w14:paraId="126D5B39"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a </w:t>
      </w:r>
      <w:r w:rsidR="00F459C5" w:rsidRPr="008E6518">
        <w:rPr>
          <w:rFonts w:ascii="Century Gothic" w:hAnsi="Century Gothic" w:cs="Calibri"/>
          <w:sz w:val="22"/>
          <w:szCs w:val="22"/>
        </w:rPr>
        <w:t xml:space="preserve">child </w:t>
      </w:r>
      <w:r w:rsidRPr="008E6518">
        <w:rPr>
          <w:rFonts w:ascii="Century Gothic" w:hAnsi="Century Gothic" w:cs="Calibri"/>
          <w:sz w:val="22"/>
          <w:szCs w:val="22"/>
        </w:rPr>
        <w:t>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085159B3" w14:textId="77777777" w:rsidR="00007FD4" w:rsidRPr="008E6518" w:rsidRDefault="00007FD4" w:rsidP="00951B95">
      <w:pPr>
        <w:rPr>
          <w:rFonts w:ascii="Century Gothic" w:hAnsi="Century Gothic" w:cs="Calibri"/>
          <w:sz w:val="22"/>
          <w:szCs w:val="22"/>
        </w:rPr>
      </w:pPr>
    </w:p>
    <w:p w14:paraId="33EAE026" w14:textId="43C3C715"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Inform the Designated Safeguarding Lead (DSL), who will evaluate the assessment and concern record</w:t>
      </w:r>
      <w:r w:rsidR="008E7051" w:rsidRPr="008E6518">
        <w:rPr>
          <w:rFonts w:ascii="Century Gothic" w:hAnsi="Century Gothic" w:cs="Calibri"/>
          <w:sz w:val="22"/>
          <w:szCs w:val="22"/>
        </w:rPr>
        <w:t xml:space="preserve">. </w:t>
      </w:r>
      <w:r w:rsidRPr="008E6518">
        <w:rPr>
          <w:rFonts w:ascii="Century Gothic" w:hAnsi="Century Gothic" w:cs="Calibri"/>
          <w:sz w:val="22"/>
          <w:szCs w:val="22"/>
        </w:rPr>
        <w:t xml:space="preserve"> </w:t>
      </w:r>
      <w:r w:rsidR="00986E8C" w:rsidRPr="008E6518">
        <w:rPr>
          <w:rFonts w:ascii="Century Gothic" w:hAnsi="Century Gothic" w:cs="Calibri"/>
          <w:sz w:val="22"/>
          <w:szCs w:val="22"/>
        </w:rPr>
        <w:t xml:space="preserve">The DSL will contact Sefton level of need and make a decision if a referral is to be made to the CHAT team. </w:t>
      </w:r>
      <w:r w:rsidRPr="008E6518">
        <w:rPr>
          <w:rFonts w:ascii="Century Gothic" w:hAnsi="Century Gothic" w:cs="Calibri"/>
          <w:sz w:val="22"/>
          <w:szCs w:val="22"/>
        </w:rPr>
        <w:t xml:space="preserve"> </w:t>
      </w:r>
    </w:p>
    <w:p w14:paraId="54A5ED84" w14:textId="77777777" w:rsidR="00007FD4" w:rsidRPr="008E6518" w:rsidRDefault="00007FD4" w:rsidP="00951B95">
      <w:pPr>
        <w:rPr>
          <w:rFonts w:ascii="Century Gothic" w:hAnsi="Century Gothic" w:cs="Calibri"/>
          <w:sz w:val="22"/>
          <w:szCs w:val="22"/>
        </w:rPr>
      </w:pPr>
    </w:p>
    <w:p w14:paraId="7C95C76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If a referral needs to be made, or consultation with any other agency is deemed necessary then we recognise that it is good practice to inform parents and of actions to be taken</w:t>
      </w:r>
      <w:r w:rsidR="00555875" w:rsidRPr="008E6518">
        <w:rPr>
          <w:rFonts w:ascii="Century Gothic" w:hAnsi="Century Gothic" w:cs="Calibri"/>
          <w:sz w:val="22"/>
          <w:szCs w:val="22"/>
        </w:rPr>
        <w:t>,</w:t>
      </w:r>
      <w:r w:rsidRPr="008E6518">
        <w:rPr>
          <w:rFonts w:ascii="Century Gothic" w:hAnsi="Century Gothic" w:cs="Calibri"/>
          <w:sz w:val="22"/>
          <w:szCs w:val="22"/>
        </w:rPr>
        <w:t xml:space="preserve"> unless this puts the</w:t>
      </w:r>
      <w:r w:rsidR="006C5F98" w:rsidRPr="008E6518">
        <w:rPr>
          <w:rFonts w:ascii="Century Gothic" w:hAnsi="Century Gothic" w:cs="Calibri"/>
          <w:sz w:val="22"/>
          <w:szCs w:val="22"/>
        </w:rPr>
        <w:t xml:space="preserve"> child </w:t>
      </w:r>
      <w:r w:rsidRPr="008E6518">
        <w:rPr>
          <w:rFonts w:ascii="Century Gothic" w:hAnsi="Century Gothic" w:cs="Calibri"/>
          <w:sz w:val="22"/>
          <w:szCs w:val="22"/>
        </w:rPr>
        <w:t>at further risk of harm.</w:t>
      </w:r>
    </w:p>
    <w:p w14:paraId="190EB9B2" w14:textId="01E63E8A" w:rsidR="00007FD4" w:rsidRPr="008E6518" w:rsidRDefault="00853B2B" w:rsidP="00951B95">
      <w:pPr>
        <w:rPr>
          <w:rFonts w:ascii="Century Gothic" w:hAnsi="Century Gothic" w:cs="Calibri"/>
          <w:b/>
          <w:sz w:val="22"/>
          <w:szCs w:val="22"/>
        </w:rPr>
      </w:pPr>
      <w:r w:rsidRPr="008E6518">
        <w:rPr>
          <w:rFonts w:ascii="Century Gothic" w:hAnsi="Century Gothic" w:cs="Calibri"/>
          <w:b/>
          <w:sz w:val="22"/>
          <w:szCs w:val="22"/>
        </w:rPr>
        <w:t xml:space="preserve">Sefton </w:t>
      </w:r>
      <w:r w:rsidR="006649FD" w:rsidRPr="008E6518">
        <w:rPr>
          <w:rFonts w:ascii="Century Gothic" w:hAnsi="Century Gothic" w:cs="Calibri"/>
          <w:b/>
          <w:sz w:val="22"/>
          <w:szCs w:val="22"/>
        </w:rPr>
        <w:t xml:space="preserve">CHAT </w:t>
      </w:r>
      <w:r w:rsidR="00884D06" w:rsidRPr="008E6518">
        <w:rPr>
          <w:rFonts w:ascii="Century Gothic" w:hAnsi="Century Gothic" w:cs="Calibri"/>
          <w:b/>
          <w:sz w:val="22"/>
          <w:szCs w:val="22"/>
        </w:rPr>
        <w:t>Team Tel</w:t>
      </w:r>
      <w:r w:rsidR="00007FD4" w:rsidRPr="008E6518">
        <w:rPr>
          <w:rFonts w:ascii="Century Gothic" w:hAnsi="Century Gothic" w:cs="Calibri"/>
          <w:b/>
          <w:sz w:val="22"/>
          <w:szCs w:val="22"/>
        </w:rPr>
        <w:t xml:space="preserve">: </w:t>
      </w:r>
      <w:r w:rsidR="00007FD4" w:rsidRPr="008E6518">
        <w:rPr>
          <w:rFonts w:ascii="Century Gothic" w:eastAsia="Calibri" w:hAnsi="Century Gothic" w:cs="Calibri"/>
          <w:b/>
          <w:sz w:val="22"/>
          <w:szCs w:val="22"/>
          <w:lang w:eastAsia="en-US"/>
        </w:rPr>
        <w:t>0151 934 4013/4481</w:t>
      </w:r>
    </w:p>
    <w:p w14:paraId="64F6930A"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Staff must be aware that: </w:t>
      </w:r>
    </w:p>
    <w:p w14:paraId="6273DB5F" w14:textId="77777777" w:rsidR="00007FD4" w:rsidRPr="008E6518" w:rsidRDefault="00007FD4" w:rsidP="00951B95">
      <w:pPr>
        <w:rPr>
          <w:rFonts w:ascii="Century Gothic" w:hAnsi="Century Gothic" w:cs="Calibri"/>
          <w:sz w:val="22"/>
          <w:szCs w:val="22"/>
        </w:rPr>
      </w:pPr>
    </w:p>
    <w:p w14:paraId="11B3A534"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It</w:t>
      </w:r>
      <w:r w:rsidR="00007FD4" w:rsidRPr="008E6518">
        <w:rPr>
          <w:rFonts w:ascii="Century Gothic" w:hAnsi="Century Gothic" w:cs="Calibri"/>
          <w:sz w:val="22"/>
          <w:szCs w:val="22"/>
        </w:rPr>
        <w:t xml:space="preserve"> is not the responsibility of teachers, other staff or volunteers to investigate suspected cases of abuse </w:t>
      </w:r>
    </w:p>
    <w:p w14:paraId="33D57FA0"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Th</w:t>
      </w:r>
      <w:r w:rsidR="00007FD4" w:rsidRPr="008E6518">
        <w:rPr>
          <w:rFonts w:ascii="Century Gothic" w:hAnsi="Century Gothic" w:cs="Calibri"/>
          <w:sz w:val="22"/>
          <w:szCs w:val="22"/>
        </w:rPr>
        <w:t xml:space="preserve">ey should not take any action beyond that agreed in the procedures established by the school and Sefton </w:t>
      </w:r>
      <w:r w:rsidR="006C5F98" w:rsidRPr="008E6518">
        <w:rPr>
          <w:rFonts w:ascii="Century Gothic" w:hAnsi="Century Gothic" w:cs="Calibri"/>
          <w:sz w:val="22"/>
          <w:szCs w:val="22"/>
        </w:rPr>
        <w:t>Safeguarding Children’s Partnership (SSCP)</w:t>
      </w:r>
    </w:p>
    <w:p w14:paraId="208DFEC2" w14:textId="77777777" w:rsidR="00007FD4" w:rsidRPr="008E6518" w:rsidRDefault="00C54789" w:rsidP="00ED75A2">
      <w:pPr>
        <w:numPr>
          <w:ilvl w:val="0"/>
          <w:numId w:val="36"/>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hey cannot promise a complete confidentiality - instead they must explain that they may need to pass information to other professionals to help keep the</w:t>
      </w:r>
      <w:r w:rsidR="006C5F98" w:rsidRPr="008E6518">
        <w:rPr>
          <w:rFonts w:ascii="Century Gothic" w:hAnsi="Century Gothic" w:cs="Calibri"/>
          <w:sz w:val="22"/>
          <w:szCs w:val="22"/>
        </w:rPr>
        <w:t xml:space="preserve"> child</w:t>
      </w:r>
      <w:r w:rsidR="00007FD4" w:rsidRPr="008E6518">
        <w:rPr>
          <w:rFonts w:ascii="Century Gothic" w:hAnsi="Century Gothic" w:cs="Calibri"/>
          <w:sz w:val="22"/>
          <w:szCs w:val="22"/>
        </w:rPr>
        <w:t xml:space="preserve"> or other children safe</w:t>
      </w:r>
    </w:p>
    <w:p w14:paraId="027325F5" w14:textId="77777777" w:rsidR="00007FD4" w:rsidRPr="008E6518" w:rsidRDefault="00007FD4" w:rsidP="00951B95">
      <w:pPr>
        <w:rPr>
          <w:rFonts w:ascii="Century Gothic" w:hAnsi="Century Gothic" w:cs="Calibri"/>
          <w:sz w:val="22"/>
          <w:szCs w:val="22"/>
        </w:rPr>
      </w:pPr>
    </w:p>
    <w:p w14:paraId="1683D470" w14:textId="77777777" w:rsidR="00007FD4" w:rsidRPr="008E6518" w:rsidRDefault="00007FD4" w:rsidP="00951B95">
      <w:pPr>
        <w:pStyle w:val="Heading2"/>
        <w:rPr>
          <w:rFonts w:ascii="Century Gothic" w:hAnsi="Century Gothic" w:cs="Calibri"/>
          <w:sz w:val="22"/>
          <w:szCs w:val="22"/>
        </w:rPr>
      </w:pPr>
      <w:bookmarkStart w:id="34" w:name="_Toc524597899"/>
      <w:r w:rsidRPr="008E6518">
        <w:rPr>
          <w:rFonts w:ascii="Century Gothic" w:hAnsi="Century Gothic" w:cs="Calibri"/>
          <w:sz w:val="22"/>
          <w:szCs w:val="22"/>
        </w:rPr>
        <w:t>Listening to Children</w:t>
      </w:r>
      <w:bookmarkEnd w:id="34"/>
      <w:r w:rsidRPr="008E6518">
        <w:rPr>
          <w:rFonts w:ascii="Century Gothic" w:hAnsi="Century Gothic" w:cs="Calibri"/>
          <w:sz w:val="22"/>
          <w:szCs w:val="22"/>
        </w:rPr>
        <w:t xml:space="preserve"> </w:t>
      </w:r>
    </w:p>
    <w:p w14:paraId="5A799B83"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Experience and consultation with children show that a</w:t>
      </w:r>
      <w:r w:rsidR="00641C3E"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064FE4BC" w14:textId="77777777" w:rsidR="00007FD4" w:rsidRPr="008E6518" w:rsidRDefault="00007FD4" w:rsidP="00951B95">
      <w:pPr>
        <w:rPr>
          <w:rFonts w:ascii="Century Gothic" w:hAnsi="Century Gothic" w:cs="Calibri"/>
          <w:sz w:val="22"/>
          <w:szCs w:val="22"/>
        </w:rPr>
      </w:pPr>
    </w:p>
    <w:p w14:paraId="4206A23D" w14:textId="0860DA06"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Any member of staff or volunteer in our school who is approached by a</w:t>
      </w:r>
      <w:r w:rsidR="006C5F98" w:rsidRPr="008E6518">
        <w:rPr>
          <w:rFonts w:ascii="Century Gothic" w:hAnsi="Century Gothic" w:cs="Calibri"/>
          <w:sz w:val="22"/>
          <w:szCs w:val="22"/>
        </w:rPr>
        <w:t xml:space="preserve"> child</w:t>
      </w:r>
      <w:r w:rsidRPr="008E6518">
        <w:rPr>
          <w:rFonts w:ascii="Century Gothic" w:hAnsi="Century Gothic" w:cs="Calibri"/>
          <w:sz w:val="22"/>
          <w:szCs w:val="22"/>
        </w:rPr>
        <w:t xml:space="preserve"> wanting to talk will listen positively and reassure the child. They will record the discussion with the </w:t>
      </w:r>
      <w:r w:rsidR="006C5F98" w:rsidRPr="008E6518">
        <w:rPr>
          <w:rFonts w:ascii="Century Gothic" w:hAnsi="Century Gothic" w:cs="Calibri"/>
          <w:sz w:val="22"/>
          <w:szCs w:val="22"/>
        </w:rPr>
        <w:t>child</w:t>
      </w:r>
      <w:r w:rsidRPr="008E6518">
        <w:rPr>
          <w:rFonts w:ascii="Century Gothic" w:hAnsi="Century Gothic" w:cs="Calibri"/>
          <w:color w:val="00B050"/>
          <w:sz w:val="22"/>
          <w:szCs w:val="22"/>
        </w:rPr>
        <w:t xml:space="preserve"> </w:t>
      </w:r>
      <w:r w:rsidRPr="008E6518">
        <w:rPr>
          <w:rFonts w:ascii="Century Gothic" w:hAnsi="Century Gothic" w:cs="Calibri"/>
          <w:sz w:val="22"/>
          <w:szCs w:val="22"/>
        </w:rPr>
        <w:t xml:space="preserve">as soon as possible and </w:t>
      </w:r>
      <w:r w:rsidR="00061F62" w:rsidRPr="008E6518">
        <w:rPr>
          <w:rFonts w:ascii="Century Gothic" w:hAnsi="Century Gothic" w:cs="Calibri"/>
          <w:sz w:val="22"/>
          <w:szCs w:val="22"/>
        </w:rPr>
        <w:t>act</w:t>
      </w:r>
      <w:r w:rsidRPr="008E6518">
        <w:rPr>
          <w:rFonts w:ascii="Century Gothic" w:hAnsi="Century Gothic" w:cs="Calibri"/>
          <w:sz w:val="22"/>
          <w:szCs w:val="22"/>
        </w:rPr>
        <w:t xml:space="preserve"> in accordance with the school's</w:t>
      </w:r>
      <w:r w:rsidR="004E18F5" w:rsidRPr="008E6518">
        <w:rPr>
          <w:rFonts w:ascii="Century Gothic" w:hAnsi="Century Gothic" w:cs="Calibri"/>
          <w:sz w:val="22"/>
          <w:szCs w:val="22"/>
        </w:rPr>
        <w:t xml:space="preserve"> child </w:t>
      </w:r>
      <w:r w:rsidRPr="008E6518">
        <w:rPr>
          <w:rFonts w:ascii="Century Gothic" w:hAnsi="Century Gothic" w:cs="Calibri"/>
          <w:sz w:val="22"/>
          <w:szCs w:val="22"/>
        </w:rPr>
        <w:t xml:space="preserve"> protection procedures.</w:t>
      </w:r>
    </w:p>
    <w:p w14:paraId="138AE2DE" w14:textId="77777777" w:rsidR="00007FD4" w:rsidRPr="008E6518" w:rsidRDefault="00007FD4" w:rsidP="00951B95">
      <w:pPr>
        <w:rPr>
          <w:rFonts w:ascii="Century Gothic" w:hAnsi="Century Gothic" w:cs="Calibri"/>
          <w:sz w:val="22"/>
          <w:szCs w:val="22"/>
        </w:rPr>
      </w:pPr>
    </w:p>
    <w:p w14:paraId="522E16EB"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If </w:t>
      </w:r>
      <w:r w:rsidR="006C5F98" w:rsidRPr="008E6518">
        <w:rPr>
          <w:rFonts w:ascii="Century Gothic" w:hAnsi="Century Gothic" w:cs="Calibri"/>
          <w:sz w:val="22"/>
          <w:szCs w:val="22"/>
        </w:rPr>
        <w:t xml:space="preserve">a child </w:t>
      </w:r>
      <w:r w:rsidRPr="008E6518">
        <w:rPr>
          <w:rFonts w:ascii="Century Gothic" w:hAnsi="Century Gothic" w:cs="Calibri"/>
          <w:sz w:val="22"/>
          <w:szCs w:val="22"/>
        </w:rPr>
        <w:t xml:space="preserve">chooses to disclose, the member of staff or other adult in the school </w:t>
      </w:r>
      <w:r w:rsidRPr="008E6518">
        <w:rPr>
          <w:rFonts w:ascii="Century Gothic" w:hAnsi="Century Gothic" w:cs="Calibri"/>
          <w:bCs/>
          <w:sz w:val="22"/>
          <w:szCs w:val="22"/>
        </w:rPr>
        <w:t>will</w:t>
      </w:r>
      <w:r w:rsidRPr="008E6518">
        <w:rPr>
          <w:rFonts w:ascii="Century Gothic" w:hAnsi="Century Gothic" w:cs="Calibri"/>
          <w:sz w:val="22"/>
          <w:szCs w:val="22"/>
        </w:rPr>
        <w:t xml:space="preserve">: </w:t>
      </w:r>
    </w:p>
    <w:p w14:paraId="4D321F05" w14:textId="77777777" w:rsidR="00007FD4" w:rsidRPr="008E6518" w:rsidRDefault="00007FD4" w:rsidP="00951B95">
      <w:pPr>
        <w:rPr>
          <w:rFonts w:ascii="Century Gothic" w:hAnsi="Century Gothic" w:cs="Calibri"/>
          <w:sz w:val="22"/>
          <w:szCs w:val="22"/>
        </w:rPr>
      </w:pPr>
    </w:p>
    <w:p w14:paraId="16DCE101"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B</w:t>
      </w:r>
      <w:r w:rsidR="00007FD4" w:rsidRPr="008E6518">
        <w:rPr>
          <w:rFonts w:ascii="Century Gothic" w:hAnsi="Century Gothic" w:cs="Calibri"/>
          <w:sz w:val="22"/>
          <w:szCs w:val="22"/>
        </w:rPr>
        <w:t>e accessible and receptive</w:t>
      </w:r>
      <w:r w:rsidR="00641C3E" w:rsidRPr="008E6518">
        <w:rPr>
          <w:rFonts w:ascii="Century Gothic" w:hAnsi="Century Gothic" w:cs="Calibri"/>
          <w:sz w:val="22"/>
          <w:szCs w:val="22"/>
        </w:rPr>
        <w:t>.</w:t>
      </w:r>
      <w:r w:rsidR="00007FD4" w:rsidRPr="008E6518">
        <w:rPr>
          <w:rFonts w:ascii="Century Gothic" w:hAnsi="Century Gothic" w:cs="Calibri"/>
          <w:sz w:val="22"/>
          <w:szCs w:val="22"/>
        </w:rPr>
        <w:t xml:space="preserve"> </w:t>
      </w:r>
    </w:p>
    <w:p w14:paraId="32B0A334"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S</w:t>
      </w:r>
      <w:r w:rsidR="00007FD4" w:rsidRPr="008E6518">
        <w:rPr>
          <w:rFonts w:ascii="Century Gothic" w:hAnsi="Century Gothic" w:cs="Calibri"/>
          <w:sz w:val="22"/>
          <w:szCs w:val="22"/>
        </w:rPr>
        <w:t>tay calm listen carefully at the child’s pace</w:t>
      </w:r>
      <w:r w:rsidR="00641C3E" w:rsidRPr="008E6518">
        <w:rPr>
          <w:rFonts w:ascii="Century Gothic" w:hAnsi="Century Gothic" w:cs="Calibri"/>
          <w:sz w:val="22"/>
          <w:szCs w:val="22"/>
        </w:rPr>
        <w:t>.</w:t>
      </w:r>
      <w:r w:rsidR="00007FD4" w:rsidRPr="008E6518">
        <w:rPr>
          <w:rFonts w:ascii="Century Gothic" w:hAnsi="Century Gothic" w:cs="Calibri"/>
          <w:sz w:val="22"/>
          <w:szCs w:val="22"/>
        </w:rPr>
        <w:t xml:space="preserve"> </w:t>
      </w:r>
    </w:p>
    <w:p w14:paraId="3D71D270"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ccept what is said - take what is said seriously</w:t>
      </w:r>
      <w:r w:rsidR="00641C3E" w:rsidRPr="008E6518">
        <w:rPr>
          <w:rFonts w:ascii="Century Gothic" w:hAnsi="Century Gothic" w:cs="Calibri"/>
          <w:sz w:val="22"/>
          <w:szCs w:val="22"/>
        </w:rPr>
        <w:t>.</w:t>
      </w:r>
    </w:p>
    <w:p w14:paraId="52A2F6A4"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R</w:t>
      </w:r>
      <w:r w:rsidR="00007FD4" w:rsidRPr="008E6518">
        <w:rPr>
          <w:rFonts w:ascii="Century Gothic" w:hAnsi="Century Gothic" w:cs="Calibri"/>
          <w:sz w:val="22"/>
          <w:szCs w:val="22"/>
        </w:rPr>
        <w:t xml:space="preserve">eassure </w:t>
      </w:r>
      <w:r w:rsidR="006C5F98" w:rsidRPr="008E6518">
        <w:rPr>
          <w:rFonts w:ascii="Century Gothic" w:hAnsi="Century Gothic" w:cs="Calibri"/>
          <w:sz w:val="22"/>
          <w:szCs w:val="22"/>
        </w:rPr>
        <w:t xml:space="preserve">the child </w:t>
      </w:r>
      <w:r w:rsidR="00007FD4" w:rsidRPr="008E6518">
        <w:rPr>
          <w:rFonts w:ascii="Century Gothic" w:hAnsi="Century Gothic" w:cs="Calibri"/>
          <w:sz w:val="22"/>
          <w:szCs w:val="22"/>
        </w:rPr>
        <w:t xml:space="preserve">that they are right to </w:t>
      </w:r>
      <w:r w:rsidR="00641C3E" w:rsidRPr="008E6518">
        <w:rPr>
          <w:rFonts w:ascii="Century Gothic" w:hAnsi="Century Gothic" w:cs="Calibri"/>
          <w:sz w:val="22"/>
          <w:szCs w:val="22"/>
        </w:rPr>
        <w:t>tell.</w:t>
      </w:r>
    </w:p>
    <w:p w14:paraId="50DCD741"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ell the</w:t>
      </w:r>
      <w:r w:rsidR="006C5F98" w:rsidRPr="008E6518">
        <w:rPr>
          <w:rFonts w:ascii="Century Gothic" w:hAnsi="Century Gothic" w:cs="Calibri"/>
          <w:sz w:val="22"/>
          <w:szCs w:val="22"/>
        </w:rPr>
        <w:t xml:space="preserve"> child </w:t>
      </w:r>
      <w:r w:rsidR="00007FD4" w:rsidRPr="008E6518">
        <w:rPr>
          <w:rFonts w:ascii="Century Gothic" w:hAnsi="Century Gothic" w:cs="Calibri"/>
          <w:sz w:val="22"/>
          <w:szCs w:val="22"/>
        </w:rPr>
        <w:t>that this information must be passed on</w:t>
      </w:r>
      <w:r w:rsidR="00641C3E" w:rsidRPr="008E6518">
        <w:rPr>
          <w:rFonts w:ascii="Century Gothic" w:hAnsi="Century Gothic" w:cs="Calibri"/>
          <w:sz w:val="22"/>
          <w:szCs w:val="22"/>
        </w:rPr>
        <w:t>.</w:t>
      </w:r>
    </w:p>
    <w:p w14:paraId="433AC51C" w14:textId="77777777" w:rsidR="00007FD4" w:rsidRPr="008E6518" w:rsidRDefault="00C54789"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M</w:t>
      </w:r>
      <w:r w:rsidR="00007FD4" w:rsidRPr="008E6518">
        <w:rPr>
          <w:rFonts w:ascii="Century Gothic" w:hAnsi="Century Gothic" w:cs="Calibri"/>
          <w:sz w:val="22"/>
          <w:szCs w:val="22"/>
        </w:rPr>
        <w:t>ake a written record, which should be signed and include the time, day, date</w:t>
      </w:r>
      <w:r w:rsidR="00007FD4" w:rsidRPr="008E6518">
        <w:rPr>
          <w:rFonts w:ascii="Century Gothic" w:hAnsi="Century Gothic" w:cs="Calibri"/>
          <w:color w:val="00B050"/>
          <w:sz w:val="22"/>
          <w:szCs w:val="22"/>
        </w:rPr>
        <w:t>,</w:t>
      </w:r>
      <w:r w:rsidR="006C5F98" w:rsidRPr="008E6518">
        <w:rPr>
          <w:rFonts w:ascii="Century Gothic" w:hAnsi="Century Gothic" w:cs="Calibri"/>
          <w:color w:val="00B050"/>
          <w:sz w:val="22"/>
          <w:szCs w:val="22"/>
        </w:rPr>
        <w:t xml:space="preserve"> location,</w:t>
      </w:r>
      <w:r w:rsidR="006C5F98" w:rsidRPr="008E6518">
        <w:rPr>
          <w:rFonts w:ascii="Century Gothic" w:hAnsi="Century Gothic" w:cs="Calibri"/>
          <w:sz w:val="22"/>
          <w:szCs w:val="22"/>
        </w:rPr>
        <w:t xml:space="preserve"> </w:t>
      </w:r>
      <w:r w:rsidR="00007FD4" w:rsidRPr="008E6518">
        <w:rPr>
          <w:rFonts w:ascii="Century Gothic" w:hAnsi="Century Gothic" w:cs="Calibri"/>
          <w:sz w:val="22"/>
          <w:szCs w:val="22"/>
        </w:rPr>
        <w:t>and your position in school</w:t>
      </w:r>
      <w:r w:rsidR="00641C3E" w:rsidRPr="008E6518">
        <w:rPr>
          <w:rFonts w:ascii="Century Gothic" w:hAnsi="Century Gothic" w:cs="Calibri"/>
          <w:sz w:val="22"/>
          <w:szCs w:val="22"/>
        </w:rPr>
        <w:t>.</w:t>
      </w:r>
    </w:p>
    <w:p w14:paraId="40A89D9C" w14:textId="77777777" w:rsidR="00007FD4" w:rsidRPr="008E6518" w:rsidRDefault="00007FD4" w:rsidP="00ED75A2">
      <w:pPr>
        <w:numPr>
          <w:ilvl w:val="0"/>
          <w:numId w:val="37"/>
        </w:numPr>
        <w:ind w:left="567" w:hanging="567"/>
        <w:rPr>
          <w:rFonts w:ascii="Century Gothic" w:hAnsi="Century Gothic" w:cs="Calibri"/>
          <w:sz w:val="22"/>
          <w:szCs w:val="22"/>
        </w:rPr>
      </w:pPr>
      <w:r w:rsidRPr="008E6518">
        <w:rPr>
          <w:rFonts w:ascii="Century Gothic" w:hAnsi="Century Gothic" w:cs="Calibri"/>
          <w:sz w:val="22"/>
          <w:szCs w:val="22"/>
        </w:rPr>
        <w:t>Pass to the DSL or deputy with no delay</w:t>
      </w:r>
      <w:r w:rsidR="00641C3E" w:rsidRPr="008E6518">
        <w:rPr>
          <w:rFonts w:ascii="Century Gothic" w:hAnsi="Century Gothic" w:cs="Calibri"/>
          <w:sz w:val="22"/>
          <w:szCs w:val="22"/>
        </w:rPr>
        <w:t>.</w:t>
      </w:r>
    </w:p>
    <w:p w14:paraId="1FB34CBB" w14:textId="77777777" w:rsidR="006C5F98" w:rsidRPr="008E6518" w:rsidRDefault="006C5F98" w:rsidP="00951B95">
      <w:pPr>
        <w:rPr>
          <w:rFonts w:ascii="Century Gothic" w:hAnsi="Century Gothic" w:cs="Calibri"/>
          <w:sz w:val="22"/>
          <w:szCs w:val="22"/>
        </w:rPr>
      </w:pPr>
    </w:p>
    <w:p w14:paraId="3C935A5B"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Staff or other adults will </w:t>
      </w:r>
      <w:r w:rsidRPr="008E6518">
        <w:rPr>
          <w:rFonts w:ascii="Century Gothic" w:hAnsi="Century Gothic" w:cs="Calibri"/>
          <w:b/>
          <w:bCs/>
          <w:sz w:val="22"/>
          <w:szCs w:val="22"/>
        </w:rPr>
        <w:t>never</w:t>
      </w:r>
      <w:r w:rsidRPr="008E6518">
        <w:rPr>
          <w:rFonts w:ascii="Century Gothic" w:hAnsi="Century Gothic" w:cs="Calibri"/>
          <w:sz w:val="22"/>
          <w:szCs w:val="22"/>
        </w:rPr>
        <w:t xml:space="preserve">: </w:t>
      </w:r>
    </w:p>
    <w:p w14:paraId="7BFE2647" w14:textId="77777777" w:rsidR="00007FD4" w:rsidRPr="008E6518" w:rsidRDefault="00007FD4" w:rsidP="00951B95">
      <w:pPr>
        <w:rPr>
          <w:rFonts w:ascii="Century Gothic" w:hAnsi="Century Gothic" w:cs="Calibri"/>
          <w:sz w:val="22"/>
          <w:szCs w:val="22"/>
        </w:rPr>
      </w:pPr>
    </w:p>
    <w:p w14:paraId="600F6E19" w14:textId="77777777" w:rsidR="00FC0288" w:rsidRPr="008E6518" w:rsidRDefault="00FC0288"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Make the</w:t>
      </w:r>
      <w:r w:rsidR="00127EC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they are creating a problem or feel ashamed for reporting abuse</w:t>
      </w:r>
      <w:r w:rsidR="00641C3E" w:rsidRPr="008E6518">
        <w:rPr>
          <w:rFonts w:ascii="Century Gothic" w:hAnsi="Century Gothic" w:cs="Calibri"/>
          <w:sz w:val="22"/>
          <w:szCs w:val="22"/>
        </w:rPr>
        <w:t>.</w:t>
      </w:r>
    </w:p>
    <w:p w14:paraId="4AFF9C1C"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T</w:t>
      </w:r>
      <w:r w:rsidR="00007FD4" w:rsidRPr="008E6518">
        <w:rPr>
          <w:rFonts w:ascii="Century Gothic" w:hAnsi="Century Gothic" w:cs="Calibri"/>
          <w:sz w:val="22"/>
          <w:szCs w:val="22"/>
        </w:rPr>
        <w:t>ake photographs or examine an injury</w:t>
      </w:r>
      <w:r w:rsidR="00641C3E" w:rsidRPr="008E6518">
        <w:rPr>
          <w:rFonts w:ascii="Century Gothic" w:hAnsi="Century Gothic" w:cs="Calibri"/>
          <w:sz w:val="22"/>
          <w:szCs w:val="22"/>
        </w:rPr>
        <w:t>.</w:t>
      </w:r>
    </w:p>
    <w:p w14:paraId="4B14AEA5"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I</w:t>
      </w:r>
      <w:r w:rsidR="00007FD4" w:rsidRPr="008E6518">
        <w:rPr>
          <w:rFonts w:ascii="Century Gothic" w:hAnsi="Century Gothic" w:cs="Calibri"/>
          <w:sz w:val="22"/>
          <w:szCs w:val="22"/>
        </w:rPr>
        <w:t>nvestigate or probe, aiming to prove or disprove possible abuse</w:t>
      </w:r>
      <w:r w:rsidR="00771364" w:rsidRPr="008E6518">
        <w:rPr>
          <w:rFonts w:ascii="Century Gothic" w:hAnsi="Century Gothic" w:cs="Calibri"/>
          <w:sz w:val="22"/>
          <w:szCs w:val="22"/>
        </w:rPr>
        <w:t>,</w:t>
      </w:r>
      <w:r w:rsidR="00007FD4" w:rsidRPr="008E6518">
        <w:rPr>
          <w:rFonts w:ascii="Century Gothic" w:hAnsi="Century Gothic" w:cs="Calibri"/>
          <w:sz w:val="22"/>
          <w:szCs w:val="22"/>
        </w:rPr>
        <w:t xml:space="preserve"> never ask leading </w:t>
      </w:r>
      <w:r w:rsidR="00127EC2" w:rsidRPr="008E6518">
        <w:rPr>
          <w:rFonts w:ascii="Century Gothic" w:hAnsi="Century Gothic" w:cs="Calibri"/>
          <w:sz w:val="22"/>
          <w:szCs w:val="22"/>
        </w:rPr>
        <w:t>questions.</w:t>
      </w:r>
      <w:r w:rsidR="00007FD4" w:rsidRPr="008E6518">
        <w:rPr>
          <w:rFonts w:ascii="Century Gothic" w:hAnsi="Century Gothic" w:cs="Calibri"/>
          <w:sz w:val="22"/>
          <w:szCs w:val="22"/>
        </w:rPr>
        <w:t xml:space="preserve"> </w:t>
      </w:r>
    </w:p>
    <w:p w14:paraId="737CCCED"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M</w:t>
      </w:r>
      <w:r w:rsidR="00007FD4" w:rsidRPr="008E6518">
        <w:rPr>
          <w:rFonts w:ascii="Century Gothic" w:hAnsi="Century Gothic" w:cs="Calibri"/>
          <w:sz w:val="22"/>
          <w:szCs w:val="22"/>
        </w:rPr>
        <w:t>ake promises to children about confidentiality or keeping ‘secrets’</w:t>
      </w:r>
    </w:p>
    <w:p w14:paraId="15CE89E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ssume that someone else will take the necessary action</w:t>
      </w:r>
      <w:r w:rsidR="00641C3E" w:rsidRPr="008E6518">
        <w:rPr>
          <w:rFonts w:ascii="Century Gothic" w:hAnsi="Century Gothic" w:cs="Calibri"/>
          <w:sz w:val="22"/>
          <w:szCs w:val="22"/>
        </w:rPr>
        <w:t>.</w:t>
      </w:r>
    </w:p>
    <w:p w14:paraId="2F8D0250"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J</w:t>
      </w:r>
      <w:r w:rsidR="00007FD4" w:rsidRPr="008E6518">
        <w:rPr>
          <w:rFonts w:ascii="Century Gothic" w:hAnsi="Century Gothic" w:cs="Calibri"/>
          <w:sz w:val="22"/>
          <w:szCs w:val="22"/>
        </w:rPr>
        <w:t xml:space="preserve">ump to conclusions or react with shock, </w:t>
      </w:r>
      <w:r w:rsidR="00FB7B2D" w:rsidRPr="008E6518">
        <w:rPr>
          <w:rFonts w:ascii="Century Gothic" w:hAnsi="Century Gothic" w:cs="Calibri"/>
          <w:sz w:val="22"/>
          <w:szCs w:val="22"/>
        </w:rPr>
        <w:t>anger,</w:t>
      </w:r>
      <w:r w:rsidR="00007FD4" w:rsidRPr="008E6518">
        <w:rPr>
          <w:rFonts w:ascii="Century Gothic" w:hAnsi="Century Gothic" w:cs="Calibri"/>
          <w:sz w:val="22"/>
          <w:szCs w:val="22"/>
        </w:rPr>
        <w:t xml:space="preserve"> or horror</w:t>
      </w:r>
      <w:r w:rsidR="00641C3E" w:rsidRPr="008E6518">
        <w:rPr>
          <w:rFonts w:ascii="Century Gothic" w:hAnsi="Century Gothic" w:cs="Calibri"/>
          <w:sz w:val="22"/>
          <w:szCs w:val="22"/>
        </w:rPr>
        <w:t>.</w:t>
      </w:r>
    </w:p>
    <w:p w14:paraId="4F9E950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S</w:t>
      </w:r>
      <w:r w:rsidR="00007FD4" w:rsidRPr="008E6518">
        <w:rPr>
          <w:rFonts w:ascii="Century Gothic" w:hAnsi="Century Gothic" w:cs="Calibri"/>
          <w:sz w:val="22"/>
          <w:szCs w:val="22"/>
        </w:rPr>
        <w:t>peculate or accuse anybody</w:t>
      </w:r>
      <w:r w:rsidR="00641C3E" w:rsidRPr="008E6518">
        <w:rPr>
          <w:rFonts w:ascii="Century Gothic" w:hAnsi="Century Gothic" w:cs="Calibri"/>
          <w:sz w:val="22"/>
          <w:szCs w:val="22"/>
        </w:rPr>
        <w:t>.</w:t>
      </w:r>
    </w:p>
    <w:p w14:paraId="11C7D87B"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C</w:t>
      </w:r>
      <w:r w:rsidR="00007FD4" w:rsidRPr="008E6518">
        <w:rPr>
          <w:rFonts w:ascii="Century Gothic" w:hAnsi="Century Gothic" w:cs="Calibri"/>
          <w:sz w:val="22"/>
          <w:szCs w:val="22"/>
        </w:rPr>
        <w:t>onfront another person (adult or child) allegedly involved</w:t>
      </w:r>
      <w:r w:rsidR="00641C3E" w:rsidRPr="008E6518">
        <w:rPr>
          <w:rFonts w:ascii="Century Gothic" w:hAnsi="Century Gothic" w:cs="Calibri"/>
          <w:sz w:val="22"/>
          <w:szCs w:val="22"/>
        </w:rPr>
        <w:t>.</w:t>
      </w:r>
    </w:p>
    <w:p w14:paraId="3AC89D3B"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O</w:t>
      </w:r>
      <w:r w:rsidR="00007FD4" w:rsidRPr="008E6518">
        <w:rPr>
          <w:rFonts w:ascii="Century Gothic" w:hAnsi="Century Gothic" w:cs="Calibri"/>
          <w:sz w:val="22"/>
          <w:szCs w:val="22"/>
        </w:rPr>
        <w:t>ffer opinions about what is being said or about the person/s allegedly involved</w:t>
      </w:r>
      <w:r w:rsidR="00641C3E" w:rsidRPr="008E6518">
        <w:rPr>
          <w:rFonts w:ascii="Century Gothic" w:hAnsi="Century Gothic" w:cs="Calibri"/>
          <w:sz w:val="22"/>
          <w:szCs w:val="22"/>
        </w:rPr>
        <w:t>.</w:t>
      </w:r>
    </w:p>
    <w:p w14:paraId="3D44C344"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F</w:t>
      </w:r>
      <w:r w:rsidR="00007FD4" w:rsidRPr="008E6518">
        <w:rPr>
          <w:rFonts w:ascii="Century Gothic" w:hAnsi="Century Gothic" w:cs="Calibri"/>
          <w:sz w:val="22"/>
          <w:szCs w:val="22"/>
        </w:rPr>
        <w:t xml:space="preserve">orget to record what has been </w:t>
      </w:r>
      <w:r w:rsidR="00641C3E" w:rsidRPr="008E6518">
        <w:rPr>
          <w:rFonts w:ascii="Century Gothic" w:hAnsi="Century Gothic" w:cs="Calibri"/>
          <w:sz w:val="22"/>
          <w:szCs w:val="22"/>
        </w:rPr>
        <w:t>said.</w:t>
      </w:r>
      <w:r w:rsidR="00007FD4" w:rsidRPr="008E6518">
        <w:rPr>
          <w:rFonts w:ascii="Century Gothic" w:hAnsi="Century Gothic" w:cs="Calibri"/>
          <w:sz w:val="22"/>
          <w:szCs w:val="22"/>
        </w:rPr>
        <w:t xml:space="preserve"> </w:t>
      </w:r>
    </w:p>
    <w:p w14:paraId="1203D196"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F</w:t>
      </w:r>
      <w:r w:rsidR="00007FD4" w:rsidRPr="008E6518">
        <w:rPr>
          <w:rFonts w:ascii="Century Gothic" w:hAnsi="Century Gothic" w:cs="Calibri"/>
          <w:sz w:val="22"/>
          <w:szCs w:val="22"/>
        </w:rPr>
        <w:t xml:space="preserve">ail to pass the information on to the correct </w:t>
      </w:r>
      <w:r w:rsidR="00641C3E" w:rsidRPr="008E6518">
        <w:rPr>
          <w:rFonts w:ascii="Century Gothic" w:hAnsi="Century Gothic" w:cs="Calibri"/>
          <w:sz w:val="22"/>
          <w:szCs w:val="22"/>
        </w:rPr>
        <w:t>person.</w:t>
      </w:r>
      <w:r w:rsidR="00007FD4" w:rsidRPr="008E6518">
        <w:rPr>
          <w:rFonts w:ascii="Century Gothic" w:hAnsi="Century Gothic" w:cs="Calibri"/>
          <w:sz w:val="22"/>
          <w:szCs w:val="22"/>
        </w:rPr>
        <w:t xml:space="preserve"> </w:t>
      </w:r>
    </w:p>
    <w:p w14:paraId="378C1EB7" w14:textId="77777777" w:rsidR="00007FD4" w:rsidRPr="008E6518" w:rsidRDefault="00C54789" w:rsidP="00ED75A2">
      <w:pPr>
        <w:numPr>
          <w:ilvl w:val="0"/>
          <w:numId w:val="38"/>
        </w:numPr>
        <w:ind w:left="567" w:hanging="567"/>
        <w:rPr>
          <w:rFonts w:ascii="Century Gothic" w:hAnsi="Century Gothic" w:cs="Calibri"/>
          <w:sz w:val="22"/>
          <w:szCs w:val="22"/>
        </w:rPr>
      </w:pPr>
      <w:r w:rsidRPr="008E6518">
        <w:rPr>
          <w:rFonts w:ascii="Century Gothic" w:hAnsi="Century Gothic" w:cs="Calibri"/>
          <w:sz w:val="22"/>
          <w:szCs w:val="22"/>
        </w:rPr>
        <w:t>A</w:t>
      </w:r>
      <w:r w:rsidR="00007FD4" w:rsidRPr="008E6518">
        <w:rPr>
          <w:rFonts w:ascii="Century Gothic" w:hAnsi="Century Gothic" w:cs="Calibri"/>
          <w:sz w:val="22"/>
          <w:szCs w:val="22"/>
        </w:rPr>
        <w:t xml:space="preserve">sk a to sign a written copy of the disclosure. </w:t>
      </w:r>
    </w:p>
    <w:p w14:paraId="1583274D" w14:textId="77777777" w:rsidR="00007FD4" w:rsidRPr="008E6518" w:rsidRDefault="00007FD4" w:rsidP="00951B95">
      <w:pPr>
        <w:rPr>
          <w:rFonts w:ascii="Century Gothic" w:hAnsi="Century Gothic" w:cs="Calibri"/>
          <w:sz w:val="22"/>
          <w:szCs w:val="22"/>
        </w:rPr>
      </w:pPr>
    </w:p>
    <w:p w14:paraId="63878020" w14:textId="77777777" w:rsidR="00007FD4" w:rsidRPr="008E6518" w:rsidRDefault="00007FD4" w:rsidP="00951B95">
      <w:pPr>
        <w:rPr>
          <w:rFonts w:ascii="Century Gothic" w:hAnsi="Century Gothic" w:cs="Calibri"/>
          <w:sz w:val="22"/>
          <w:szCs w:val="22"/>
        </w:rPr>
      </w:pPr>
      <w:r w:rsidRPr="008E6518">
        <w:rPr>
          <w:rFonts w:ascii="Century Gothic" w:hAnsi="Century Gothic"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8E6518">
        <w:rPr>
          <w:rFonts w:ascii="Century Gothic" w:hAnsi="Century Gothic" w:cs="Calibri"/>
          <w:sz w:val="22"/>
          <w:szCs w:val="22"/>
        </w:rPr>
        <w:t>the same</w:t>
      </w:r>
      <w:r w:rsidRPr="008E6518">
        <w:rPr>
          <w:rFonts w:ascii="Century Gothic" w:hAnsi="Century Gothic" w:cs="Calibri"/>
          <w:sz w:val="22"/>
          <w:szCs w:val="22"/>
        </w:rPr>
        <w:t xml:space="preserve"> manner as for other children. In some cases, it may be appropriate to seek the services of a professional interpreter.</w:t>
      </w:r>
    </w:p>
    <w:p w14:paraId="604B2C95" w14:textId="77777777" w:rsidR="00127EC2" w:rsidRPr="008E6518" w:rsidRDefault="00127EC2" w:rsidP="00951B95">
      <w:pPr>
        <w:rPr>
          <w:rFonts w:ascii="Century Gothic" w:hAnsi="Century Gothic" w:cs="Calibri"/>
          <w:sz w:val="22"/>
          <w:szCs w:val="22"/>
        </w:rPr>
      </w:pPr>
    </w:p>
    <w:p w14:paraId="3EFA2B9E"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Bear in mind that some children may:</w:t>
      </w:r>
    </w:p>
    <w:p w14:paraId="1E681DEC" w14:textId="230F412A"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Not feel </w:t>
      </w:r>
      <w:r w:rsidR="00F25685" w:rsidRPr="008E6518">
        <w:rPr>
          <w:rFonts w:ascii="Century Gothic" w:eastAsia="MS Mincho" w:hAnsi="Century Gothic" w:cs="Calibri"/>
          <w:sz w:val="22"/>
          <w:szCs w:val="22"/>
          <w:lang w:val="en-US" w:eastAsia="en-US"/>
        </w:rPr>
        <w:t>ready or</w:t>
      </w:r>
      <w:r w:rsidRPr="008E6518">
        <w:rPr>
          <w:rFonts w:ascii="Century Gothic" w:eastAsia="MS Mincho" w:hAnsi="Century Gothic" w:cs="Calibri"/>
          <w:sz w:val="22"/>
          <w:szCs w:val="22"/>
          <w:lang w:val="en-US" w:eastAsia="en-US"/>
        </w:rPr>
        <w:t xml:space="preserve"> know how to tell someone that they are being abused, </w:t>
      </w:r>
      <w:r w:rsidR="00FB7B2D" w:rsidRPr="008E6518">
        <w:rPr>
          <w:rFonts w:ascii="Century Gothic" w:eastAsia="MS Mincho" w:hAnsi="Century Gothic" w:cs="Calibri"/>
          <w:sz w:val="22"/>
          <w:szCs w:val="22"/>
          <w:lang w:val="en-US" w:eastAsia="en-US"/>
        </w:rPr>
        <w:t>exploited,</w:t>
      </w:r>
      <w:r w:rsidRPr="008E6518">
        <w:rPr>
          <w:rFonts w:ascii="Century Gothic" w:eastAsia="MS Mincho" w:hAnsi="Century Gothic" w:cs="Calibri"/>
          <w:sz w:val="22"/>
          <w:szCs w:val="22"/>
          <w:lang w:val="en-US" w:eastAsia="en-US"/>
        </w:rPr>
        <w:t xml:space="preserve"> or </w:t>
      </w:r>
      <w:r w:rsidR="00F25685" w:rsidRPr="008E6518">
        <w:rPr>
          <w:rFonts w:ascii="Century Gothic" w:eastAsia="MS Mincho" w:hAnsi="Century Gothic" w:cs="Calibri"/>
          <w:sz w:val="22"/>
          <w:szCs w:val="22"/>
          <w:lang w:val="en-US" w:eastAsia="en-US"/>
        </w:rPr>
        <w:t>neglected.</w:t>
      </w:r>
    </w:p>
    <w:p w14:paraId="1B50B231" w14:textId="77777777"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Not recognise their experiences as harmful</w:t>
      </w:r>
    </w:p>
    <w:p w14:paraId="01D0B1E9" w14:textId="6E0EE0E2" w:rsidR="0095470B" w:rsidRPr="008E6518" w:rsidRDefault="0095470B" w:rsidP="00ED75A2">
      <w:pPr>
        <w:numPr>
          <w:ilvl w:val="0"/>
          <w:numId w:val="96"/>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Feel embarrassed, </w:t>
      </w:r>
      <w:r w:rsidR="00FB7B2D" w:rsidRPr="008E6518">
        <w:rPr>
          <w:rFonts w:ascii="Century Gothic" w:eastAsia="MS Mincho" w:hAnsi="Century Gothic" w:cs="Calibri"/>
          <w:sz w:val="22"/>
          <w:szCs w:val="22"/>
          <w:lang w:val="en-US" w:eastAsia="en-US"/>
        </w:rPr>
        <w:t>humiliated,</w:t>
      </w:r>
      <w:r w:rsidRPr="008E6518">
        <w:rPr>
          <w:rFonts w:ascii="Century Gothic" w:eastAsia="MS Mincho" w:hAnsi="Century Gothic" w:cs="Calibri"/>
          <w:sz w:val="22"/>
          <w:szCs w:val="22"/>
          <w:lang w:val="en-US" w:eastAsia="en-US"/>
        </w:rPr>
        <w:t xml:space="preserve"> or threatened. This could be due to their vulnerability, disability, sexual orientation and/or language </w:t>
      </w:r>
      <w:r w:rsidR="00F25685" w:rsidRPr="008E6518">
        <w:rPr>
          <w:rFonts w:ascii="Century Gothic" w:eastAsia="MS Mincho" w:hAnsi="Century Gothic" w:cs="Calibri"/>
          <w:sz w:val="22"/>
          <w:szCs w:val="22"/>
          <w:lang w:val="en-US" w:eastAsia="en-US"/>
        </w:rPr>
        <w:t>barriers.</w:t>
      </w:r>
    </w:p>
    <w:p w14:paraId="3E45DC49" w14:textId="77777777" w:rsidR="005D5644" w:rsidRPr="008E6518" w:rsidRDefault="005D5644" w:rsidP="00951B95">
      <w:pPr>
        <w:ind w:left="567"/>
        <w:rPr>
          <w:rFonts w:ascii="Century Gothic" w:eastAsia="MS Mincho" w:hAnsi="Century Gothic" w:cs="Calibri"/>
          <w:sz w:val="22"/>
          <w:szCs w:val="22"/>
          <w:lang w:val="en-US" w:eastAsia="en-US"/>
        </w:rPr>
      </w:pPr>
    </w:p>
    <w:p w14:paraId="1920AF8C" w14:textId="77777777" w:rsidR="00127EC2" w:rsidRPr="008E6518" w:rsidRDefault="0095470B" w:rsidP="00951B95">
      <w:pPr>
        <w:ind w:left="170" w:hanging="170"/>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None of this should stop you from having a ‘professional curiosity’ and speaking to the DSL if you </w:t>
      </w:r>
    </w:p>
    <w:p w14:paraId="15FB3BDE" w14:textId="77777777" w:rsidR="0095470B" w:rsidRPr="008E6518" w:rsidRDefault="0095470B" w:rsidP="00951B95">
      <w:pPr>
        <w:ind w:left="170" w:hanging="170"/>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have concerns about a child.   </w:t>
      </w:r>
    </w:p>
    <w:p w14:paraId="62347B5A" w14:textId="77777777" w:rsidR="0095470B" w:rsidRPr="008E6518" w:rsidRDefault="0095470B" w:rsidP="00951B95">
      <w:pPr>
        <w:rPr>
          <w:rFonts w:ascii="Century Gothic" w:hAnsi="Century Gothic" w:cs="Calibri"/>
          <w:sz w:val="22"/>
          <w:szCs w:val="22"/>
        </w:rPr>
      </w:pPr>
    </w:p>
    <w:p w14:paraId="126D2562" w14:textId="77777777" w:rsidR="00007FD4" w:rsidRPr="008E6518" w:rsidRDefault="00007FD4" w:rsidP="00951B95">
      <w:pPr>
        <w:autoSpaceDE w:val="0"/>
        <w:autoSpaceDN w:val="0"/>
        <w:adjustRightInd w:val="0"/>
        <w:spacing w:line="276" w:lineRule="auto"/>
        <w:rPr>
          <w:rFonts w:ascii="Century Gothic" w:hAnsi="Century Gothic" w:cs="Calibri"/>
          <w:b/>
          <w:color w:val="000000"/>
          <w:sz w:val="22"/>
          <w:szCs w:val="22"/>
        </w:rPr>
      </w:pPr>
      <w:r w:rsidRPr="008E6518">
        <w:rPr>
          <w:rFonts w:ascii="Century Gothic" w:hAnsi="Century Gothic" w:cs="Calibri"/>
          <w:b/>
          <w:color w:val="000000"/>
          <w:sz w:val="22"/>
          <w:szCs w:val="22"/>
        </w:rPr>
        <w:t>N</w:t>
      </w:r>
      <w:r w:rsidR="00F308AC" w:rsidRPr="008E6518">
        <w:rPr>
          <w:rFonts w:ascii="Century Gothic" w:hAnsi="Century Gothic" w:cs="Calibri"/>
          <w:b/>
          <w:color w:val="000000"/>
          <w:sz w:val="22"/>
          <w:szCs w:val="22"/>
        </w:rPr>
        <w:t xml:space="preserve">otifying Parents </w:t>
      </w:r>
    </w:p>
    <w:p w14:paraId="003FD37B" w14:textId="66288C4B" w:rsidR="00007FD4" w:rsidRPr="008E6518" w:rsidRDefault="00007FD4"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The school will normally seek to discuss any concerns about a pupil with their parents</w:t>
      </w:r>
      <w:r w:rsidR="00771364" w:rsidRPr="008E6518">
        <w:rPr>
          <w:rFonts w:ascii="Century Gothic" w:hAnsi="Century Gothic" w:cs="Calibri"/>
          <w:color w:val="000000"/>
          <w:sz w:val="22"/>
          <w:szCs w:val="22"/>
        </w:rPr>
        <w:t xml:space="preserve">. </w:t>
      </w:r>
      <w:r w:rsidRPr="008E6518">
        <w:rPr>
          <w:rFonts w:ascii="Century Gothic" w:hAnsi="Century Gothic" w:cs="Calibri"/>
          <w:color w:val="000000"/>
          <w:sz w:val="22"/>
          <w:szCs w:val="22"/>
        </w:rPr>
        <w:t xml:space="preserve"> This must be handled sensitively, and the DSL will </w:t>
      </w:r>
      <w:r w:rsidR="0010731A" w:rsidRPr="008E6518">
        <w:rPr>
          <w:rFonts w:ascii="Century Gothic" w:hAnsi="Century Gothic" w:cs="Calibri"/>
          <w:color w:val="000000"/>
          <w:sz w:val="22"/>
          <w:szCs w:val="22"/>
        </w:rPr>
        <w:t>contact</w:t>
      </w:r>
      <w:r w:rsidRPr="008E6518">
        <w:rPr>
          <w:rFonts w:ascii="Century Gothic" w:hAnsi="Century Gothic" w:cs="Calibri"/>
          <w:color w:val="000000"/>
          <w:sz w:val="22"/>
          <w:szCs w:val="22"/>
        </w:rPr>
        <w:t xml:space="preserve"> the parent in the event of a concern, </w:t>
      </w:r>
      <w:r w:rsidR="00911303" w:rsidRPr="008E6518">
        <w:rPr>
          <w:rFonts w:ascii="Century Gothic" w:hAnsi="Century Gothic" w:cs="Calibri"/>
          <w:color w:val="000000"/>
          <w:sz w:val="22"/>
          <w:szCs w:val="22"/>
        </w:rPr>
        <w:t>suspicion,</w:t>
      </w:r>
      <w:r w:rsidRPr="008E6518">
        <w:rPr>
          <w:rFonts w:ascii="Century Gothic" w:hAnsi="Century Gothic" w:cs="Calibri"/>
          <w:color w:val="000000"/>
          <w:sz w:val="22"/>
          <w:szCs w:val="22"/>
        </w:rPr>
        <w:t xml:space="preserve"> or disclosure. However, if the school believes that notifying parents could increase the risk to the</w:t>
      </w:r>
      <w:r w:rsidR="00127EC2" w:rsidRPr="008E6518">
        <w:rPr>
          <w:rFonts w:ascii="Century Gothic" w:hAnsi="Century Gothic" w:cs="Calibri"/>
          <w:color w:val="000000"/>
          <w:sz w:val="22"/>
          <w:szCs w:val="22"/>
        </w:rPr>
        <w:t xml:space="preserve"> </w:t>
      </w:r>
      <w:r w:rsidR="00127EC2" w:rsidRPr="008E6518">
        <w:rPr>
          <w:rFonts w:ascii="Century Gothic" w:hAnsi="Century Gothic" w:cs="Calibri"/>
          <w:sz w:val="22"/>
          <w:szCs w:val="22"/>
        </w:rPr>
        <w:t>child or</w:t>
      </w:r>
      <w:r w:rsidRPr="008E6518">
        <w:rPr>
          <w:rFonts w:ascii="Century Gothic" w:hAnsi="Century Gothic" w:cs="Calibri"/>
          <w:sz w:val="22"/>
          <w:szCs w:val="22"/>
        </w:rPr>
        <w:t xml:space="preserve"> exacerbate the problem, </w:t>
      </w:r>
      <w:r w:rsidR="009A5ECC" w:rsidRPr="008E6518">
        <w:rPr>
          <w:rFonts w:ascii="Century Gothic" w:hAnsi="Century Gothic" w:cs="Calibri"/>
          <w:sz w:val="22"/>
          <w:szCs w:val="22"/>
        </w:rPr>
        <w:t xml:space="preserve">the DSL will explain as to why that decision was taken </w:t>
      </w:r>
    </w:p>
    <w:p w14:paraId="2BA0D5F9" w14:textId="77777777" w:rsidR="00007FD4" w:rsidRPr="008E6518" w:rsidRDefault="00007FD4" w:rsidP="00951B95">
      <w:pPr>
        <w:autoSpaceDE w:val="0"/>
        <w:autoSpaceDN w:val="0"/>
        <w:adjustRightInd w:val="0"/>
        <w:rPr>
          <w:rFonts w:ascii="Century Gothic" w:hAnsi="Century Gothic" w:cs="Calibri"/>
          <w:sz w:val="22"/>
          <w:szCs w:val="22"/>
        </w:rPr>
      </w:pPr>
    </w:p>
    <w:p w14:paraId="543D8574" w14:textId="77777777" w:rsidR="00007FD4" w:rsidRPr="008E6518" w:rsidRDefault="00007FD4"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Where there are concerns about fabricated illness, forced marriage or </w:t>
      </w:r>
      <w:r w:rsidR="00127EC2" w:rsidRPr="008E6518">
        <w:rPr>
          <w:rFonts w:ascii="Century Gothic" w:hAnsi="Century Gothic" w:cs="Calibri"/>
          <w:sz w:val="22"/>
          <w:szCs w:val="22"/>
        </w:rPr>
        <w:t>honour-based</w:t>
      </w:r>
      <w:r w:rsidRPr="008E6518">
        <w:rPr>
          <w:rFonts w:ascii="Century Gothic" w:hAnsi="Century Gothic" w:cs="Calibri"/>
          <w:sz w:val="22"/>
          <w:szCs w:val="22"/>
        </w:rPr>
        <w:t xml:space="preserve"> </w:t>
      </w:r>
      <w:r w:rsidR="008D3B5A" w:rsidRPr="008E6518">
        <w:rPr>
          <w:rFonts w:ascii="Century Gothic" w:hAnsi="Century Gothic" w:cs="Calibri"/>
          <w:sz w:val="22"/>
          <w:szCs w:val="22"/>
        </w:rPr>
        <w:t>abuse</w:t>
      </w:r>
      <w:r w:rsidR="00771364" w:rsidRPr="008E6518">
        <w:rPr>
          <w:rFonts w:ascii="Century Gothic" w:hAnsi="Century Gothic" w:cs="Calibri"/>
          <w:sz w:val="22"/>
          <w:szCs w:val="22"/>
        </w:rPr>
        <w:t>,</w:t>
      </w:r>
      <w:r w:rsidRPr="008E6518">
        <w:rPr>
          <w:rFonts w:ascii="Century Gothic" w:hAnsi="Century Gothic" w:cs="Calibri"/>
          <w:sz w:val="22"/>
          <w:szCs w:val="22"/>
        </w:rPr>
        <w:t xml:space="preserve"> parents should not be informed a referral is being made as to do so may place the </w:t>
      </w:r>
      <w:r w:rsidR="00127EC2" w:rsidRPr="008E6518">
        <w:rPr>
          <w:rFonts w:ascii="Century Gothic" w:hAnsi="Century Gothic" w:cs="Calibri"/>
          <w:sz w:val="22"/>
          <w:szCs w:val="22"/>
        </w:rPr>
        <w:t xml:space="preserve">child </w:t>
      </w:r>
      <w:r w:rsidRPr="008E6518">
        <w:rPr>
          <w:rFonts w:ascii="Century Gothic" w:hAnsi="Century Gothic" w:cs="Calibri"/>
          <w:sz w:val="22"/>
          <w:szCs w:val="22"/>
        </w:rPr>
        <w:t>at a significantly increased risk.</w:t>
      </w:r>
    </w:p>
    <w:p w14:paraId="57358CC1" w14:textId="77777777" w:rsidR="002E0E66" w:rsidRPr="008E6518" w:rsidRDefault="002E0E66" w:rsidP="00951B95">
      <w:pPr>
        <w:autoSpaceDE w:val="0"/>
        <w:autoSpaceDN w:val="0"/>
        <w:adjustRightInd w:val="0"/>
        <w:rPr>
          <w:rFonts w:ascii="Century Gothic" w:hAnsi="Century Gothic" w:cs="Calibri"/>
          <w:sz w:val="22"/>
          <w:szCs w:val="22"/>
        </w:rPr>
      </w:pPr>
    </w:p>
    <w:p w14:paraId="3C65AB3E" w14:textId="69D8AC13" w:rsidR="002E0E66" w:rsidRPr="008E6518" w:rsidRDefault="002E0E6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w:t>
      </w:r>
      <w:r w:rsidR="00225EBF" w:rsidRPr="008E6518">
        <w:rPr>
          <w:rFonts w:ascii="Century Gothic" w:hAnsi="Century Gothic" w:cstheme="minorHAnsi"/>
          <w:sz w:val="22"/>
          <w:szCs w:val="22"/>
        </w:rPr>
        <w:t xml:space="preserve">Sefton Children’s Help and Advice Team (CHAT) </w:t>
      </w:r>
      <w:r w:rsidRPr="008E6518">
        <w:rPr>
          <w:rFonts w:ascii="Century Gothic" w:eastAsia="MS Mincho" w:hAnsi="Century Gothic" w:cs="Calibri"/>
          <w:sz w:val="22"/>
          <w:szCs w:val="22"/>
          <w:lang w:val="en-US" w:eastAsia="en-US"/>
        </w:rPr>
        <w:t xml:space="preserve"> to make sure our approach to information sharing is consistent. </w:t>
      </w:r>
    </w:p>
    <w:p w14:paraId="23674F47" w14:textId="77777777" w:rsidR="002E0E66" w:rsidRPr="008E6518" w:rsidRDefault="002E0E66"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will, along with any relevant agencies (this will be decided on a case-by-case basis): </w:t>
      </w:r>
    </w:p>
    <w:p w14:paraId="4D5923E5" w14:textId="756110D5" w:rsidR="002E0E66" w:rsidRPr="008E6518" w:rsidRDefault="002E0E66" w:rsidP="00ED75A2">
      <w:pPr>
        <w:numPr>
          <w:ilvl w:val="0"/>
          <w:numId w:val="102"/>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Meet with the victim’s parents or carers, with the victim, to discuss </w:t>
      </w:r>
      <w:r w:rsidR="005D5644" w:rsidRPr="008E6518">
        <w:rPr>
          <w:rFonts w:ascii="Century Gothic" w:eastAsia="MS Mincho" w:hAnsi="Century Gothic" w:cs="Calibri"/>
          <w:sz w:val="22"/>
          <w:szCs w:val="22"/>
          <w:lang w:val="en-US" w:eastAsia="en-US"/>
        </w:rPr>
        <w:t>what is</w:t>
      </w:r>
      <w:r w:rsidRPr="008E6518">
        <w:rPr>
          <w:rFonts w:ascii="Century Gothic" w:eastAsia="MS Mincho" w:hAnsi="Century Gothic" w:cs="Calibri"/>
          <w:sz w:val="22"/>
          <w:szCs w:val="22"/>
          <w:lang w:val="en-US" w:eastAsia="en-US"/>
        </w:rPr>
        <w:t xml:space="preserve"> being put in place to safeguard </w:t>
      </w:r>
      <w:r w:rsidR="0051426A" w:rsidRPr="008E6518">
        <w:rPr>
          <w:rFonts w:ascii="Century Gothic" w:eastAsia="MS Mincho" w:hAnsi="Century Gothic" w:cs="Calibri"/>
          <w:sz w:val="22"/>
          <w:szCs w:val="22"/>
          <w:lang w:val="en-US" w:eastAsia="en-US"/>
        </w:rPr>
        <w:t>them and</w:t>
      </w:r>
      <w:r w:rsidRPr="008E6518">
        <w:rPr>
          <w:rFonts w:ascii="Century Gothic" w:eastAsia="MS Mincho" w:hAnsi="Century Gothic" w:cs="Calibri"/>
          <w:sz w:val="22"/>
          <w:szCs w:val="22"/>
          <w:lang w:val="en-US" w:eastAsia="en-US"/>
        </w:rPr>
        <w:t xml:space="preserve"> understand their wishes in terms of what support they may need and how the report will be </w:t>
      </w:r>
      <w:r w:rsidR="0051426A" w:rsidRPr="008E6518">
        <w:rPr>
          <w:rFonts w:ascii="Century Gothic" w:eastAsia="MS Mincho" w:hAnsi="Century Gothic" w:cs="Calibri"/>
          <w:sz w:val="22"/>
          <w:szCs w:val="22"/>
          <w:lang w:val="en-US" w:eastAsia="en-US"/>
        </w:rPr>
        <w:t>progressed.</w:t>
      </w:r>
      <w:r w:rsidRPr="008E6518">
        <w:rPr>
          <w:rFonts w:ascii="Century Gothic" w:eastAsia="MS Mincho" w:hAnsi="Century Gothic" w:cs="Calibri"/>
          <w:sz w:val="22"/>
          <w:szCs w:val="22"/>
          <w:lang w:val="en-US" w:eastAsia="en-US"/>
        </w:rPr>
        <w:t xml:space="preserve"> </w:t>
      </w:r>
    </w:p>
    <w:p w14:paraId="6FC2DE82" w14:textId="56677DDC" w:rsidR="002E0E66" w:rsidRPr="008E6518" w:rsidRDefault="002E0E66" w:rsidP="00ED75A2">
      <w:pPr>
        <w:numPr>
          <w:ilvl w:val="0"/>
          <w:numId w:val="102"/>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Meet with the alleged perpetrator’s parents or carers to discuss support for them, and what’s being put in place that will impact them, </w:t>
      </w:r>
      <w:r w:rsidR="0051426A" w:rsidRPr="008E6518">
        <w:rPr>
          <w:rFonts w:ascii="Century Gothic" w:eastAsia="MS Mincho" w:hAnsi="Century Gothic" w:cs="Calibri"/>
          <w:sz w:val="22"/>
          <w:szCs w:val="22"/>
          <w:lang w:val="en-US" w:eastAsia="en-US"/>
        </w:rPr>
        <w:t>e.g.,</w:t>
      </w:r>
      <w:r w:rsidRPr="008E6518">
        <w:rPr>
          <w:rFonts w:ascii="Century Gothic" w:eastAsia="MS Mincho" w:hAnsi="Century Gothic" w:cs="Calibri"/>
          <w:sz w:val="22"/>
          <w:szCs w:val="22"/>
          <w:lang w:val="en-US" w:eastAsia="en-US"/>
        </w:rPr>
        <w:t xml:space="preserve"> moving them out of classes with the victim, and the reason(s) behind any decision(s)  </w:t>
      </w:r>
    </w:p>
    <w:p w14:paraId="21DF04A9" w14:textId="77777777" w:rsidR="00A06B51" w:rsidRPr="008E6518" w:rsidRDefault="00A06B51" w:rsidP="00A06B51">
      <w:pPr>
        <w:ind w:left="567"/>
        <w:rPr>
          <w:rFonts w:ascii="Century Gothic" w:eastAsia="MS Mincho" w:hAnsi="Century Gothic" w:cs="Calibri"/>
          <w:sz w:val="22"/>
          <w:szCs w:val="22"/>
          <w:lang w:val="en-US" w:eastAsia="en-US"/>
        </w:rPr>
      </w:pPr>
    </w:p>
    <w:p w14:paraId="03C27C5F" w14:textId="1ED6CF93" w:rsidR="00007FD4" w:rsidRPr="008E6518" w:rsidRDefault="005A4697"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bookmarkStart w:id="35" w:name="_Hlk175473796"/>
      <w:bookmarkStart w:id="36" w:name="_Hlk174918210"/>
      <w:r w:rsidRPr="008E6518">
        <w:rPr>
          <w:rFonts w:ascii="Century Gothic" w:hAnsi="Century Gothic" w:cs="Calibri"/>
          <w:b/>
          <w:sz w:val="22"/>
          <w:szCs w:val="22"/>
        </w:rPr>
        <w:t>Concerns about a child</w:t>
      </w:r>
      <w:r w:rsidR="005E4B08" w:rsidRPr="008E6518">
        <w:rPr>
          <w:rFonts w:ascii="Century Gothic" w:hAnsi="Century Gothic" w:cs="Calibri"/>
          <w:b/>
          <w:sz w:val="22"/>
          <w:szCs w:val="22"/>
        </w:rPr>
        <w:t xml:space="preserve">/Support Services for children </w:t>
      </w:r>
      <w:r w:rsidR="006649FD" w:rsidRPr="008E6518">
        <w:rPr>
          <w:rFonts w:ascii="Century Gothic" w:hAnsi="Century Gothic" w:cs="Calibri"/>
          <w:b/>
          <w:sz w:val="22"/>
          <w:szCs w:val="22"/>
        </w:rPr>
        <w:t xml:space="preserve">Sefton CHAT &amp; FAST team </w:t>
      </w:r>
    </w:p>
    <w:bookmarkEnd w:id="35"/>
    <w:p w14:paraId="3C26DCFF" w14:textId="77777777" w:rsidR="00B72A10" w:rsidRPr="008E6518" w:rsidRDefault="00B72A10" w:rsidP="00B72A10">
      <w:pPr>
        <w:rPr>
          <w:rFonts w:ascii="Century Gothic" w:eastAsiaTheme="minorHAnsi" w:hAnsi="Century Gothic"/>
          <w:b/>
          <w:bCs/>
        </w:rPr>
      </w:pPr>
    </w:p>
    <w:p w14:paraId="39F904DE" w14:textId="3F85490E"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Concerns about a pupil or a disclosure should be discussed with the DSL who will help decide whether a referral to the </w:t>
      </w:r>
      <w:bookmarkStart w:id="37" w:name="_Hlk175741042"/>
      <w:r w:rsidRPr="008E6518">
        <w:rPr>
          <w:rFonts w:ascii="Century Gothic" w:hAnsi="Century Gothic" w:cstheme="minorHAnsi"/>
          <w:sz w:val="22"/>
          <w:szCs w:val="22"/>
        </w:rPr>
        <w:t>Sefton Children’s Help and Advice Team (</w:t>
      </w:r>
      <w:r w:rsidR="00A76A72" w:rsidRPr="008E6518">
        <w:rPr>
          <w:rFonts w:ascii="Century Gothic" w:hAnsi="Century Gothic" w:cstheme="minorHAnsi"/>
          <w:sz w:val="22"/>
          <w:szCs w:val="22"/>
        </w:rPr>
        <w:t xml:space="preserve">CHAT) </w:t>
      </w:r>
      <w:bookmarkEnd w:id="37"/>
      <w:r w:rsidR="00A76A72" w:rsidRPr="008E6518">
        <w:rPr>
          <w:rFonts w:ascii="Century Gothic" w:hAnsi="Century Gothic" w:cstheme="minorHAnsi"/>
          <w:sz w:val="22"/>
          <w:szCs w:val="22"/>
        </w:rPr>
        <w:t>needs</w:t>
      </w:r>
      <w:r w:rsidRPr="008E6518">
        <w:rPr>
          <w:rFonts w:ascii="Century Gothic" w:hAnsi="Century Gothic"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8E6518">
        <w:rPr>
          <w:rFonts w:ascii="Century Gothic" w:hAnsi="Century Gothic" w:cstheme="minorHAnsi"/>
          <w:i/>
          <w:iCs/>
          <w:sz w:val="22"/>
          <w:szCs w:val="22"/>
        </w:rPr>
        <w:t>Please refer to the Sefton Safeguarding Children Partnership Level of Need Guidance May 2024.</w:t>
      </w:r>
      <w:r w:rsidRPr="008E6518">
        <w:rPr>
          <w:rFonts w:ascii="Century Gothic" w:hAnsi="Century Gothic" w:cstheme="minorHAnsi"/>
          <w:sz w:val="22"/>
          <w:szCs w:val="22"/>
        </w:rPr>
        <w:t xml:space="preserve"> </w:t>
      </w:r>
    </w:p>
    <w:p w14:paraId="2C8D2E6B" w14:textId="77777777" w:rsidR="00B72A10" w:rsidRPr="008E6518" w:rsidRDefault="00B72A10" w:rsidP="00B72A10">
      <w:pPr>
        <w:rPr>
          <w:rFonts w:ascii="Century Gothic" w:hAnsi="Century Gothic"/>
          <w:b/>
          <w:bCs/>
        </w:rPr>
      </w:pPr>
    </w:p>
    <w:p w14:paraId="3F3A90B1" w14:textId="1DCBB27D"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8E6518">
        <w:rPr>
          <w:rFonts w:ascii="Century Gothic" w:hAnsi="Century Gothic" w:cstheme="minorHAnsi"/>
          <w:sz w:val="22"/>
          <w:szCs w:val="22"/>
        </w:rPr>
        <w:t>(a</w:t>
      </w:r>
      <w:r w:rsidRPr="008E6518">
        <w:rPr>
          <w:rFonts w:ascii="Century Gothic" w:hAnsi="Century Gothic" w:cstheme="minorHAnsi"/>
          <w:sz w:val="22"/>
          <w:szCs w:val="22"/>
        </w:rPr>
        <w:t xml:space="preserve">s taken from the Level of Need Guidance: </w:t>
      </w:r>
      <w:r w:rsidR="00E0343F" w:rsidRPr="008E6518">
        <w:rPr>
          <w:rFonts w:ascii="Century Gothic" w:hAnsi="Century Gothic" w:cstheme="minorHAnsi"/>
          <w:sz w:val="22"/>
          <w:szCs w:val="22"/>
        </w:rPr>
        <w:t>)</w:t>
      </w:r>
    </w:p>
    <w:p w14:paraId="3EE9E1AF" w14:textId="77777777" w:rsidR="00E0343F" w:rsidRPr="008E6518" w:rsidRDefault="00E0343F" w:rsidP="00B72A10">
      <w:pPr>
        <w:rPr>
          <w:rFonts w:ascii="Century Gothic" w:hAnsi="Century Gothic" w:cstheme="minorHAnsi"/>
          <w:sz w:val="22"/>
          <w:szCs w:val="22"/>
        </w:rPr>
      </w:pPr>
    </w:p>
    <w:p w14:paraId="44CDBDA0" w14:textId="403B52F2"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‘Consent should not be sought if doing so would: </w:t>
      </w:r>
    </w:p>
    <w:p w14:paraId="23F08F79" w14:textId="7A9B6D9C"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 xml:space="preserve">Prejudice the prevention, detection or prosecution of a serious crime - this is likely to cover most criminal offences relating to children. </w:t>
      </w:r>
    </w:p>
    <w:p w14:paraId="0F2230CE" w14:textId="6D281EB4" w:rsidR="00B72A10" w:rsidRPr="008E6518" w:rsidRDefault="00B72A10" w:rsidP="00ED75A2">
      <w:pPr>
        <w:pStyle w:val="ListParagraph"/>
        <w:numPr>
          <w:ilvl w:val="0"/>
          <w:numId w:val="110"/>
        </w:numPr>
        <w:ind w:left="567" w:hanging="567"/>
        <w:rPr>
          <w:rFonts w:ascii="Century Gothic" w:hAnsi="Century Gothic" w:cstheme="minorHAnsi"/>
          <w:sz w:val="22"/>
          <w:szCs w:val="22"/>
        </w:rPr>
      </w:pPr>
      <w:r w:rsidRPr="008E6518">
        <w:rPr>
          <w:rFonts w:ascii="Century Gothic" w:hAnsi="Century Gothic" w:cstheme="minorHAnsi"/>
          <w:sz w:val="22"/>
          <w:szCs w:val="22"/>
        </w:rPr>
        <w:t>Lead to an unjustified delay in making enquiries about allegations of significant harm (to a child) or serious harm (to an adult).</w:t>
      </w:r>
    </w:p>
    <w:p w14:paraId="2DB70682" w14:textId="77777777" w:rsidR="00B72A10" w:rsidRPr="008E6518" w:rsidRDefault="00B72A10" w:rsidP="00B72A10">
      <w:pPr>
        <w:rPr>
          <w:rFonts w:ascii="Century Gothic" w:hAnsi="Century Gothic"/>
          <w:i/>
          <w:iCs/>
        </w:rPr>
      </w:pPr>
    </w:p>
    <w:p w14:paraId="6181817E" w14:textId="55E32B0B"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8E6518">
        <w:rPr>
          <w:rFonts w:ascii="Century Gothic" w:hAnsi="Century Gothic" w:cstheme="minorHAnsi"/>
          <w:sz w:val="22"/>
          <w:szCs w:val="22"/>
        </w:rPr>
        <w:t xml:space="preserve">4013 </w:t>
      </w:r>
      <w:r w:rsidRPr="008E6518">
        <w:rPr>
          <w:rFonts w:ascii="Century Gothic" w:hAnsi="Century Gothic" w:cstheme="minorHAnsi"/>
          <w:sz w:val="22"/>
          <w:szCs w:val="22"/>
        </w:rPr>
        <w:t xml:space="preserve">                                                                        </w:t>
      </w:r>
    </w:p>
    <w:p w14:paraId="40519790" w14:textId="77777777" w:rsidR="00B72A10" w:rsidRPr="008E6518" w:rsidRDefault="00B72A10" w:rsidP="00B72A10">
      <w:pPr>
        <w:rPr>
          <w:rFonts w:ascii="Century Gothic" w:hAnsi="Century Gothic" w:cstheme="minorHAnsi"/>
          <w:sz w:val="22"/>
          <w:szCs w:val="22"/>
        </w:rPr>
      </w:pPr>
    </w:p>
    <w:p w14:paraId="15305285" w14:textId="77777777"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 xml:space="preserve">Where referrals are not made by the DSL, the DSL should be informed as soon as possible. </w:t>
      </w:r>
    </w:p>
    <w:p w14:paraId="79DA7EAC" w14:textId="77777777" w:rsidR="00B72A10" w:rsidRPr="008E6518" w:rsidRDefault="00B72A10" w:rsidP="00B72A10">
      <w:pPr>
        <w:rPr>
          <w:rFonts w:ascii="Century Gothic" w:hAnsi="Century Gothic" w:cstheme="minorHAnsi"/>
          <w:sz w:val="22"/>
          <w:szCs w:val="22"/>
        </w:rPr>
      </w:pPr>
    </w:p>
    <w:p w14:paraId="4E3A7BD4" w14:textId="77777777"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The person making the referral should provide the following information if available - note - absence of information must not delay a referral:</w:t>
      </w:r>
    </w:p>
    <w:p w14:paraId="34AD4ADC" w14:textId="77777777" w:rsidR="00B72A10" w:rsidRPr="008E6518" w:rsidRDefault="00B72A10" w:rsidP="00B72A10">
      <w:pPr>
        <w:rPr>
          <w:rFonts w:ascii="Century Gothic" w:hAnsi="Century Gothic" w:cstheme="minorHAnsi"/>
          <w:sz w:val="22"/>
          <w:szCs w:val="22"/>
        </w:rPr>
      </w:pPr>
    </w:p>
    <w:p w14:paraId="771DA167"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Full name, any aliases, date of birth and gender of child/children</w:t>
      </w:r>
    </w:p>
    <w:p w14:paraId="46C5D132"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Full family address and any known previous addresses</w:t>
      </w:r>
    </w:p>
    <w:p w14:paraId="2DF750D8" w14:textId="7C6A908E"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Identity of those wit</w:t>
      </w:r>
      <w:r w:rsidR="00E0343F" w:rsidRPr="008E6518">
        <w:rPr>
          <w:rFonts w:ascii="Century Gothic" w:hAnsi="Century Gothic" w:cstheme="minorHAnsi"/>
          <w:sz w:val="22"/>
          <w:szCs w:val="22"/>
        </w:rPr>
        <w:t>h parental responsibility.</w:t>
      </w:r>
    </w:p>
    <w:p w14:paraId="03E5349B"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Names, date of birth and information about all household members, including any other children in the family, and significant people who live outside the child’s household.</w:t>
      </w:r>
    </w:p>
    <w:p w14:paraId="0B1FD263"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Ethnicity, first language and religion of children and parents/carers</w:t>
      </w:r>
    </w:p>
    <w:p w14:paraId="5ED6DCA8"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need for an interpreter, signer, or other communication aid</w:t>
      </w:r>
    </w:p>
    <w:p w14:paraId="73DBF7D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special needs of the child/ren</w:t>
      </w:r>
    </w:p>
    <w:p w14:paraId="58BEDE26"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Is the child/ren registered at a school or regularly attending a school? If so, identify the school.</w:t>
      </w:r>
    </w:p>
    <w:p w14:paraId="2D5D2DC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Any significant/important recent or historical events/incidents in the child’s or family’s life</w:t>
      </w:r>
    </w:p>
    <w:p w14:paraId="6AB0DF56"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Has the child recently spent time abroad or recently arrived in the area?</w:t>
      </w:r>
    </w:p>
    <w:p w14:paraId="1E74D61D"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Cause for concern including details of any allegations, their sources, timing and location.</w:t>
      </w:r>
    </w:p>
    <w:p w14:paraId="0346D148"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identity and current whereabouts of the suspected/alleged perpetrator</w:t>
      </w:r>
    </w:p>
    <w:p w14:paraId="4ED77A37"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child’s current location and emotional and physical condition</w:t>
      </w:r>
    </w:p>
    <w:p w14:paraId="3B787FA0"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Whether the child is currently safe or needs immediate protection because of any approaching deadlines (e.g. about to be collected by alleged abuser)</w:t>
      </w:r>
    </w:p>
    <w:p w14:paraId="18C50055"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child’s account and the parents’ response to the concerns if known.</w:t>
      </w:r>
    </w:p>
    <w:p w14:paraId="58AA833C"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The referrer’s relationship and knowledge of the and parents/carers</w:t>
      </w:r>
    </w:p>
    <w:p w14:paraId="20798424"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Known current or previous involvement of other agencies/professionals.</w:t>
      </w:r>
    </w:p>
    <w:p w14:paraId="70CF2FC4" w14:textId="77777777" w:rsidR="00B72A10" w:rsidRPr="008E6518" w:rsidRDefault="00B72A10" w:rsidP="00ED75A2">
      <w:pPr>
        <w:numPr>
          <w:ilvl w:val="0"/>
          <w:numId w:val="116"/>
        </w:numPr>
        <w:ind w:left="567" w:hanging="567"/>
        <w:rPr>
          <w:rFonts w:ascii="Century Gothic" w:hAnsi="Century Gothic" w:cstheme="minorHAnsi"/>
          <w:sz w:val="22"/>
          <w:szCs w:val="22"/>
        </w:rPr>
      </w:pPr>
      <w:r w:rsidRPr="008E6518">
        <w:rPr>
          <w:rFonts w:ascii="Century Gothic" w:hAnsi="Century Gothic" w:cstheme="minorHAnsi"/>
          <w:sz w:val="22"/>
          <w:szCs w:val="22"/>
        </w:rPr>
        <w:t>Information regarding parental knowledge of, and agreement to the referral</w:t>
      </w:r>
    </w:p>
    <w:p w14:paraId="5DE2A6FA" w14:textId="77777777" w:rsidR="00B72A10" w:rsidRPr="008E6518" w:rsidRDefault="00B72A10" w:rsidP="00B72A10">
      <w:pPr>
        <w:rPr>
          <w:rFonts w:ascii="Century Gothic" w:hAnsi="Century Gothic"/>
        </w:rPr>
      </w:pPr>
    </w:p>
    <w:p w14:paraId="5B2CA9AC" w14:textId="5191DFE2" w:rsidR="00B72A10" w:rsidRPr="008E6518" w:rsidRDefault="00B72A10" w:rsidP="00B72A10">
      <w:pPr>
        <w:rPr>
          <w:rFonts w:ascii="Century Gothic" w:hAnsi="Century Gothic" w:cstheme="minorHAnsi"/>
          <w:sz w:val="22"/>
          <w:szCs w:val="22"/>
        </w:rPr>
      </w:pPr>
      <w:r w:rsidRPr="008E6518">
        <w:rPr>
          <w:rFonts w:ascii="Century Gothic" w:hAnsi="Century Gothic" w:cstheme="minorHAnsi"/>
          <w:sz w:val="22"/>
          <w:szCs w:val="22"/>
        </w:rPr>
        <w:t>CHAT team in a conversation with our school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8E6518">
        <w:rPr>
          <w:rFonts w:ascii="Century Gothic" w:hAnsi="Century Gothic"/>
          <w:i/>
          <w:iCs/>
        </w:rPr>
        <w:t xml:space="preserve"> </w:t>
      </w:r>
      <w:r w:rsidRPr="008E6518">
        <w:rPr>
          <w:rFonts w:ascii="Century Gothic" w:hAnsi="Century Gothic" w:cstheme="minorHAnsi"/>
          <w:sz w:val="22"/>
          <w:szCs w:val="22"/>
        </w:rPr>
        <w:t>Support) when they make a referral to CHAT to ensure continued open and honest working with families</w:t>
      </w:r>
      <w:r w:rsidRPr="008E6518">
        <w:rPr>
          <w:rFonts w:ascii="Century Gothic" w:hAnsi="Century Gothic" w:cstheme="minorHAnsi"/>
          <w:color w:val="00B050"/>
          <w:sz w:val="22"/>
          <w:szCs w:val="22"/>
        </w:rPr>
        <w:t xml:space="preserve">. </w:t>
      </w:r>
      <w:hyperlink r:id="rId70" w:history="1">
        <w:r w:rsidR="00BC679E" w:rsidRPr="008E6518">
          <w:rPr>
            <w:rFonts w:ascii="Century Gothic" w:hAnsi="Century Gothic" w:cstheme="minorHAnsi"/>
            <w:color w:val="0000FF"/>
            <w:sz w:val="22"/>
            <w:szCs w:val="22"/>
            <w:u w:val="single"/>
          </w:rPr>
          <w:t>Children's Help and Advice Team (CHAT) (sefton.gov.uk)</w:t>
        </w:r>
      </w:hyperlink>
    </w:p>
    <w:p w14:paraId="6DD7CE95" w14:textId="77777777" w:rsidR="00F7194A" w:rsidRPr="008E6518" w:rsidRDefault="00F7194A" w:rsidP="00B72A10">
      <w:pPr>
        <w:rPr>
          <w:rFonts w:ascii="Century Gothic" w:hAnsi="Century Gothic"/>
          <w:color w:val="00B050"/>
        </w:rPr>
      </w:pPr>
    </w:p>
    <w:p w14:paraId="460522BC" w14:textId="753CD842"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8E6518">
        <w:rPr>
          <w:rFonts w:ascii="Century Gothic" w:hAnsi="Century Gothic" w:cstheme="minorHAnsi"/>
          <w:sz w:val="22"/>
          <w:szCs w:val="22"/>
        </w:rPr>
        <w:t>promptly.</w:t>
      </w:r>
      <w:r w:rsidRPr="008E6518">
        <w:rPr>
          <w:rFonts w:ascii="Century Gothic" w:hAnsi="Century Gothic" w:cstheme="minorHAnsi"/>
          <w:sz w:val="22"/>
          <w:szCs w:val="22"/>
        </w:rPr>
        <w:t xml:space="preserve">  </w:t>
      </w:r>
    </w:p>
    <w:p w14:paraId="4E126E4C" w14:textId="77777777" w:rsidR="00F7194A" w:rsidRPr="008E6518" w:rsidRDefault="00F7194A" w:rsidP="00F7194A">
      <w:pPr>
        <w:rPr>
          <w:rFonts w:ascii="Century Gothic" w:hAnsi="Century Gothic" w:cstheme="minorHAnsi"/>
          <w:sz w:val="22"/>
          <w:szCs w:val="22"/>
        </w:rPr>
      </w:pPr>
    </w:p>
    <w:p w14:paraId="341E37F2"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8E6518" w:rsidRDefault="00F7194A" w:rsidP="00F7194A">
      <w:pPr>
        <w:rPr>
          <w:rFonts w:ascii="Century Gothic" w:hAnsi="Century Gothic" w:cstheme="minorHAnsi"/>
          <w:sz w:val="22"/>
          <w:szCs w:val="22"/>
        </w:rPr>
      </w:pPr>
    </w:p>
    <w:p w14:paraId="07D4AA9C"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Early Help is everyone’s responsibility, working together will get the best outcomes for families.</w:t>
      </w:r>
    </w:p>
    <w:p w14:paraId="04A1E104" w14:textId="77777777" w:rsidR="00F7194A" w:rsidRPr="008E6518" w:rsidRDefault="00F7194A" w:rsidP="00F7194A">
      <w:pPr>
        <w:rPr>
          <w:rFonts w:ascii="Century Gothic" w:hAnsi="Century Gothic" w:cstheme="minorHAnsi"/>
          <w:sz w:val="22"/>
          <w:szCs w:val="22"/>
        </w:rPr>
      </w:pPr>
      <w:r w:rsidRPr="008E6518">
        <w:rPr>
          <w:rFonts w:ascii="Century Gothic" w:hAnsi="Century Gothic" w:cstheme="minorHAnsi"/>
          <w:sz w:val="22"/>
          <w:szCs w:val="22"/>
        </w:rPr>
        <w:t>Please referrer to the Sefton Safeguarding Children Partnership Level of Need Guidance May 2024 and consider Level of Need 3/2 when making a referral to FAST.</w:t>
      </w:r>
    </w:p>
    <w:p w14:paraId="5B76180E" w14:textId="77777777" w:rsidR="00B72A10" w:rsidRPr="008E6518" w:rsidRDefault="00B72A10" w:rsidP="00B72A10">
      <w:pPr>
        <w:rPr>
          <w:rFonts w:ascii="Century Gothic" w:hAnsi="Century Gothic" w:cstheme="minorHAnsi"/>
          <w:b/>
          <w:bCs/>
          <w:sz w:val="22"/>
          <w:szCs w:val="22"/>
        </w:rPr>
      </w:pPr>
    </w:p>
    <w:p w14:paraId="5C85B27E" w14:textId="7BB49BF6" w:rsidR="00B72A10" w:rsidRPr="008E6518" w:rsidRDefault="00B72A10" w:rsidP="00B72A10">
      <w:pPr>
        <w:rPr>
          <w:rFonts w:ascii="Century Gothic" w:hAnsi="Century Gothic" w:cstheme="minorHAnsi"/>
          <w:color w:val="00B050"/>
          <w:sz w:val="22"/>
          <w:szCs w:val="22"/>
        </w:rPr>
      </w:pPr>
      <w:r w:rsidRPr="008E6518">
        <w:rPr>
          <w:rFonts w:ascii="Century Gothic" w:hAnsi="Century Gothic" w:cstheme="minorHAnsi"/>
          <w:sz w:val="22"/>
          <w:szCs w:val="22"/>
        </w:rPr>
        <w:t>Our school access support from Sefton FAST Team by telephone who offer the same service as CHAT but in an Early Help setting where a family may need some support across a range of issues. They can be contacted on 0151 934 4545.  Please refer</w:t>
      </w:r>
      <w:r w:rsidR="006649FD" w:rsidRPr="008E6518">
        <w:rPr>
          <w:rFonts w:ascii="Century Gothic" w:hAnsi="Century Gothic" w:cstheme="minorHAnsi"/>
          <w:sz w:val="22"/>
          <w:szCs w:val="22"/>
        </w:rPr>
        <w:t xml:space="preserve"> </w:t>
      </w:r>
      <w:r w:rsidRPr="008E6518">
        <w:rPr>
          <w:rFonts w:ascii="Century Gothic" w:hAnsi="Century Gothic" w:cstheme="minorHAnsi"/>
          <w:sz w:val="22"/>
          <w:szCs w:val="22"/>
        </w:rPr>
        <w:t xml:space="preserve">to the Sefton Safeguarding Children Partnership Level of Need Guidance May 2024 and consider Level of Need 3/2 when making a referral to FAST. </w:t>
      </w:r>
      <w:r w:rsidR="00BC679E" w:rsidRPr="008E6518">
        <w:rPr>
          <w:rFonts w:ascii="Century Gothic" w:hAnsi="Century Gothic" w:cstheme="minorHAnsi"/>
          <w:sz w:val="22"/>
          <w:szCs w:val="22"/>
        </w:rPr>
        <w:t xml:space="preserve">Information can be found at </w:t>
      </w:r>
      <w:hyperlink r:id="rId71" w:history="1">
        <w:r w:rsidR="00BC679E" w:rsidRPr="008E6518">
          <w:rPr>
            <w:rFonts w:ascii="Century Gothic" w:hAnsi="Century Gothic" w:cstheme="minorHAnsi"/>
            <w:color w:val="0000FF"/>
            <w:sz w:val="22"/>
            <w:szCs w:val="22"/>
            <w:u w:val="single"/>
          </w:rPr>
          <w:t>Family Advice and Support Team (sefton.gov.uk)</w:t>
        </w:r>
      </w:hyperlink>
    </w:p>
    <w:p w14:paraId="101D6AB6" w14:textId="53A23C04" w:rsidR="002A125E" w:rsidRPr="008E6518" w:rsidRDefault="002A125E" w:rsidP="00B72A10">
      <w:pPr>
        <w:rPr>
          <w:rFonts w:ascii="Century Gothic" w:hAnsi="Century Gothic"/>
        </w:rPr>
      </w:pPr>
      <w:r w:rsidRPr="008E6518">
        <w:rPr>
          <w:rFonts w:ascii="Century Gothic" w:hAnsi="Century Gothic"/>
        </w:rPr>
        <w:br w:type="page"/>
      </w:r>
    </w:p>
    <w:bookmarkEnd w:id="36"/>
    <w:p w14:paraId="0DD2F097" w14:textId="77777777" w:rsidR="00170CEC" w:rsidRPr="008E6518" w:rsidRDefault="009676EC" w:rsidP="00ED75A2">
      <w:pPr>
        <w:numPr>
          <w:ilvl w:val="0"/>
          <w:numId w:val="17"/>
        </w:numPr>
        <w:ind w:left="567" w:hanging="567"/>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w:t>
      </w:r>
      <w:r w:rsidR="00EB13B7" w:rsidRPr="008E6518">
        <w:rPr>
          <w:rFonts w:ascii="Century Gothic" w:eastAsia="MS Mincho" w:hAnsi="Century Gothic" w:cs="Calibri"/>
          <w:b/>
          <w:sz w:val="22"/>
          <w:szCs w:val="22"/>
          <w:lang w:eastAsia="en-US"/>
        </w:rPr>
        <w:t>HILD</w:t>
      </w:r>
      <w:r w:rsidR="00A06B51" w:rsidRPr="008E6518">
        <w:rPr>
          <w:rFonts w:ascii="Century Gothic" w:eastAsia="MS Mincho" w:hAnsi="Century Gothic" w:cs="Calibri"/>
          <w:b/>
          <w:sz w:val="22"/>
          <w:szCs w:val="22"/>
          <w:lang w:eastAsia="en-US"/>
        </w:rPr>
        <w:t xml:space="preserve"> </w:t>
      </w:r>
      <w:r w:rsidR="00EB13B7" w:rsidRPr="008E6518">
        <w:rPr>
          <w:rFonts w:ascii="Century Gothic" w:eastAsia="MS Mincho" w:hAnsi="Century Gothic" w:cs="Calibri"/>
          <w:b/>
          <w:sz w:val="22"/>
          <w:szCs w:val="22"/>
          <w:lang w:eastAsia="en-US"/>
        </w:rPr>
        <w:t>ON</w:t>
      </w:r>
      <w:r w:rsidR="00A06B51" w:rsidRPr="008E6518">
        <w:rPr>
          <w:rFonts w:ascii="Century Gothic" w:eastAsia="MS Mincho" w:hAnsi="Century Gothic" w:cs="Calibri"/>
          <w:b/>
          <w:sz w:val="22"/>
          <w:szCs w:val="22"/>
          <w:lang w:eastAsia="en-US"/>
        </w:rPr>
        <w:t xml:space="preserve"> </w:t>
      </w:r>
      <w:r w:rsidR="00EB13B7" w:rsidRPr="008E6518">
        <w:rPr>
          <w:rFonts w:ascii="Century Gothic" w:eastAsia="MS Mincho" w:hAnsi="Century Gothic" w:cs="Calibri"/>
          <w:b/>
          <w:sz w:val="22"/>
          <w:szCs w:val="22"/>
          <w:lang w:eastAsia="en-US"/>
        </w:rPr>
        <w:t xml:space="preserve">CHILD ABUSE </w:t>
      </w:r>
    </w:p>
    <w:p w14:paraId="5BF33A04" w14:textId="77777777" w:rsidR="00962CCE" w:rsidRPr="008E6518" w:rsidRDefault="00962CCE"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our school we recognise that children </w:t>
      </w:r>
      <w:r w:rsidR="00740E26" w:rsidRPr="008E6518">
        <w:rPr>
          <w:rFonts w:ascii="Century Gothic" w:eastAsia="MS Mincho" w:hAnsi="Century Gothic" w:cs="Calibri"/>
          <w:sz w:val="22"/>
          <w:szCs w:val="22"/>
          <w:lang w:eastAsia="en-US"/>
        </w:rPr>
        <w:t>can abuse</w:t>
      </w:r>
      <w:r w:rsidRPr="008E6518">
        <w:rPr>
          <w:rFonts w:ascii="Century Gothic" w:eastAsia="MS Mincho" w:hAnsi="Century Gothic" w:cs="Calibri"/>
          <w:sz w:val="22"/>
          <w:szCs w:val="22"/>
          <w:lang w:eastAsia="en-US"/>
        </w:rPr>
        <w:t xml:space="preserve"> their peers. Abuse will never be tolerated or passed off as “banter”, “just having a </w:t>
      </w:r>
      <w:r w:rsidR="00EB13B7" w:rsidRPr="008E6518">
        <w:rPr>
          <w:rFonts w:ascii="Century Gothic" w:eastAsia="MS Mincho" w:hAnsi="Century Gothic" w:cs="Calibri"/>
          <w:sz w:val="22"/>
          <w:szCs w:val="22"/>
          <w:lang w:eastAsia="en-US"/>
        </w:rPr>
        <w:t>laugh” “</w:t>
      </w:r>
      <w:r w:rsidR="00012042" w:rsidRPr="008E6518">
        <w:rPr>
          <w:rFonts w:ascii="Century Gothic" w:eastAsia="MS Mincho" w:hAnsi="Century Gothic" w:cs="Calibri"/>
          <w:sz w:val="22"/>
          <w:szCs w:val="22"/>
          <w:lang w:eastAsia="en-US"/>
        </w:rPr>
        <w:t xml:space="preserve">boys will be boys” </w:t>
      </w:r>
      <w:r w:rsidRPr="008E6518">
        <w:rPr>
          <w:rFonts w:ascii="Century Gothic" w:eastAsia="MS Mincho" w:hAnsi="Century Gothic" w:cs="Calibri"/>
          <w:sz w:val="22"/>
          <w:szCs w:val="22"/>
          <w:lang w:eastAsia="en-US"/>
        </w:rPr>
        <w:t>or “part of growing up”, as this can lead to a culture of unacceptable behaviours and an unsafe environment for</w:t>
      </w:r>
      <w:r w:rsidR="00BF536F" w:rsidRPr="008E6518">
        <w:rPr>
          <w:rFonts w:ascii="Century Gothic" w:eastAsia="MS Mincho" w:hAnsi="Century Gothic" w:cs="Calibri"/>
          <w:sz w:val="22"/>
          <w:szCs w:val="22"/>
          <w:lang w:eastAsia="en-US"/>
        </w:rPr>
        <w:t xml:space="preserve"> children.</w:t>
      </w:r>
    </w:p>
    <w:p w14:paraId="1D058166" w14:textId="77777777" w:rsidR="0010731A" w:rsidRPr="008E6518" w:rsidRDefault="0010731A" w:rsidP="00951B95">
      <w:pPr>
        <w:rPr>
          <w:rFonts w:ascii="Century Gothic" w:eastAsia="MS Mincho" w:hAnsi="Century Gothic" w:cs="Calibri"/>
          <w:sz w:val="22"/>
          <w:szCs w:val="22"/>
          <w:lang w:eastAsia="en-US"/>
        </w:rPr>
      </w:pPr>
    </w:p>
    <w:p w14:paraId="7741E6A4" w14:textId="77777777" w:rsidR="00962CCE" w:rsidRPr="008E6518" w:rsidRDefault="00962CCE"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also recognise the gendered nature of </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-on-</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 xml:space="preserve"> abuse. </w:t>
      </w:r>
      <w:r w:rsidR="00E13F16" w:rsidRPr="008E6518">
        <w:rPr>
          <w:rFonts w:ascii="Century Gothic" w:eastAsia="MS Mincho" w:hAnsi="Century Gothic" w:cs="Calibri"/>
          <w:sz w:val="22"/>
          <w:szCs w:val="22"/>
          <w:lang w:eastAsia="en-US"/>
        </w:rPr>
        <w:t xml:space="preserve"> </w:t>
      </w:r>
      <w:r w:rsidRPr="008E6518">
        <w:rPr>
          <w:rFonts w:ascii="Century Gothic" w:eastAsia="MS Mincho" w:hAnsi="Century Gothic" w:cs="Calibri"/>
          <w:sz w:val="22"/>
          <w:szCs w:val="22"/>
          <w:lang w:eastAsia="en-US"/>
        </w:rPr>
        <w:t xml:space="preserve">However, all </w:t>
      </w:r>
      <w:r w:rsidR="000F3EF1" w:rsidRPr="008E6518">
        <w:rPr>
          <w:rFonts w:ascii="Century Gothic" w:eastAsia="MS Mincho" w:hAnsi="Century Gothic" w:cs="Calibri"/>
          <w:sz w:val="22"/>
          <w:szCs w:val="22"/>
          <w:lang w:eastAsia="en-US"/>
        </w:rPr>
        <w:t xml:space="preserve">child </w:t>
      </w:r>
      <w:r w:rsidRPr="008E6518">
        <w:rPr>
          <w:rFonts w:ascii="Century Gothic" w:eastAsia="MS Mincho" w:hAnsi="Century Gothic" w:cs="Calibri"/>
          <w:sz w:val="22"/>
          <w:szCs w:val="22"/>
          <w:lang w:eastAsia="en-US"/>
        </w:rPr>
        <w:t>-on-</w:t>
      </w:r>
      <w:r w:rsidR="000F3EF1" w:rsidRPr="008E6518">
        <w:rPr>
          <w:rFonts w:ascii="Century Gothic" w:eastAsia="MS Mincho" w:hAnsi="Century Gothic" w:cs="Calibri"/>
          <w:sz w:val="22"/>
          <w:szCs w:val="22"/>
          <w:lang w:eastAsia="en-US"/>
        </w:rPr>
        <w:t>child</w:t>
      </w:r>
      <w:r w:rsidRPr="008E6518">
        <w:rPr>
          <w:rFonts w:ascii="Century Gothic" w:eastAsia="MS Mincho" w:hAnsi="Century Gothic" w:cs="Calibri"/>
          <w:sz w:val="22"/>
          <w:szCs w:val="22"/>
          <w:lang w:eastAsia="en-US"/>
        </w:rPr>
        <w:t xml:space="preserve"> abuse is unacceptable and will be taken seriously. </w:t>
      </w:r>
    </w:p>
    <w:p w14:paraId="363A1172" w14:textId="77777777" w:rsidR="00482EBC" w:rsidRPr="008E6518" w:rsidRDefault="00482EBC" w:rsidP="00951B95">
      <w:pPr>
        <w:rPr>
          <w:rFonts w:ascii="Century Gothic" w:eastAsia="MS Mincho" w:hAnsi="Century Gothic" w:cs="Calibri"/>
          <w:bCs/>
          <w:sz w:val="22"/>
          <w:szCs w:val="22"/>
          <w:lang w:eastAsia="en-US"/>
        </w:rPr>
      </w:pPr>
    </w:p>
    <w:p w14:paraId="6CBC2398" w14:textId="77777777" w:rsidR="00C87F51" w:rsidRPr="008E6518" w:rsidRDefault="009676EC" w:rsidP="00951B95">
      <w:pPr>
        <w:rPr>
          <w:rFonts w:ascii="Century Gothic" w:eastAsia="Calibri" w:hAnsi="Century Gothic" w:cs="Calibri"/>
          <w:sz w:val="22"/>
          <w:szCs w:val="22"/>
        </w:rPr>
      </w:pPr>
      <w:r w:rsidRPr="008E6518">
        <w:rPr>
          <w:rFonts w:ascii="Century Gothic" w:eastAsia="MS Mincho" w:hAnsi="Century Gothic" w:cs="Calibri"/>
          <w:bCs/>
          <w:sz w:val="22"/>
          <w:szCs w:val="22"/>
          <w:lang w:eastAsia="en-US"/>
        </w:rPr>
        <w:t xml:space="preserve">Child </w:t>
      </w:r>
      <w:r w:rsidR="004A5595" w:rsidRPr="008E6518">
        <w:rPr>
          <w:rFonts w:ascii="Century Gothic" w:eastAsia="MS Mincho" w:hAnsi="Century Gothic" w:cs="Calibri"/>
          <w:bCs/>
          <w:sz w:val="22"/>
          <w:szCs w:val="22"/>
          <w:lang w:eastAsia="en-US"/>
        </w:rPr>
        <w:t>on-</w:t>
      </w:r>
      <w:r w:rsidRPr="008E6518">
        <w:rPr>
          <w:rFonts w:ascii="Century Gothic" w:eastAsia="MS Mincho" w:hAnsi="Century Gothic" w:cs="Calibri"/>
          <w:bCs/>
          <w:sz w:val="22"/>
          <w:szCs w:val="22"/>
          <w:lang w:eastAsia="en-US"/>
        </w:rPr>
        <w:t>Child</w:t>
      </w:r>
      <w:r w:rsidR="004A5595" w:rsidRPr="008E6518">
        <w:rPr>
          <w:rFonts w:ascii="Century Gothic" w:eastAsia="MS Mincho" w:hAnsi="Century Gothic" w:cs="Calibri"/>
          <w:bCs/>
          <w:sz w:val="22"/>
          <w:szCs w:val="22"/>
          <w:lang w:eastAsia="en-US"/>
        </w:rPr>
        <w:t xml:space="preserve"> abuse</w:t>
      </w:r>
      <w:r w:rsidR="004A5595" w:rsidRPr="008E6518">
        <w:rPr>
          <w:rFonts w:ascii="Century Gothic" w:eastAsia="MS Mincho" w:hAnsi="Century Gothic" w:cs="Calibri"/>
          <w:sz w:val="22"/>
          <w:szCs w:val="22"/>
          <w:lang w:eastAsia="en-US"/>
        </w:rPr>
        <w:t xml:space="preserve"> is when children abuse other children. This type of abuse can take place inside and outside of school and online.  </w:t>
      </w:r>
      <w:r w:rsidR="00C87F51" w:rsidRPr="008E6518">
        <w:rPr>
          <w:rFonts w:ascii="Century Gothic" w:eastAsia="Calibri" w:hAnsi="Century Gothic" w:cs="Calibri"/>
          <w:sz w:val="22"/>
          <w:szCs w:val="22"/>
        </w:rPr>
        <w:t xml:space="preserve">All staff should be aware that safeguarding issues can manifest themselves via </w:t>
      </w:r>
      <w:r w:rsidRPr="008E6518">
        <w:rPr>
          <w:rFonts w:ascii="Century Gothic" w:eastAsia="Calibri" w:hAnsi="Century Gothic" w:cs="Calibri"/>
          <w:sz w:val="22"/>
          <w:szCs w:val="22"/>
        </w:rPr>
        <w:t>Child-on-Child abuse</w:t>
      </w:r>
      <w:r w:rsidR="00C87F51" w:rsidRPr="008E6518">
        <w:rPr>
          <w:rFonts w:ascii="Century Gothic" w:eastAsia="Calibri" w:hAnsi="Century Gothic" w:cs="Calibri"/>
          <w:sz w:val="22"/>
          <w:szCs w:val="22"/>
        </w:rPr>
        <w:t>.  This is most likely to include, but may not be limited to:</w:t>
      </w:r>
    </w:p>
    <w:p w14:paraId="08AE6E9D" w14:textId="77777777" w:rsidR="004A5595" w:rsidRPr="008E6518" w:rsidRDefault="004A5595" w:rsidP="00951B95">
      <w:pPr>
        <w:rPr>
          <w:rFonts w:ascii="Century Gothic" w:eastAsia="MS Mincho" w:hAnsi="Century Gothic" w:cs="Calibri"/>
          <w:sz w:val="22"/>
          <w:szCs w:val="22"/>
          <w:lang w:eastAsia="en-US"/>
        </w:rPr>
      </w:pPr>
    </w:p>
    <w:p w14:paraId="26D64232"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Bullying (including cyber-bullying, prejudice-based and discriminatory bullying)</w:t>
      </w:r>
      <w:r w:rsidR="00EB13B7" w:rsidRPr="008E6518">
        <w:rPr>
          <w:rFonts w:ascii="Century Gothic" w:eastAsia="MS Mincho" w:hAnsi="Century Gothic" w:cs="Calibri"/>
          <w:sz w:val="22"/>
          <w:szCs w:val="22"/>
          <w:lang w:eastAsia="en-US"/>
        </w:rPr>
        <w:t>.</w:t>
      </w:r>
    </w:p>
    <w:p w14:paraId="04B644BF"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Abuse in intimate personal relationships between peers</w:t>
      </w:r>
      <w:r w:rsidR="00EB13B7" w:rsidRPr="008E6518">
        <w:rPr>
          <w:rFonts w:ascii="Century Gothic" w:eastAsia="MS Mincho" w:hAnsi="Century Gothic" w:cs="Calibri"/>
          <w:sz w:val="22"/>
          <w:szCs w:val="22"/>
          <w:lang w:eastAsia="en-US"/>
        </w:rPr>
        <w:t>.</w:t>
      </w:r>
      <w:r w:rsidR="00962CCE" w:rsidRPr="008E6518">
        <w:rPr>
          <w:rFonts w:ascii="Century Gothic" w:eastAsia="MS Mincho" w:hAnsi="Century Gothic" w:cs="Calibri"/>
          <w:sz w:val="22"/>
          <w:szCs w:val="22"/>
          <w:lang w:eastAsia="en-US"/>
        </w:rPr>
        <w:t xml:space="preserve"> </w:t>
      </w:r>
    </w:p>
    <w:p w14:paraId="5F77F8ED"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8E6518">
        <w:rPr>
          <w:rFonts w:ascii="Century Gothic" w:eastAsia="MS Mincho" w:hAnsi="Century Gothic" w:cs="Calibri"/>
          <w:sz w:val="22"/>
          <w:szCs w:val="22"/>
          <w:lang w:eastAsia="en-US"/>
        </w:rPr>
        <w:t>.</w:t>
      </w:r>
    </w:p>
    <w:p w14:paraId="18957604"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Sexual violence, such as rape, assault by penetration and sexual assault (this may include an online element which facilitates, threatens and/or encourages sexual violence)</w:t>
      </w:r>
      <w:r w:rsidR="00EB13B7" w:rsidRPr="008E6518">
        <w:rPr>
          <w:rFonts w:ascii="Century Gothic" w:eastAsia="MS Mincho" w:hAnsi="Century Gothic" w:cs="Calibri"/>
          <w:sz w:val="22"/>
          <w:szCs w:val="22"/>
          <w:lang w:eastAsia="en-US"/>
        </w:rPr>
        <w:t>.</w:t>
      </w:r>
    </w:p>
    <w:p w14:paraId="38DD29BB"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Sexual harassment, such as sexual comments, remarks, </w:t>
      </w:r>
      <w:r w:rsidR="00D53E99" w:rsidRPr="008E6518">
        <w:rPr>
          <w:rFonts w:ascii="Century Gothic" w:eastAsia="MS Mincho" w:hAnsi="Century Gothic" w:cs="Calibri"/>
          <w:sz w:val="22"/>
          <w:szCs w:val="22"/>
          <w:lang w:eastAsia="en-US"/>
        </w:rPr>
        <w:t>jokes,</w:t>
      </w:r>
      <w:r w:rsidRPr="008E6518">
        <w:rPr>
          <w:rFonts w:ascii="Century Gothic" w:eastAsia="MS Mincho" w:hAnsi="Century Gothic" w:cs="Calibri"/>
          <w:sz w:val="22"/>
          <w:szCs w:val="22"/>
          <w:lang w:eastAsia="en-US"/>
        </w:rPr>
        <w:t xml:space="preserve"> and online sexual harassment, which may be standalone or part of a broader pattern of abuse</w:t>
      </w:r>
      <w:r w:rsidR="00EB13B7" w:rsidRPr="008E6518">
        <w:rPr>
          <w:rFonts w:ascii="Century Gothic" w:eastAsia="MS Mincho" w:hAnsi="Century Gothic" w:cs="Calibri"/>
          <w:sz w:val="22"/>
          <w:szCs w:val="22"/>
          <w:lang w:eastAsia="en-US"/>
        </w:rPr>
        <w:t>.</w:t>
      </w:r>
    </w:p>
    <w:p w14:paraId="1796C034"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Causing someone to engage in sexual activity without consent, such as forcing someone to strip, touch themselves sexually, or to engage in sexual activity with a third party</w:t>
      </w:r>
      <w:r w:rsidR="00EB13B7" w:rsidRPr="008E6518">
        <w:rPr>
          <w:rFonts w:ascii="Century Gothic" w:eastAsia="MS Mincho" w:hAnsi="Century Gothic" w:cs="Calibri"/>
          <w:sz w:val="22"/>
          <w:szCs w:val="22"/>
          <w:lang w:eastAsia="en-US"/>
        </w:rPr>
        <w:t>.</w:t>
      </w:r>
    </w:p>
    <w:p w14:paraId="0D58597E"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Consensual and non-consensual sharing of nudes and semi </w:t>
      </w:r>
      <w:r w:rsidR="007941EC" w:rsidRPr="008E6518">
        <w:rPr>
          <w:rFonts w:ascii="Century Gothic" w:eastAsia="MS Mincho" w:hAnsi="Century Gothic" w:cs="Calibri"/>
          <w:sz w:val="22"/>
          <w:szCs w:val="22"/>
          <w:lang w:eastAsia="en-US"/>
        </w:rPr>
        <w:t>nudes’</w:t>
      </w:r>
      <w:r w:rsidRPr="008E6518">
        <w:rPr>
          <w:rFonts w:ascii="Century Gothic" w:eastAsia="MS Mincho" w:hAnsi="Century Gothic" w:cs="Calibri"/>
          <w:sz w:val="22"/>
          <w:szCs w:val="22"/>
          <w:lang w:eastAsia="en-US"/>
        </w:rPr>
        <w:t xml:space="preserve"> images and/or videos (also known as sexting or youth produced sexual imagery)</w:t>
      </w:r>
      <w:r w:rsidR="00AE4DA3" w:rsidRPr="008E6518">
        <w:rPr>
          <w:rFonts w:ascii="Century Gothic" w:eastAsia="MS Mincho" w:hAnsi="Century Gothic" w:cs="Calibri"/>
          <w:sz w:val="22"/>
          <w:szCs w:val="22"/>
          <w:lang w:eastAsia="en-US"/>
        </w:rPr>
        <w:t>.</w:t>
      </w:r>
    </w:p>
    <w:p w14:paraId="116DFF02"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8E6518">
        <w:rPr>
          <w:rFonts w:ascii="Century Gothic" w:eastAsia="MS Mincho" w:hAnsi="Century Gothic" w:cs="Calibri"/>
          <w:sz w:val="22"/>
          <w:szCs w:val="22"/>
          <w:lang w:eastAsia="en-US"/>
        </w:rPr>
        <w:t>distress,</w:t>
      </w:r>
      <w:r w:rsidRPr="008E6518">
        <w:rPr>
          <w:rFonts w:ascii="Century Gothic" w:eastAsia="MS Mincho" w:hAnsi="Century Gothic" w:cs="Calibri"/>
          <w:sz w:val="22"/>
          <w:szCs w:val="22"/>
          <w:lang w:eastAsia="en-US"/>
        </w:rPr>
        <w:t xml:space="preserve"> or alarm</w:t>
      </w:r>
      <w:r w:rsidR="00AE4DA3" w:rsidRPr="008E6518">
        <w:rPr>
          <w:rFonts w:ascii="Century Gothic" w:eastAsia="MS Mincho" w:hAnsi="Century Gothic" w:cs="Calibri"/>
          <w:sz w:val="22"/>
          <w:szCs w:val="22"/>
          <w:lang w:eastAsia="en-US"/>
        </w:rPr>
        <w:t>.</w:t>
      </w:r>
    </w:p>
    <w:p w14:paraId="43DCA719" w14:textId="77777777" w:rsidR="00170CEC" w:rsidRPr="008E6518" w:rsidRDefault="00170CEC" w:rsidP="00ED75A2">
      <w:pPr>
        <w:numPr>
          <w:ilvl w:val="0"/>
          <w:numId w:val="74"/>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8E6518">
        <w:rPr>
          <w:rFonts w:ascii="Century Gothic" w:eastAsia="MS Mincho" w:hAnsi="Century Gothic" w:cs="Calibri"/>
          <w:sz w:val="22"/>
          <w:szCs w:val="22"/>
          <w:lang w:eastAsia="en-US"/>
        </w:rPr>
        <w:t>.</w:t>
      </w:r>
    </w:p>
    <w:p w14:paraId="03034CD7" w14:textId="77777777" w:rsidR="00963112" w:rsidRPr="008E6518" w:rsidRDefault="00963112" w:rsidP="00951B95">
      <w:pPr>
        <w:rPr>
          <w:rFonts w:ascii="Century Gothic" w:eastAsia="MS Mincho" w:hAnsi="Century Gothic" w:cs="Calibri"/>
          <w:sz w:val="22"/>
          <w:szCs w:val="22"/>
          <w:lang w:eastAsia="en-US"/>
        </w:rPr>
      </w:pPr>
    </w:p>
    <w:p w14:paraId="30A79705" w14:textId="77777777" w:rsidR="00170CEC" w:rsidRPr="008E6518" w:rsidRDefault="00170CEC"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8E6518">
        <w:rPr>
          <w:rFonts w:ascii="Century Gothic" w:eastAsia="MS Mincho" w:hAnsi="Century Gothic" w:cs="Calibri"/>
          <w:sz w:val="22"/>
          <w:szCs w:val="22"/>
          <w:lang w:eastAsia="en-US"/>
        </w:rPr>
        <w:t>do not</w:t>
      </w:r>
      <w:r w:rsidRPr="008E6518">
        <w:rPr>
          <w:rFonts w:ascii="Century Gothic" w:eastAsia="MS Mincho" w:hAnsi="Century Gothic" w:cs="Calibri"/>
          <w:sz w:val="22"/>
          <w:szCs w:val="22"/>
          <w:lang w:eastAsia="en-US"/>
        </w:rPr>
        <w:t xml:space="preserve"> want to receive such content.</w:t>
      </w:r>
    </w:p>
    <w:p w14:paraId="2859562A" w14:textId="77777777" w:rsidR="004B32EE" w:rsidRPr="008E6518" w:rsidRDefault="004B32EE" w:rsidP="00951B95">
      <w:pPr>
        <w:rPr>
          <w:rFonts w:ascii="Century Gothic" w:eastAsia="MS Mincho" w:hAnsi="Century Gothic" w:cs="Calibri"/>
          <w:sz w:val="22"/>
          <w:szCs w:val="22"/>
          <w:lang w:eastAsia="en-US"/>
        </w:rPr>
      </w:pPr>
    </w:p>
    <w:p w14:paraId="064B4E58" w14:textId="77777777" w:rsidR="00495218" w:rsidRPr="008E6518" w:rsidRDefault="009676EC" w:rsidP="00951B95">
      <w:pPr>
        <w:pStyle w:val="Heading2"/>
        <w:rPr>
          <w:rFonts w:ascii="Century Gothic" w:eastAsia="Calibri" w:hAnsi="Century Gothic" w:cs="Calibri"/>
          <w:sz w:val="22"/>
          <w:szCs w:val="22"/>
          <w:u w:val="single"/>
        </w:rPr>
      </w:pPr>
      <w:r w:rsidRPr="008E6518">
        <w:rPr>
          <w:rFonts w:ascii="Century Gothic" w:hAnsi="Century Gothic" w:cs="Calibri"/>
          <w:color w:val="0B0C0C"/>
          <w:sz w:val="22"/>
          <w:szCs w:val="22"/>
          <w:lang w:val="en"/>
        </w:rPr>
        <w:t xml:space="preserve">Child on </w:t>
      </w:r>
      <w:r w:rsidR="00301359" w:rsidRPr="008E6518">
        <w:rPr>
          <w:rFonts w:ascii="Century Gothic" w:hAnsi="Century Gothic" w:cs="Calibri"/>
          <w:color w:val="0B0C0C"/>
          <w:sz w:val="22"/>
          <w:szCs w:val="22"/>
          <w:lang w:val="en"/>
        </w:rPr>
        <w:t>Child Abuse</w:t>
      </w:r>
      <w:r w:rsidR="00495218" w:rsidRPr="008E6518">
        <w:rPr>
          <w:rFonts w:ascii="Century Gothic" w:hAnsi="Century Gothic" w:cs="Calibri"/>
          <w:color w:val="0B0C0C"/>
          <w:sz w:val="22"/>
          <w:szCs w:val="22"/>
          <w:lang w:val="en"/>
        </w:rPr>
        <w:t xml:space="preserve"> can include grooming children for sexual and criminal exploitation.</w:t>
      </w:r>
    </w:p>
    <w:p w14:paraId="09A53CC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In areas where gangs are prevalent, older </w:t>
      </w:r>
      <w:r w:rsidR="0010731A"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may attempt to recruit younger </w:t>
      </w:r>
      <w:r w:rsidR="0010731A"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using any or all the above methods.  </w:t>
      </w:r>
      <w:r w:rsidR="00962CCE" w:rsidRPr="008E6518">
        <w:rPr>
          <w:rFonts w:ascii="Century Gothic" w:eastAsia="Calibri" w:hAnsi="Century Gothic" w:cs="Calibri"/>
          <w:color w:val="000000"/>
          <w:sz w:val="22"/>
          <w:szCs w:val="22"/>
          <w:lang w:eastAsia="en-US"/>
        </w:rPr>
        <w:t xml:space="preserve">Children and Young People </w:t>
      </w:r>
      <w:r w:rsidRPr="008E6518">
        <w:rPr>
          <w:rFonts w:ascii="Century Gothic" w:eastAsia="Calibri" w:hAnsi="Century Gothic" w:cs="Calibri"/>
          <w:color w:val="000000"/>
          <w:sz w:val="22"/>
          <w:szCs w:val="22"/>
          <w:lang w:eastAsia="en-US"/>
        </w:rPr>
        <w:t xml:space="preserve">suffering from </w:t>
      </w:r>
      <w:r w:rsidR="00495218" w:rsidRPr="008E6518">
        <w:rPr>
          <w:rFonts w:ascii="Century Gothic" w:eastAsia="Calibri" w:hAnsi="Century Gothic" w:cs="Calibri"/>
          <w:color w:val="000000"/>
          <w:sz w:val="22"/>
          <w:szCs w:val="22"/>
          <w:lang w:eastAsia="en-US"/>
        </w:rPr>
        <w:t>Criminal</w:t>
      </w:r>
      <w:r w:rsidR="0010731A" w:rsidRPr="008E6518">
        <w:rPr>
          <w:rFonts w:ascii="Century Gothic" w:eastAsia="Calibri" w:hAnsi="Century Gothic" w:cs="Calibri"/>
          <w:color w:val="000000"/>
          <w:sz w:val="22"/>
          <w:szCs w:val="22"/>
          <w:lang w:eastAsia="en-US"/>
        </w:rPr>
        <w:t xml:space="preserve"> </w:t>
      </w:r>
      <w:r w:rsidR="00BF536F" w:rsidRPr="008E6518">
        <w:rPr>
          <w:rFonts w:ascii="Century Gothic" w:eastAsia="Calibri" w:hAnsi="Century Gothic" w:cs="Calibri"/>
          <w:color w:val="000000"/>
          <w:sz w:val="22"/>
          <w:szCs w:val="22"/>
          <w:lang w:eastAsia="en-US"/>
        </w:rPr>
        <w:t>and Sexual</w:t>
      </w:r>
      <w:r w:rsidR="00495218" w:rsidRPr="008E6518">
        <w:rPr>
          <w:rFonts w:ascii="Century Gothic" w:eastAsia="Calibri" w:hAnsi="Century Gothic" w:cs="Calibri"/>
          <w:color w:val="000000"/>
          <w:sz w:val="22"/>
          <w:szCs w:val="22"/>
          <w:lang w:eastAsia="en-US"/>
        </w:rPr>
        <w:t xml:space="preserve"> </w:t>
      </w:r>
      <w:r w:rsidR="00962CCE" w:rsidRPr="008E6518">
        <w:rPr>
          <w:rFonts w:ascii="Century Gothic" w:eastAsia="Calibri" w:hAnsi="Century Gothic" w:cs="Calibri"/>
          <w:color w:val="000000"/>
          <w:sz w:val="22"/>
          <w:szCs w:val="22"/>
          <w:lang w:eastAsia="en-US"/>
        </w:rPr>
        <w:t>Exploitation themselves</w:t>
      </w:r>
      <w:r w:rsidRPr="008E6518">
        <w:rPr>
          <w:rFonts w:ascii="Century Gothic" w:eastAsia="Calibri" w:hAnsi="Century Gothic" w:cs="Calibri"/>
          <w:color w:val="000000"/>
          <w:sz w:val="22"/>
          <w:szCs w:val="22"/>
          <w:lang w:eastAsia="en-US"/>
        </w:rPr>
        <w:t xml:space="preserve"> may be forced to recruit other young people under threat of violence. </w:t>
      </w:r>
    </w:p>
    <w:p w14:paraId="2319EAED" w14:textId="77777777" w:rsidR="009678D6" w:rsidRPr="008E6518" w:rsidRDefault="009678D6" w:rsidP="00951B95">
      <w:pPr>
        <w:autoSpaceDE w:val="0"/>
        <w:autoSpaceDN w:val="0"/>
        <w:adjustRightInd w:val="0"/>
        <w:rPr>
          <w:rFonts w:ascii="Century Gothic" w:eastAsia="Calibri" w:hAnsi="Century Gothic" w:cs="Calibri"/>
          <w:b/>
          <w:bCs/>
          <w:color w:val="000000"/>
          <w:sz w:val="22"/>
          <w:szCs w:val="22"/>
          <w:lang w:eastAsia="en-US"/>
        </w:rPr>
      </w:pPr>
    </w:p>
    <w:p w14:paraId="34563BE6" w14:textId="7E17B293" w:rsidR="009678D6" w:rsidRPr="008E6518" w:rsidRDefault="00BF536F"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 xml:space="preserve">Response from </w:t>
      </w:r>
      <w:r w:rsidR="008D3B5A" w:rsidRPr="008E6518">
        <w:rPr>
          <w:rFonts w:ascii="Century Gothic" w:eastAsia="Calibri" w:hAnsi="Century Gothic" w:cs="Calibri"/>
          <w:b/>
          <w:bCs/>
          <w:color w:val="000000"/>
          <w:sz w:val="22"/>
          <w:szCs w:val="22"/>
          <w:lang w:eastAsia="en-US"/>
        </w:rPr>
        <w:t>s</w:t>
      </w:r>
      <w:r w:rsidRPr="008E6518">
        <w:rPr>
          <w:rFonts w:ascii="Century Gothic" w:eastAsia="Calibri" w:hAnsi="Century Gothic" w:cs="Calibri"/>
          <w:b/>
          <w:bCs/>
          <w:color w:val="000000"/>
          <w:sz w:val="22"/>
          <w:szCs w:val="22"/>
          <w:lang w:eastAsia="en-US"/>
        </w:rPr>
        <w:t>chool to the allegation</w:t>
      </w:r>
    </w:p>
    <w:p w14:paraId="6B44AA10" w14:textId="77777777" w:rsidR="00495218"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When an allegation is made by a </w:t>
      </w:r>
      <w:r w:rsidR="00301359" w:rsidRPr="008E6518">
        <w:rPr>
          <w:rFonts w:ascii="Century Gothic" w:eastAsia="Calibri" w:hAnsi="Century Gothic" w:cs="Calibri"/>
          <w:color w:val="000000"/>
          <w:sz w:val="22"/>
          <w:szCs w:val="22"/>
          <w:lang w:eastAsia="en-US"/>
        </w:rPr>
        <w:t xml:space="preserve">child </w:t>
      </w:r>
      <w:r w:rsidRPr="008E6518">
        <w:rPr>
          <w:rFonts w:ascii="Century Gothic" w:eastAsia="Calibri" w:hAnsi="Century Gothic" w:cs="Calibri"/>
          <w:color w:val="000000"/>
          <w:sz w:val="22"/>
          <w:szCs w:val="22"/>
          <w:lang w:eastAsia="en-US"/>
        </w:rPr>
        <w:t>against another</w:t>
      </w:r>
      <w:r w:rsidR="00BF536F" w:rsidRPr="008E6518">
        <w:rPr>
          <w:rFonts w:ascii="Century Gothic" w:eastAsia="Calibri" w:hAnsi="Century Gothic" w:cs="Calibri"/>
          <w:color w:val="000000"/>
          <w:sz w:val="22"/>
          <w:szCs w:val="22"/>
          <w:lang w:eastAsia="en-US"/>
        </w:rPr>
        <w:t xml:space="preserve"> child</w:t>
      </w:r>
      <w:r w:rsidRPr="008E6518">
        <w:rPr>
          <w:rFonts w:ascii="Century Gothic" w:eastAsia="Calibri" w:hAnsi="Century Gothic" w:cs="Calibri"/>
          <w:color w:val="000000"/>
          <w:sz w:val="22"/>
          <w:szCs w:val="22"/>
          <w:lang w:eastAsia="en-US"/>
        </w:rPr>
        <w:t xml:space="preserve">, members of staff should consider whether the complaint raises </w:t>
      </w:r>
      <w:r w:rsidR="00495218" w:rsidRPr="008E6518">
        <w:rPr>
          <w:rFonts w:ascii="Century Gothic" w:eastAsia="Calibri" w:hAnsi="Century Gothic" w:cs="Calibri"/>
          <w:color w:val="000000"/>
          <w:sz w:val="22"/>
          <w:szCs w:val="22"/>
          <w:lang w:eastAsia="en-US"/>
        </w:rPr>
        <w:t xml:space="preserve">a </w:t>
      </w:r>
      <w:r w:rsidR="00301359" w:rsidRPr="008E6518">
        <w:rPr>
          <w:rFonts w:ascii="Century Gothic" w:eastAsia="Calibri" w:hAnsi="Century Gothic" w:cs="Calibri"/>
          <w:color w:val="000000"/>
          <w:sz w:val="22"/>
          <w:szCs w:val="22"/>
          <w:lang w:eastAsia="en-US"/>
        </w:rPr>
        <w:t xml:space="preserve">child </w:t>
      </w:r>
      <w:r w:rsidRPr="008E6518">
        <w:rPr>
          <w:rFonts w:ascii="Century Gothic" w:eastAsia="Calibri" w:hAnsi="Century Gothic" w:cs="Calibri"/>
          <w:sz w:val="22"/>
          <w:szCs w:val="22"/>
          <w:lang w:eastAsia="en-US"/>
        </w:rPr>
        <w:t>protection/safeguarding</w:t>
      </w:r>
      <w:r w:rsidRPr="008E6518">
        <w:rPr>
          <w:rFonts w:ascii="Century Gothic" w:eastAsia="Calibri" w:hAnsi="Century Gothic" w:cs="Calibri"/>
          <w:color w:val="000000"/>
          <w:sz w:val="22"/>
          <w:szCs w:val="22"/>
          <w:lang w:eastAsia="en-US"/>
        </w:rPr>
        <w:t xml:space="preserve"> concern. If there is a safeguarding concern</w:t>
      </w:r>
      <w:r w:rsidR="00495218" w:rsidRPr="008E6518">
        <w:rPr>
          <w:rFonts w:ascii="Century Gothic" w:eastAsia="Calibri" w:hAnsi="Century Gothic" w:cs="Calibri"/>
          <w:color w:val="000000"/>
          <w:sz w:val="22"/>
          <w:szCs w:val="22"/>
          <w:lang w:eastAsia="en-US"/>
        </w:rPr>
        <w:t>:</w:t>
      </w:r>
    </w:p>
    <w:p w14:paraId="443D1AE7" w14:textId="77777777" w:rsidR="00495218" w:rsidRPr="008E6518" w:rsidRDefault="00495218" w:rsidP="00951B95">
      <w:pPr>
        <w:autoSpaceDE w:val="0"/>
        <w:autoSpaceDN w:val="0"/>
        <w:adjustRightInd w:val="0"/>
        <w:rPr>
          <w:rFonts w:ascii="Century Gothic" w:eastAsia="Calibri" w:hAnsi="Century Gothic" w:cs="Calibri"/>
          <w:color w:val="000000"/>
          <w:sz w:val="22"/>
          <w:szCs w:val="22"/>
          <w:lang w:eastAsia="en-US"/>
        </w:rPr>
      </w:pPr>
    </w:p>
    <w:p w14:paraId="773DE9C1" w14:textId="77777777" w:rsidR="009678D6" w:rsidRPr="008E6518" w:rsidRDefault="00C34A2D"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Our Designated Safeguarding Lead </w:t>
      </w:r>
      <w:r w:rsidR="00ED71E5" w:rsidRPr="008E6518">
        <w:rPr>
          <w:rFonts w:ascii="Century Gothic" w:eastAsia="Calibri" w:hAnsi="Century Gothic" w:cs="Calibri"/>
          <w:color w:val="000000"/>
          <w:sz w:val="22"/>
          <w:szCs w:val="22"/>
          <w:lang w:eastAsia="en-US"/>
        </w:rPr>
        <w:t>will</w:t>
      </w:r>
      <w:r w:rsidRPr="008E6518">
        <w:rPr>
          <w:rFonts w:ascii="Century Gothic" w:eastAsia="Calibri" w:hAnsi="Century Gothic" w:cs="Calibri"/>
          <w:color w:val="000000"/>
          <w:sz w:val="22"/>
          <w:szCs w:val="22"/>
          <w:lang w:eastAsia="en-US"/>
        </w:rPr>
        <w:t xml:space="preserve"> be</w:t>
      </w:r>
      <w:r w:rsidR="009678D6" w:rsidRPr="008E6518">
        <w:rPr>
          <w:rFonts w:ascii="Century Gothic" w:eastAsia="Calibri" w:hAnsi="Century Gothic" w:cs="Calibri"/>
          <w:color w:val="000000"/>
          <w:sz w:val="22"/>
          <w:szCs w:val="22"/>
          <w:lang w:eastAsia="en-US"/>
        </w:rPr>
        <w:t xml:space="preserve"> informed</w:t>
      </w:r>
      <w:r w:rsidR="00AE4DA3" w:rsidRPr="008E6518">
        <w:rPr>
          <w:rFonts w:ascii="Century Gothic" w:eastAsia="Calibri" w:hAnsi="Century Gothic" w:cs="Calibri"/>
          <w:color w:val="000000"/>
          <w:sz w:val="22"/>
          <w:szCs w:val="22"/>
          <w:lang w:eastAsia="en-US"/>
        </w:rPr>
        <w:t>.</w:t>
      </w:r>
      <w:r w:rsidR="009678D6" w:rsidRPr="008E6518">
        <w:rPr>
          <w:rFonts w:ascii="Century Gothic" w:eastAsia="Calibri" w:hAnsi="Century Gothic" w:cs="Calibri"/>
          <w:color w:val="000000"/>
          <w:sz w:val="22"/>
          <w:szCs w:val="22"/>
          <w:lang w:eastAsia="en-US"/>
        </w:rPr>
        <w:t xml:space="preserve"> </w:t>
      </w:r>
    </w:p>
    <w:p w14:paraId="1D3D8927"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A factual record </w:t>
      </w:r>
      <w:r w:rsidR="00ED71E5" w:rsidRPr="008E6518">
        <w:rPr>
          <w:rFonts w:ascii="Century Gothic" w:eastAsia="Calibri" w:hAnsi="Century Gothic" w:cs="Calibri"/>
          <w:color w:val="000000"/>
          <w:sz w:val="22"/>
          <w:szCs w:val="22"/>
          <w:lang w:eastAsia="en-US"/>
        </w:rPr>
        <w:t xml:space="preserve">will </w:t>
      </w:r>
      <w:r w:rsidRPr="008E6518">
        <w:rPr>
          <w:rFonts w:ascii="Century Gothic" w:eastAsia="Calibri" w:hAnsi="Century Gothic" w:cs="Calibri"/>
          <w:color w:val="000000"/>
          <w:sz w:val="22"/>
          <w:szCs w:val="22"/>
          <w:lang w:eastAsia="en-US"/>
        </w:rPr>
        <w:t>be made of the allegation, but no attempt at this stage should be made to investigate the circumstances</w:t>
      </w:r>
      <w:r w:rsidR="00AE4DA3" w:rsidRPr="008E6518">
        <w:rPr>
          <w:rFonts w:ascii="Century Gothic" w:eastAsia="Calibri" w:hAnsi="Century Gothic" w:cs="Calibri"/>
          <w:color w:val="000000"/>
          <w:sz w:val="22"/>
          <w:szCs w:val="22"/>
          <w:lang w:eastAsia="en-US"/>
        </w:rPr>
        <w:t>.</w:t>
      </w:r>
    </w:p>
    <w:p w14:paraId="5CC35058" w14:textId="79A572E4" w:rsidR="009678D6" w:rsidRPr="008E6518" w:rsidRDefault="00ED71E5"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sz w:val="22"/>
          <w:szCs w:val="22"/>
          <w:lang w:eastAsia="en-US"/>
        </w:rPr>
        <w:t xml:space="preserve">Our DSL </w:t>
      </w:r>
      <w:r w:rsidR="006E0EC9" w:rsidRPr="008E6518">
        <w:rPr>
          <w:rFonts w:ascii="Century Gothic" w:eastAsia="Calibri" w:hAnsi="Century Gothic" w:cs="Calibri"/>
          <w:sz w:val="22"/>
          <w:szCs w:val="22"/>
          <w:lang w:eastAsia="en-US"/>
        </w:rPr>
        <w:t>will have</w:t>
      </w:r>
      <w:r w:rsidR="009A5ECC" w:rsidRPr="008E6518">
        <w:rPr>
          <w:rFonts w:ascii="Century Gothic" w:eastAsia="Calibri" w:hAnsi="Century Gothic" w:cs="Calibri"/>
          <w:sz w:val="22"/>
          <w:szCs w:val="22"/>
          <w:lang w:eastAsia="en-US"/>
        </w:rPr>
        <w:t xml:space="preserve"> a conversation with </w:t>
      </w:r>
      <w:r w:rsidR="006E0EC9" w:rsidRPr="008E6518">
        <w:rPr>
          <w:rFonts w:ascii="Century Gothic" w:eastAsia="Calibri" w:hAnsi="Century Gothic" w:cs="Calibri"/>
          <w:sz w:val="22"/>
          <w:szCs w:val="22"/>
          <w:lang w:eastAsia="en-US"/>
        </w:rPr>
        <w:t>the CHAT</w:t>
      </w:r>
      <w:r w:rsidR="009A5ECC" w:rsidRPr="008E6518">
        <w:rPr>
          <w:rFonts w:ascii="Century Gothic" w:eastAsia="Calibri" w:hAnsi="Century Gothic" w:cs="Calibri"/>
          <w:sz w:val="22"/>
          <w:szCs w:val="22"/>
          <w:lang w:eastAsia="en-US"/>
        </w:rPr>
        <w:t xml:space="preserve"> team </w:t>
      </w:r>
      <w:r w:rsidR="009678D6"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color w:val="000000"/>
          <w:sz w:val="22"/>
          <w:szCs w:val="22"/>
          <w:lang w:eastAsia="en-US"/>
        </w:rPr>
        <w:t xml:space="preserve">It is possible that </w:t>
      </w:r>
      <w:r w:rsidR="00C34A2D" w:rsidRPr="008E6518">
        <w:rPr>
          <w:rFonts w:ascii="Century Gothic" w:eastAsia="Calibri" w:hAnsi="Century Gothic" w:cs="Calibri"/>
          <w:color w:val="000000"/>
          <w:sz w:val="22"/>
          <w:szCs w:val="22"/>
          <w:lang w:eastAsia="en-US"/>
        </w:rPr>
        <w:t xml:space="preserve">they </w:t>
      </w:r>
      <w:r w:rsidRPr="008E6518">
        <w:rPr>
          <w:rFonts w:ascii="Century Gothic" w:eastAsia="Calibri" w:hAnsi="Century Gothic" w:cs="Calibri"/>
          <w:color w:val="000000"/>
          <w:sz w:val="22"/>
          <w:szCs w:val="22"/>
          <w:lang w:eastAsia="en-US"/>
        </w:rPr>
        <w:t>may be</w:t>
      </w:r>
      <w:r w:rsidR="009678D6" w:rsidRPr="008E6518">
        <w:rPr>
          <w:rFonts w:ascii="Century Gothic" w:eastAsia="Calibri" w:hAnsi="Century Gothic" w:cs="Calibri"/>
          <w:color w:val="000000"/>
          <w:sz w:val="22"/>
          <w:szCs w:val="22"/>
          <w:lang w:eastAsia="en-US"/>
        </w:rPr>
        <w:t xml:space="preserve"> already aware of safeguarding concerns around this young person</w:t>
      </w:r>
      <w:r w:rsidRPr="008E6518">
        <w:rPr>
          <w:rFonts w:ascii="Century Gothic" w:eastAsia="Calibri" w:hAnsi="Century Gothic" w:cs="Calibri"/>
          <w:color w:val="000000"/>
          <w:sz w:val="22"/>
          <w:szCs w:val="22"/>
          <w:lang w:eastAsia="en-US"/>
        </w:rPr>
        <w:t xml:space="preserve">. </w:t>
      </w:r>
    </w:p>
    <w:p w14:paraId="4BEE1C21"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The DSL will make a record of the concern, the discussion and any outcome and keep a copy in both </w:t>
      </w:r>
      <w:r w:rsidR="00BF536F" w:rsidRPr="008E6518">
        <w:rPr>
          <w:rFonts w:ascii="Century Gothic" w:eastAsia="Calibri" w:hAnsi="Century Gothic" w:cs="Calibri"/>
          <w:color w:val="000000"/>
          <w:sz w:val="22"/>
          <w:szCs w:val="22"/>
          <w:lang w:eastAsia="en-US"/>
        </w:rPr>
        <w:t xml:space="preserve">children’s </w:t>
      </w:r>
      <w:r w:rsidRPr="008E6518">
        <w:rPr>
          <w:rFonts w:ascii="Century Gothic" w:eastAsia="Calibri" w:hAnsi="Century Gothic" w:cs="Calibri"/>
          <w:color w:val="000000"/>
          <w:sz w:val="22"/>
          <w:szCs w:val="22"/>
          <w:lang w:eastAsia="en-US"/>
        </w:rPr>
        <w:t>files</w:t>
      </w:r>
      <w:r w:rsidR="00AE4DA3" w:rsidRPr="008E6518">
        <w:rPr>
          <w:rFonts w:ascii="Century Gothic" w:eastAsia="Calibri" w:hAnsi="Century Gothic" w:cs="Calibri"/>
          <w:color w:val="000000"/>
          <w:sz w:val="22"/>
          <w:szCs w:val="22"/>
          <w:lang w:eastAsia="en-US"/>
        </w:rPr>
        <w:t>.</w:t>
      </w:r>
    </w:p>
    <w:p w14:paraId="08BA07DE" w14:textId="77777777"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If the allegation indicates a potential criminal offence has taken place, the police should be contacted at the earliest opportunity and parents informed (of both the </w:t>
      </w:r>
      <w:r w:rsidR="00BF536F"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being complained about and the alleged victim)</w:t>
      </w:r>
      <w:r w:rsidR="00AE4DA3" w:rsidRPr="008E6518">
        <w:rPr>
          <w:rFonts w:ascii="Century Gothic" w:eastAsia="Calibri" w:hAnsi="Century Gothic" w:cs="Calibri"/>
          <w:color w:val="000000"/>
          <w:sz w:val="22"/>
          <w:szCs w:val="22"/>
          <w:lang w:eastAsia="en-US"/>
        </w:rPr>
        <w:t>.</w:t>
      </w:r>
    </w:p>
    <w:p w14:paraId="63CC7603" w14:textId="7E9DA359"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It may be appropriate to exclude the</w:t>
      </w:r>
      <w:r w:rsidR="00301359" w:rsidRPr="008E6518">
        <w:rPr>
          <w:rFonts w:ascii="Century Gothic" w:eastAsia="Calibri" w:hAnsi="Century Gothic" w:cs="Calibri"/>
          <w:color w:val="000000"/>
          <w:sz w:val="22"/>
          <w:szCs w:val="22"/>
          <w:lang w:eastAsia="en-US"/>
        </w:rPr>
        <w:t xml:space="preserve"> child </w:t>
      </w:r>
      <w:r w:rsidRPr="008E6518">
        <w:rPr>
          <w:rFonts w:ascii="Century Gothic" w:eastAsia="Calibri" w:hAnsi="Century Gothic" w:cs="Calibri"/>
          <w:color w:val="000000"/>
          <w:sz w:val="22"/>
          <w:szCs w:val="22"/>
          <w:lang w:eastAsia="en-US"/>
        </w:rPr>
        <w:t xml:space="preserve">being complained about for </w:t>
      </w:r>
      <w:r w:rsidR="00C34A2D" w:rsidRPr="008E6518">
        <w:rPr>
          <w:rFonts w:ascii="Century Gothic" w:eastAsia="Calibri" w:hAnsi="Century Gothic" w:cs="Calibri"/>
          <w:color w:val="000000"/>
          <w:sz w:val="22"/>
          <w:szCs w:val="22"/>
          <w:lang w:eastAsia="en-US"/>
        </w:rPr>
        <w:t>a period</w:t>
      </w:r>
      <w:r w:rsidRPr="008E6518">
        <w:rPr>
          <w:rFonts w:ascii="Century Gothic" w:eastAsia="Calibri" w:hAnsi="Century Gothic" w:cs="Calibri"/>
          <w:color w:val="000000"/>
          <w:sz w:val="22"/>
          <w:szCs w:val="22"/>
          <w:lang w:eastAsia="en-US"/>
        </w:rPr>
        <w:t xml:space="preserve"> according to</w:t>
      </w:r>
      <w:r w:rsidR="008F2BDE">
        <w:rPr>
          <w:rFonts w:ascii="Century Gothic" w:eastAsia="Calibri" w:hAnsi="Century Gothic" w:cs="Calibri"/>
          <w:color w:val="000000"/>
          <w:sz w:val="22"/>
          <w:szCs w:val="22"/>
          <w:lang w:eastAsia="en-US"/>
        </w:rPr>
        <w:t xml:space="preserve"> </w:t>
      </w:r>
      <w:r w:rsidR="008F2BDE" w:rsidRPr="008F2BDE">
        <w:rPr>
          <w:rFonts w:ascii="Century Gothic" w:eastAsia="Calibri" w:hAnsi="Century Gothic" w:cs="Calibri"/>
          <w:sz w:val="22"/>
          <w:szCs w:val="22"/>
          <w:lang w:eastAsia="en-US"/>
        </w:rPr>
        <w:t>Newfield School</w:t>
      </w:r>
      <w:r w:rsidR="00BF536F"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behaviour policy and procedures</w:t>
      </w:r>
      <w:r w:rsidR="00AE4DA3" w:rsidRPr="008E6518">
        <w:rPr>
          <w:rFonts w:ascii="Century Gothic" w:eastAsia="Calibri" w:hAnsi="Century Gothic" w:cs="Calibri"/>
          <w:color w:val="000000"/>
          <w:sz w:val="22"/>
          <w:szCs w:val="22"/>
          <w:lang w:eastAsia="en-US"/>
        </w:rPr>
        <w:t>.</w:t>
      </w:r>
    </w:p>
    <w:p w14:paraId="35D82AEE" w14:textId="0D3C5AA8" w:rsidR="009678D6" w:rsidRPr="008E6518" w:rsidRDefault="009678D6" w:rsidP="00ED75A2">
      <w:pPr>
        <w:numPr>
          <w:ilvl w:val="0"/>
          <w:numId w:val="75"/>
        </w:numPr>
        <w:autoSpaceDE w:val="0"/>
        <w:autoSpaceDN w:val="0"/>
        <w:adjustRightInd w:val="0"/>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Where neither </w:t>
      </w:r>
      <w:r w:rsidR="00AE4DA3" w:rsidRPr="008E6518">
        <w:rPr>
          <w:rFonts w:ascii="Century Gothic" w:eastAsia="Calibri" w:hAnsi="Century Gothic" w:cs="Calibri"/>
          <w:color w:val="000000"/>
          <w:sz w:val="22"/>
          <w:szCs w:val="22"/>
          <w:lang w:eastAsia="en-US"/>
        </w:rPr>
        <w:t>C</w:t>
      </w:r>
      <w:r w:rsidR="00ED71E5" w:rsidRPr="008E6518">
        <w:rPr>
          <w:rFonts w:ascii="Century Gothic" w:eastAsia="Calibri" w:hAnsi="Century Gothic" w:cs="Calibri"/>
          <w:color w:val="000000"/>
          <w:sz w:val="22"/>
          <w:szCs w:val="22"/>
          <w:lang w:eastAsia="en-US"/>
        </w:rPr>
        <w:t xml:space="preserve">hildren’s </w:t>
      </w:r>
      <w:r w:rsidR="008D558B" w:rsidRPr="008E6518">
        <w:rPr>
          <w:rFonts w:ascii="Century Gothic" w:hAnsi="Century Gothic" w:cstheme="minorHAnsi"/>
          <w:sz w:val="22"/>
          <w:szCs w:val="22"/>
        </w:rPr>
        <w:t xml:space="preserve">Sefton Children’s Help and Advice Team (CHAT) </w:t>
      </w:r>
      <w:r w:rsidR="00ED71E5" w:rsidRPr="008E6518">
        <w:rPr>
          <w:rFonts w:ascii="Century Gothic" w:eastAsia="Calibri" w:hAnsi="Century Gothic" w:cs="Calibri"/>
          <w:sz w:val="22"/>
          <w:szCs w:val="22"/>
          <w:lang w:eastAsia="en-US"/>
        </w:rPr>
        <w:t xml:space="preserve"> </w:t>
      </w:r>
      <w:r w:rsidR="00ED71E5" w:rsidRPr="008E6518">
        <w:rPr>
          <w:rFonts w:ascii="Century Gothic" w:eastAsia="Calibri" w:hAnsi="Century Gothic" w:cs="Calibri"/>
          <w:color w:val="000000"/>
          <w:sz w:val="22"/>
          <w:szCs w:val="22"/>
          <w:lang w:eastAsia="en-US"/>
        </w:rPr>
        <w:t>nor</w:t>
      </w:r>
      <w:r w:rsidRPr="008E6518">
        <w:rPr>
          <w:rFonts w:ascii="Century Gothic" w:eastAsia="Calibri" w:hAnsi="Century Gothic" w:cs="Calibri"/>
          <w:color w:val="000000"/>
          <w:sz w:val="22"/>
          <w:szCs w:val="22"/>
          <w:lang w:eastAsia="en-US"/>
        </w:rPr>
        <w:t xml:space="preserve"> the police accept the complaint, a thorough school investigation should take place into the matter using the school’s usual disciplinary procedures</w:t>
      </w:r>
      <w:r w:rsidR="00AE4DA3" w:rsidRPr="008E6518">
        <w:rPr>
          <w:rFonts w:ascii="Century Gothic" w:eastAsia="Calibri" w:hAnsi="Century Gothic" w:cs="Calibri"/>
          <w:color w:val="000000"/>
          <w:sz w:val="22"/>
          <w:szCs w:val="22"/>
          <w:lang w:eastAsia="en-US"/>
        </w:rPr>
        <w:t>.</w:t>
      </w:r>
    </w:p>
    <w:p w14:paraId="40F3BE22" w14:textId="7D13D957" w:rsidR="00131E90" w:rsidRPr="008E6518" w:rsidRDefault="009179F2" w:rsidP="00ED75A2">
      <w:pPr>
        <w:numPr>
          <w:ilvl w:val="0"/>
          <w:numId w:val="75"/>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w:t>
      </w:r>
      <w:r w:rsidR="009678D6" w:rsidRPr="008E6518">
        <w:rPr>
          <w:rFonts w:ascii="Century Gothic" w:eastAsia="Calibri" w:hAnsi="Century Gothic" w:cs="Calibri"/>
          <w:sz w:val="22"/>
          <w:szCs w:val="22"/>
          <w:lang w:eastAsia="en-US"/>
        </w:rPr>
        <w:t xml:space="preserve"> situations where the school considers a safeguarding risk is present, a risk assessment should be prepared along with a preventative, supervision plan</w:t>
      </w:r>
      <w:r w:rsidRPr="008E6518">
        <w:rPr>
          <w:rFonts w:ascii="Century Gothic" w:eastAsia="Calibri" w:hAnsi="Century Gothic" w:cs="Calibri"/>
          <w:sz w:val="22"/>
          <w:szCs w:val="22"/>
          <w:lang w:eastAsia="en-US"/>
        </w:rPr>
        <w:t xml:space="preserve">. </w:t>
      </w:r>
      <w:r w:rsidRPr="008E6518">
        <w:rPr>
          <w:rFonts w:ascii="Century Gothic" w:eastAsia="MS Mincho" w:hAnsi="Century Gothic" w:cs="Calibri"/>
          <w:sz w:val="20"/>
          <w:szCs w:val="20"/>
          <w:lang w:val="en-US" w:eastAsia="en-US"/>
        </w:rPr>
        <w:t>This will include considering school transport as a potentially vulnerable place for a victim or alleged perpetrator(</w:t>
      </w:r>
      <w:r w:rsidR="00D53E99" w:rsidRPr="008E6518">
        <w:rPr>
          <w:rFonts w:ascii="Century Gothic" w:eastAsia="MS Mincho" w:hAnsi="Century Gothic" w:cs="Calibri"/>
          <w:sz w:val="20"/>
          <w:szCs w:val="20"/>
          <w:lang w:val="en-US" w:eastAsia="en-US"/>
        </w:rPr>
        <w:t>s) The</w:t>
      </w:r>
      <w:r w:rsidR="00131E90" w:rsidRPr="008E6518">
        <w:rPr>
          <w:rFonts w:ascii="Century Gothic" w:eastAsia="Calibri" w:hAnsi="Century Gothic" w:cs="Calibri"/>
          <w:sz w:val="22"/>
          <w:szCs w:val="22"/>
          <w:lang w:eastAsia="en-US"/>
        </w:rPr>
        <w:t xml:space="preserve"> plan should be monitored, and a date set for a follow-up evaluation with everyone </w:t>
      </w:r>
      <w:r w:rsidR="00F25685" w:rsidRPr="008E6518">
        <w:rPr>
          <w:rFonts w:ascii="Century Gothic" w:eastAsia="Calibri" w:hAnsi="Century Gothic" w:cs="Calibri"/>
          <w:sz w:val="22"/>
          <w:szCs w:val="22"/>
          <w:lang w:eastAsia="en-US"/>
        </w:rPr>
        <w:t>concerned.</w:t>
      </w:r>
    </w:p>
    <w:p w14:paraId="61D1F7BD" w14:textId="77777777" w:rsidR="00505288" w:rsidRPr="008E6518" w:rsidRDefault="00505288" w:rsidP="00ED75A2">
      <w:pPr>
        <w:pStyle w:val="4Bulletedcopyblue"/>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3D51D01" w14:textId="77777777" w:rsidR="005D47FF" w:rsidRPr="008E6518" w:rsidRDefault="005D47FF" w:rsidP="00ED75A2">
      <w:pPr>
        <w:pStyle w:val="1bodycopy10pt"/>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8E6518" w:rsidRDefault="00F17E27" w:rsidP="00ED75A2">
      <w:pPr>
        <w:pStyle w:val="4Bulletedcopyblue"/>
        <w:numPr>
          <w:ilvl w:val="0"/>
          <w:numId w:val="75"/>
        </w:numPr>
        <w:spacing w:after="0"/>
        <w:ind w:left="567" w:hanging="567"/>
        <w:rPr>
          <w:rFonts w:ascii="Century Gothic" w:eastAsia="Calibri" w:hAnsi="Century Gothic" w:cs="Calibri"/>
          <w:sz w:val="22"/>
          <w:szCs w:val="22"/>
          <w:lang w:val="en-GB"/>
        </w:rPr>
      </w:pPr>
      <w:r w:rsidRPr="008E6518">
        <w:rPr>
          <w:rFonts w:ascii="Century Gothic" w:eastAsia="Calibri" w:hAnsi="Century Gothic" w:cs="Calibri"/>
          <w:sz w:val="22"/>
          <w:szCs w:val="22"/>
          <w:lang w:val="en-GB"/>
        </w:rPr>
        <w:t xml:space="preserve">Reassure victims that the law on child-on-child abuse is there to protect them, not criminalise them </w:t>
      </w:r>
    </w:p>
    <w:p w14:paraId="0676997E" w14:textId="77777777" w:rsidR="00505288" w:rsidRPr="008E6518" w:rsidRDefault="00505288" w:rsidP="00951B95">
      <w:pPr>
        <w:autoSpaceDE w:val="0"/>
        <w:autoSpaceDN w:val="0"/>
        <w:adjustRightInd w:val="0"/>
        <w:ind w:left="567"/>
        <w:rPr>
          <w:rFonts w:ascii="Century Gothic" w:eastAsia="MS Mincho" w:hAnsi="Century Gothic" w:cs="Calibri"/>
          <w:color w:val="00B050"/>
          <w:sz w:val="20"/>
          <w:szCs w:val="20"/>
          <w:lang w:val="en-US" w:eastAsia="en-US"/>
        </w:rPr>
      </w:pPr>
    </w:p>
    <w:p w14:paraId="0EEB24EF" w14:textId="7FBFAA3A" w:rsidR="00CB692F" w:rsidRPr="008E6518" w:rsidRDefault="00CB692F" w:rsidP="00951B95">
      <w:pPr>
        <w:pStyle w:val="ListParagraph"/>
        <w:spacing w:line="216" w:lineRule="auto"/>
        <w:ind w:left="0"/>
        <w:contextualSpacing/>
        <w:rPr>
          <w:rFonts w:ascii="Century Gothic" w:hAnsi="Century Gothic" w:cs="Calibri"/>
          <w:b/>
          <w:sz w:val="22"/>
          <w:szCs w:val="22"/>
        </w:rPr>
      </w:pPr>
      <w:r w:rsidRPr="008E6518">
        <w:rPr>
          <w:rFonts w:ascii="Century Gothic" w:eastAsia="Calibri" w:hAnsi="Century Gothic" w:cs="Calibri"/>
          <w:b/>
          <w:sz w:val="22"/>
          <w:szCs w:val="22"/>
          <w:lang w:eastAsia="en-US"/>
        </w:rPr>
        <w:t xml:space="preserve">Our staff understand that, </w:t>
      </w:r>
      <w:r w:rsidRPr="008E6518">
        <w:rPr>
          <w:rFonts w:ascii="Century Gothic" w:hAnsi="Century Gothic" w:cs="Calibri"/>
          <w:b/>
          <w:kern w:val="24"/>
          <w:sz w:val="22"/>
          <w:szCs w:val="22"/>
        </w:rPr>
        <w:t xml:space="preserve">even where </w:t>
      </w:r>
      <w:r w:rsidR="009676EC" w:rsidRPr="008E6518">
        <w:rPr>
          <w:rFonts w:ascii="Century Gothic" w:hAnsi="Century Gothic" w:cs="Calibri"/>
          <w:b/>
          <w:kern w:val="24"/>
          <w:sz w:val="22"/>
          <w:szCs w:val="22"/>
        </w:rPr>
        <w:t xml:space="preserve">Child on </w:t>
      </w:r>
      <w:r w:rsidR="00131E90" w:rsidRPr="008E6518">
        <w:rPr>
          <w:rFonts w:ascii="Century Gothic" w:hAnsi="Century Gothic" w:cs="Calibri"/>
          <w:b/>
          <w:kern w:val="24"/>
          <w:sz w:val="22"/>
          <w:szCs w:val="22"/>
        </w:rPr>
        <w:t>Child abuse</w:t>
      </w:r>
      <w:r w:rsidRPr="008E6518">
        <w:rPr>
          <w:rFonts w:ascii="Century Gothic" w:hAnsi="Century Gothic" w:cs="Calibri"/>
          <w:b/>
          <w:kern w:val="24"/>
          <w:sz w:val="22"/>
          <w:szCs w:val="22"/>
        </w:rPr>
        <w:t xml:space="preserve"> is not being reported, it does not mean it’s not </w:t>
      </w:r>
      <w:r w:rsidR="00F25685" w:rsidRPr="008E6518">
        <w:rPr>
          <w:rFonts w:ascii="Century Gothic" w:hAnsi="Century Gothic" w:cs="Calibri"/>
          <w:b/>
          <w:kern w:val="24"/>
          <w:sz w:val="22"/>
          <w:szCs w:val="22"/>
        </w:rPr>
        <w:t>happening.</w:t>
      </w:r>
    </w:p>
    <w:p w14:paraId="6DF4941A" w14:textId="77777777" w:rsidR="00CB692F" w:rsidRPr="008E6518" w:rsidRDefault="00CB692F" w:rsidP="00951B95">
      <w:pPr>
        <w:autoSpaceDE w:val="0"/>
        <w:autoSpaceDN w:val="0"/>
        <w:adjustRightInd w:val="0"/>
        <w:rPr>
          <w:rFonts w:ascii="Century Gothic" w:eastAsia="Calibri" w:hAnsi="Century Gothic" w:cs="Calibri"/>
          <w:sz w:val="22"/>
          <w:szCs w:val="22"/>
          <w:lang w:eastAsia="en-US"/>
        </w:rPr>
      </w:pPr>
    </w:p>
    <w:p w14:paraId="5AE29AE3" w14:textId="52D80856" w:rsidR="00D62B8A" w:rsidRPr="008F2BDE" w:rsidRDefault="007941EC" w:rsidP="00ED75A2">
      <w:pPr>
        <w:numPr>
          <w:ilvl w:val="0"/>
          <w:numId w:val="17"/>
        </w:numPr>
        <w:autoSpaceDE w:val="0"/>
        <w:autoSpaceDN w:val="0"/>
        <w:adjustRightInd w:val="0"/>
        <w:ind w:left="567" w:hanging="567"/>
        <w:rPr>
          <w:rFonts w:ascii="Century Gothic" w:eastAsia="Calibri" w:hAnsi="Century Gothic" w:cs="Calibri"/>
          <w:b/>
          <w:i/>
          <w:sz w:val="22"/>
          <w:szCs w:val="22"/>
          <w:lang w:eastAsia="en-US"/>
        </w:rPr>
      </w:pPr>
      <w:bookmarkStart w:id="38" w:name="_Hlk80743054"/>
      <w:r w:rsidRPr="008F2BDE">
        <w:rPr>
          <w:rFonts w:ascii="Century Gothic" w:eastAsia="MS Mincho" w:hAnsi="Century Gothic" w:cs="Calibri"/>
          <w:b/>
          <w:sz w:val="22"/>
          <w:szCs w:val="22"/>
          <w:lang w:eastAsia="en-US"/>
        </w:rPr>
        <w:t>S</w:t>
      </w:r>
      <w:r w:rsidR="008B31FE" w:rsidRPr="008F2BDE">
        <w:rPr>
          <w:rFonts w:ascii="Century Gothic" w:eastAsia="MS Mincho" w:hAnsi="Century Gothic" w:cs="Calibri"/>
          <w:b/>
          <w:sz w:val="22"/>
          <w:szCs w:val="22"/>
          <w:lang w:eastAsia="en-US"/>
        </w:rPr>
        <w:t>EXUAL VIOLENCE AND SEXUAL HARASSMENT BETWEEN CHILDREN IN SCHOOLS</w:t>
      </w:r>
      <w:r w:rsidR="00A06B51" w:rsidRPr="008F2BDE">
        <w:rPr>
          <w:rFonts w:ascii="Century Gothic" w:eastAsia="MS Mincho" w:hAnsi="Century Gothic" w:cs="Calibri"/>
          <w:b/>
          <w:sz w:val="22"/>
          <w:szCs w:val="22"/>
          <w:lang w:eastAsia="en-US"/>
        </w:rPr>
        <w:t>/SEXUALLY HARMFUL BEHAVIOURS</w:t>
      </w:r>
      <w:r w:rsidR="008B31FE" w:rsidRPr="008F2BDE">
        <w:rPr>
          <w:rFonts w:ascii="Century Gothic" w:eastAsia="MS Mincho" w:hAnsi="Century Gothic" w:cs="Calibri"/>
          <w:b/>
          <w:sz w:val="22"/>
          <w:szCs w:val="22"/>
          <w:lang w:eastAsia="en-US"/>
        </w:rPr>
        <w:t xml:space="preserve"> </w:t>
      </w:r>
      <w:r w:rsidR="008F2BDE" w:rsidRPr="008F2BDE">
        <w:rPr>
          <w:rFonts w:ascii="Century Gothic" w:eastAsia="Calibri" w:hAnsi="Century Gothic" w:cs="Calibri"/>
          <w:sz w:val="22"/>
          <w:szCs w:val="22"/>
          <w:lang w:eastAsia="en-US"/>
        </w:rPr>
        <w:t>Newfield School</w:t>
      </w:r>
      <w:r w:rsidR="008F2BDE" w:rsidRPr="008F2BDE">
        <w:rPr>
          <w:rFonts w:ascii="Century Gothic" w:eastAsia="Calibri" w:hAnsi="Century Gothic" w:cs="Calibri"/>
          <w:b/>
          <w:i/>
          <w:sz w:val="22"/>
          <w:szCs w:val="22"/>
          <w:lang w:eastAsia="en-US"/>
        </w:rPr>
        <w:t xml:space="preserve"> f</w:t>
      </w:r>
      <w:r w:rsidR="00D62B8A" w:rsidRPr="008F2BDE">
        <w:rPr>
          <w:rFonts w:ascii="Century Gothic" w:eastAsia="Calibri" w:hAnsi="Century Gothic" w:cs="Calibri"/>
          <w:b/>
          <w:i/>
          <w:sz w:val="22"/>
          <w:szCs w:val="22"/>
          <w:lang w:eastAsia="en-US"/>
        </w:rPr>
        <w:t xml:space="preserve">ollows the </w:t>
      </w:r>
      <w:proofErr w:type="spellStart"/>
      <w:r w:rsidR="00D62B8A" w:rsidRPr="008F2BDE">
        <w:rPr>
          <w:rFonts w:ascii="Century Gothic" w:eastAsia="Calibri" w:hAnsi="Century Gothic" w:cs="Calibri"/>
          <w:b/>
          <w:i/>
          <w:sz w:val="22"/>
          <w:szCs w:val="22"/>
          <w:lang w:eastAsia="en-US"/>
        </w:rPr>
        <w:t>DfE’s</w:t>
      </w:r>
      <w:proofErr w:type="spellEnd"/>
      <w:r w:rsidR="00D62B8A" w:rsidRPr="008F2BDE">
        <w:rPr>
          <w:rFonts w:ascii="Century Gothic" w:eastAsia="Calibri" w:hAnsi="Century Gothic" w:cs="Calibri"/>
          <w:b/>
          <w:i/>
          <w:sz w:val="22"/>
          <w:szCs w:val="22"/>
          <w:lang w:eastAsia="en-US"/>
        </w:rPr>
        <w:t xml:space="preserve"> advice about sexual violence and sexual harassment between children in schools and colleges Sexual Violence and Sexual Harassment Between Children in Schools and Colleges (2021). </w:t>
      </w:r>
    </w:p>
    <w:bookmarkEnd w:id="38"/>
    <w:p w14:paraId="425CD09B" w14:textId="77777777" w:rsidR="007941EC" w:rsidRPr="008E6518" w:rsidRDefault="007941EC" w:rsidP="00951B95">
      <w:pPr>
        <w:pStyle w:val="Heading1"/>
        <w:rPr>
          <w:rFonts w:ascii="Century Gothic" w:hAnsi="Century Gothic" w:cs="Calibri"/>
          <w:sz w:val="22"/>
          <w:szCs w:val="22"/>
          <w:u w:val="single"/>
        </w:rPr>
      </w:pPr>
    </w:p>
    <w:p w14:paraId="7DBB917D" w14:textId="77777777" w:rsidR="00E37EC3" w:rsidRPr="008E6518" w:rsidRDefault="00441C7B"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At (name of school) we </w:t>
      </w:r>
      <w:r w:rsidR="00E37EC3" w:rsidRPr="008E6518">
        <w:rPr>
          <w:rFonts w:ascii="Century Gothic" w:hAnsi="Century Gothic" w:cs="Calibri"/>
          <w:sz w:val="22"/>
          <w:szCs w:val="22"/>
        </w:rPr>
        <w:t xml:space="preserve">recognise that sexual violence and/or sexual harassment can happen anywhere including educational settings. Where concerns of sexual violence or sexual harassment are witnessed, </w:t>
      </w:r>
      <w:r w:rsidR="00A06B51" w:rsidRPr="008E6518">
        <w:rPr>
          <w:rFonts w:ascii="Century Gothic" w:hAnsi="Century Gothic" w:cs="Calibri"/>
          <w:sz w:val="22"/>
          <w:szCs w:val="22"/>
        </w:rPr>
        <w:t>disclosed,</w:t>
      </w:r>
      <w:r w:rsidR="00E37EC3" w:rsidRPr="008E6518">
        <w:rPr>
          <w:rFonts w:ascii="Century Gothic" w:hAnsi="Century Gothic" w:cs="Calibri"/>
          <w:sz w:val="22"/>
          <w:szCs w:val="22"/>
        </w:rPr>
        <w:t xml:space="preserve"> or reported to the school (including those that have happened outside of school) the concern will be tak</w:t>
      </w:r>
      <w:r w:rsidR="00824568" w:rsidRPr="008E6518">
        <w:rPr>
          <w:rFonts w:ascii="Century Gothic" w:hAnsi="Century Gothic" w:cs="Calibri"/>
          <w:sz w:val="22"/>
          <w:szCs w:val="22"/>
        </w:rPr>
        <w:t>en</w:t>
      </w:r>
      <w:r w:rsidR="00E37EC3" w:rsidRPr="008E6518">
        <w:rPr>
          <w:rFonts w:ascii="Century Gothic" w:hAnsi="Century Gothic" w:cs="Calibri"/>
          <w:sz w:val="22"/>
          <w:szCs w:val="22"/>
        </w:rPr>
        <w:t xml:space="preserve"> seriously. We recognise that sexual violence and harassment exist on a continuum and may overlap; they can occur online and face to face (both physical and verbal) and are never acceptable</w:t>
      </w:r>
      <w:r w:rsidRPr="008E6518">
        <w:rPr>
          <w:rFonts w:ascii="Century Gothic" w:hAnsi="Century Gothic" w:cs="Calibri"/>
          <w:sz w:val="22"/>
          <w:szCs w:val="22"/>
        </w:rPr>
        <w:t>.</w:t>
      </w:r>
    </w:p>
    <w:p w14:paraId="1FC957AE" w14:textId="77777777" w:rsidR="00DE60B3" w:rsidRPr="008E6518" w:rsidRDefault="00DE60B3" w:rsidP="00951B95">
      <w:pPr>
        <w:autoSpaceDE w:val="0"/>
        <w:autoSpaceDN w:val="0"/>
        <w:adjustRightInd w:val="0"/>
        <w:rPr>
          <w:rFonts w:ascii="Century Gothic" w:hAnsi="Century Gothic" w:cs="Calibri"/>
          <w:sz w:val="22"/>
          <w:szCs w:val="22"/>
        </w:rPr>
      </w:pPr>
    </w:p>
    <w:p w14:paraId="0A357E03" w14:textId="77777777" w:rsidR="00DE60B3" w:rsidRPr="008E6518" w:rsidRDefault="00DE60B3" w:rsidP="00951B95">
      <w:pPr>
        <w:rPr>
          <w:rFonts w:ascii="Century Gothic" w:eastAsia="MS Mincho" w:hAnsi="Century Gothic" w:cs="Calibri"/>
          <w:b/>
          <w:bCs/>
          <w:sz w:val="22"/>
          <w:szCs w:val="22"/>
          <w:lang w:val="en-US" w:eastAsia="en-US"/>
        </w:rPr>
      </w:pPr>
      <w:r w:rsidRPr="008E6518">
        <w:rPr>
          <w:rFonts w:ascii="Century Gothic" w:eastAsia="MS Mincho" w:hAnsi="Century Gothic" w:cs="Calibri"/>
          <w:b/>
          <w:bCs/>
          <w:sz w:val="22"/>
          <w:szCs w:val="22"/>
          <w:lang w:val="en-US" w:eastAsia="en-US"/>
        </w:rPr>
        <w:t xml:space="preserve">Our school has a zero-tolerance approach to sexual violence and sexual harassment. We recognise that even if there are there no reports, that </w:t>
      </w:r>
      <w:r w:rsidR="00D53E99" w:rsidRPr="008E6518">
        <w:rPr>
          <w:rFonts w:ascii="Century Gothic" w:eastAsia="MS Mincho" w:hAnsi="Century Gothic" w:cs="Calibri"/>
          <w:b/>
          <w:bCs/>
          <w:sz w:val="22"/>
          <w:szCs w:val="22"/>
          <w:lang w:val="en-US" w:eastAsia="en-US"/>
        </w:rPr>
        <w:t>does not</w:t>
      </w:r>
      <w:r w:rsidRPr="008E6518">
        <w:rPr>
          <w:rFonts w:ascii="Century Gothic" w:eastAsia="MS Mincho" w:hAnsi="Century Gothic" w:cs="Calibri"/>
          <w:b/>
          <w:bCs/>
          <w:sz w:val="22"/>
          <w:szCs w:val="22"/>
          <w:lang w:val="en-US" w:eastAsia="en-US"/>
        </w:rPr>
        <w:t xml:space="preserve"> mean that this kind of abuse </w:t>
      </w:r>
      <w:r w:rsidR="00A06B51" w:rsidRPr="008E6518">
        <w:rPr>
          <w:rFonts w:ascii="Century Gothic" w:eastAsia="MS Mincho" w:hAnsi="Century Gothic" w:cs="Calibri"/>
          <w:b/>
          <w:bCs/>
          <w:sz w:val="22"/>
          <w:szCs w:val="22"/>
          <w:lang w:val="en-US" w:eastAsia="en-US"/>
        </w:rPr>
        <w:t>is not</w:t>
      </w:r>
      <w:r w:rsidRPr="008E6518">
        <w:rPr>
          <w:rFonts w:ascii="Century Gothic" w:eastAsia="MS Mincho" w:hAnsi="Century Gothic" w:cs="Calibri"/>
          <w:b/>
          <w:bCs/>
          <w:sz w:val="22"/>
          <w:szCs w:val="22"/>
          <w:lang w:val="en-US" w:eastAsia="en-US"/>
        </w:rPr>
        <w:t xml:space="preserve"> happening. </w:t>
      </w:r>
    </w:p>
    <w:p w14:paraId="412FFDB9"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Sexual violence and sexual harassment can occur between two </w:t>
      </w:r>
      <w:r w:rsidR="00730FB5"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of any sex. They can also occur through a group of </w:t>
      </w:r>
      <w:r w:rsidR="00730FB5" w:rsidRPr="008E6518">
        <w:rPr>
          <w:rFonts w:ascii="Century Gothic" w:eastAsia="Calibri" w:hAnsi="Century Gothic" w:cs="Calibri"/>
          <w:color w:val="000000"/>
          <w:sz w:val="22"/>
          <w:szCs w:val="22"/>
          <w:lang w:eastAsia="en-US"/>
        </w:rPr>
        <w:t xml:space="preserve">children </w:t>
      </w:r>
      <w:r w:rsidRPr="008E6518">
        <w:rPr>
          <w:rFonts w:ascii="Century Gothic" w:eastAsia="Calibri" w:hAnsi="Century Gothic" w:cs="Calibri"/>
          <w:color w:val="000000"/>
          <w:sz w:val="22"/>
          <w:szCs w:val="22"/>
          <w:lang w:eastAsia="en-US"/>
        </w:rPr>
        <w:t xml:space="preserve">sexually assaulting or sexually harassing a single or group of </w:t>
      </w:r>
      <w:r w:rsidR="00730FB5" w:rsidRPr="008E6518">
        <w:rPr>
          <w:rFonts w:ascii="Century Gothic" w:eastAsia="Calibri" w:hAnsi="Century Gothic" w:cs="Calibri"/>
          <w:color w:val="000000"/>
          <w:sz w:val="22"/>
          <w:szCs w:val="22"/>
          <w:lang w:eastAsia="en-US"/>
        </w:rPr>
        <w:t>children</w:t>
      </w:r>
      <w:r w:rsidRPr="008E6518">
        <w:rPr>
          <w:rFonts w:ascii="Century Gothic" w:eastAsia="Calibri" w:hAnsi="Century Gothic" w:cs="Calibri"/>
          <w:color w:val="000000"/>
          <w:sz w:val="22"/>
          <w:szCs w:val="22"/>
          <w:lang w:eastAsia="en-US"/>
        </w:rPr>
        <w:t xml:space="preserve">. It is more likely that girls will be the victims of sexual violence.  </w:t>
      </w:r>
    </w:p>
    <w:p w14:paraId="69258AB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04810AF" w14:textId="6893E45B"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Sexual violence and sexual harassment </w:t>
      </w:r>
      <w:r w:rsidR="00730FB5" w:rsidRPr="008E6518">
        <w:rPr>
          <w:rFonts w:ascii="Century Gothic" w:eastAsia="Calibri" w:hAnsi="Century Gothic" w:cs="Calibri"/>
          <w:color w:val="000000"/>
          <w:sz w:val="22"/>
          <w:szCs w:val="22"/>
          <w:lang w:eastAsia="en-US"/>
        </w:rPr>
        <w:t>are</w:t>
      </w:r>
      <w:r w:rsidRPr="008E6518">
        <w:rPr>
          <w:rFonts w:ascii="Century Gothic" w:eastAsia="Calibri" w:hAnsi="Century Gothic" w:cs="Calibri"/>
          <w:color w:val="000000"/>
          <w:sz w:val="22"/>
          <w:szCs w:val="22"/>
          <w:lang w:eastAsia="en-US"/>
        </w:rPr>
        <w:t xml:space="preserve"> not acceptable</w:t>
      </w:r>
      <w:r w:rsidR="008F2BDE" w:rsidRPr="008F2BDE">
        <w:rPr>
          <w:rFonts w:ascii="Century Gothic" w:eastAsia="Calibri" w:hAnsi="Century Gothic" w:cs="Calibri"/>
          <w:sz w:val="22"/>
          <w:szCs w:val="22"/>
          <w:lang w:eastAsia="en-US"/>
        </w:rPr>
        <w:t xml:space="preserve"> </w:t>
      </w:r>
      <w:r w:rsidR="008F2BDE" w:rsidRPr="008F2BDE">
        <w:rPr>
          <w:rFonts w:ascii="Century Gothic" w:eastAsia="Calibri" w:hAnsi="Century Gothic" w:cs="Calibri"/>
          <w:sz w:val="22"/>
          <w:szCs w:val="22"/>
          <w:lang w:eastAsia="en-US"/>
        </w:rPr>
        <w:t>Newfield School</w:t>
      </w:r>
      <w:r w:rsidR="008F2BDE" w:rsidRPr="008F2BDE">
        <w:rPr>
          <w:rFonts w:ascii="Century Gothic" w:eastAsia="Calibri" w:hAnsi="Century Gothic" w:cs="Calibri"/>
          <w:sz w:val="22"/>
          <w:szCs w:val="22"/>
          <w:lang w:eastAsia="en-US"/>
        </w:rPr>
        <w:t xml:space="preserve">. </w:t>
      </w:r>
      <w:r w:rsidRPr="008F2BDE">
        <w:rPr>
          <w:rFonts w:ascii="Century Gothic" w:eastAsia="Calibri" w:hAnsi="Century Gothic" w:cs="Calibri"/>
          <w:sz w:val="22"/>
          <w:szCs w:val="22"/>
          <w:lang w:eastAsia="en-US"/>
        </w:rPr>
        <w:t xml:space="preserve"> </w:t>
      </w:r>
      <w:r w:rsidRPr="008E6518">
        <w:rPr>
          <w:rFonts w:ascii="Century Gothic" w:eastAsia="Calibri" w:hAnsi="Century Gothic" w:cs="Calibri"/>
          <w:color w:val="000000"/>
          <w:sz w:val="22"/>
          <w:szCs w:val="22"/>
          <w:lang w:eastAsia="en-US"/>
        </w:rPr>
        <w:t xml:space="preserve">Behaviours such as making sexual remarks, grabbing bottoms, breasts and genitalia is not ‘banter’ or ‘having a laugh’ and will never be tolerated. </w:t>
      </w:r>
    </w:p>
    <w:p w14:paraId="47B4E0DE"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01236F95" w14:textId="77777777" w:rsidR="003E300F" w:rsidRPr="008E6518" w:rsidRDefault="00441C7B"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At our school if a </w:t>
      </w:r>
      <w:r w:rsidR="00F92C92" w:rsidRPr="008E6518">
        <w:rPr>
          <w:rFonts w:ascii="Century Gothic" w:eastAsia="MS Mincho" w:hAnsi="Century Gothic" w:cs="Calibri"/>
          <w:sz w:val="22"/>
          <w:szCs w:val="22"/>
          <w:lang w:eastAsia="en-US"/>
        </w:rPr>
        <w:t xml:space="preserve">(victim) </w:t>
      </w:r>
      <w:r w:rsidRPr="008E6518">
        <w:rPr>
          <w:rFonts w:ascii="Century Gothic" w:eastAsia="MS Mincho" w:hAnsi="Century Gothic" w:cs="Calibri"/>
          <w:sz w:val="22"/>
          <w:szCs w:val="22"/>
          <w:lang w:eastAsia="en-US"/>
        </w:rPr>
        <w:t>reports an incident, our staff will</w:t>
      </w:r>
    </w:p>
    <w:p w14:paraId="477C4CD1" w14:textId="77777777" w:rsidR="00441C7B" w:rsidRPr="008E6518" w:rsidRDefault="003E300F" w:rsidP="00ED75A2">
      <w:pPr>
        <w:numPr>
          <w:ilvl w:val="0"/>
          <w:numId w:val="97"/>
        </w:numPr>
        <w:ind w:left="567" w:hanging="567"/>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w:t>
      </w:r>
      <w:r w:rsidR="00F92C92" w:rsidRPr="008E6518">
        <w:rPr>
          <w:rFonts w:ascii="Century Gothic" w:eastAsia="MS Mincho" w:hAnsi="Century Gothic" w:cs="Calibri"/>
          <w:sz w:val="22"/>
          <w:szCs w:val="22"/>
          <w:lang w:eastAsia="en-US"/>
        </w:rPr>
        <w:t xml:space="preserve">eassure </w:t>
      </w:r>
      <w:r w:rsidRPr="008E6518">
        <w:rPr>
          <w:rFonts w:ascii="Century Gothic" w:eastAsia="MS Mincho" w:hAnsi="Century Gothic" w:cs="Calibri"/>
          <w:sz w:val="22"/>
          <w:szCs w:val="22"/>
          <w:lang w:eastAsia="en-US"/>
        </w:rPr>
        <w:t xml:space="preserve">the child </w:t>
      </w:r>
      <w:r w:rsidR="00441C7B" w:rsidRPr="008E6518">
        <w:rPr>
          <w:rFonts w:ascii="Century Gothic" w:eastAsia="MS Mincho" w:hAnsi="Century Gothic" w:cs="Calibri"/>
          <w:sz w:val="22"/>
          <w:szCs w:val="22"/>
          <w:lang w:eastAsia="en-US"/>
        </w:rPr>
        <w:t xml:space="preserve">that they are being taken seriously and that they will be supported and kept safe. </w:t>
      </w:r>
      <w:r w:rsidRPr="008E6518">
        <w:rPr>
          <w:rFonts w:ascii="Century Gothic" w:eastAsia="MS Mincho" w:hAnsi="Century Gothic" w:cs="Calibri"/>
          <w:sz w:val="22"/>
          <w:szCs w:val="22"/>
          <w:lang w:eastAsia="en-US"/>
        </w:rPr>
        <w:t xml:space="preserve">A child </w:t>
      </w:r>
      <w:r w:rsidR="00730FB5" w:rsidRPr="008E6518">
        <w:rPr>
          <w:rFonts w:ascii="Century Gothic" w:eastAsia="MS Mincho" w:hAnsi="Century Gothic" w:cs="Calibri"/>
          <w:sz w:val="22"/>
          <w:szCs w:val="22"/>
          <w:lang w:eastAsia="en-US"/>
        </w:rPr>
        <w:t>should</w:t>
      </w:r>
      <w:r w:rsidR="00441C7B" w:rsidRPr="008E6518">
        <w:rPr>
          <w:rFonts w:ascii="Century Gothic" w:eastAsia="MS Mincho" w:hAnsi="Century Gothic" w:cs="Calibri"/>
          <w:sz w:val="22"/>
          <w:szCs w:val="22"/>
          <w:lang w:eastAsia="en-US"/>
        </w:rPr>
        <w:t xml:space="preserve"> never be given the impression that they are creating a problem by reporting sexual violence or sexual </w:t>
      </w:r>
      <w:r w:rsidR="00F92C92" w:rsidRPr="008E6518">
        <w:rPr>
          <w:rFonts w:ascii="Century Gothic" w:eastAsia="MS Mincho" w:hAnsi="Century Gothic" w:cs="Calibri"/>
          <w:sz w:val="22"/>
          <w:szCs w:val="22"/>
          <w:lang w:eastAsia="en-US"/>
        </w:rPr>
        <w:t xml:space="preserve">harassment and nor </w:t>
      </w:r>
      <w:r w:rsidR="00441C7B" w:rsidRPr="008E6518">
        <w:rPr>
          <w:rFonts w:ascii="Century Gothic" w:eastAsia="MS Mincho" w:hAnsi="Century Gothic" w:cs="Calibri"/>
          <w:sz w:val="22"/>
          <w:szCs w:val="22"/>
          <w:lang w:eastAsia="en-US"/>
        </w:rPr>
        <w:t xml:space="preserve">should a victim ever be made to feel ashamed for making a report. </w:t>
      </w:r>
    </w:p>
    <w:p w14:paraId="069BD5C8" w14:textId="77777777" w:rsidR="00334287"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eastAsia="en-US"/>
        </w:rPr>
        <w:t xml:space="preserve">Reassure </w:t>
      </w:r>
      <w:r w:rsidR="00334287" w:rsidRPr="008E6518">
        <w:rPr>
          <w:rFonts w:ascii="Century Gothic" w:eastAsia="MS Mincho" w:hAnsi="Century Gothic" w:cs="Calibri"/>
          <w:sz w:val="22"/>
          <w:szCs w:val="22"/>
          <w:lang w:val="en-US" w:eastAsia="en-US"/>
        </w:rPr>
        <w:t>victims that the law on child-on-child abuse is there to protect them, not criminalise them</w:t>
      </w:r>
      <w:r w:rsidR="00B61285" w:rsidRPr="008E6518">
        <w:rPr>
          <w:rFonts w:ascii="Century Gothic" w:eastAsia="MS Mincho" w:hAnsi="Century Gothic" w:cs="Calibri"/>
          <w:sz w:val="22"/>
          <w:szCs w:val="22"/>
          <w:lang w:val="en-US" w:eastAsia="en-US"/>
        </w:rPr>
        <w:t>.</w:t>
      </w:r>
      <w:r w:rsidR="00334287" w:rsidRPr="008E6518">
        <w:rPr>
          <w:rFonts w:ascii="Century Gothic" w:eastAsia="MS Mincho" w:hAnsi="Century Gothic" w:cs="Calibri"/>
          <w:sz w:val="22"/>
          <w:szCs w:val="22"/>
          <w:lang w:val="en-US" w:eastAsia="en-US"/>
        </w:rPr>
        <w:t xml:space="preserve"> </w:t>
      </w:r>
    </w:p>
    <w:p w14:paraId="23650F28"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Regularly review decisions and actions, and update policies with lessons learnt</w:t>
      </w:r>
      <w:r w:rsidR="00B6128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77033F87"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Look out for potential patterns of concerning, problematic or inappropriate behaviour, and decide on a course of action where we identify any patterns</w:t>
      </w:r>
      <w:r w:rsidR="00B61285" w:rsidRPr="008E6518">
        <w:rPr>
          <w:rFonts w:ascii="Century Gothic" w:eastAsia="MS Mincho" w:hAnsi="Century Gothic" w:cs="Calibri"/>
          <w:sz w:val="22"/>
          <w:szCs w:val="22"/>
          <w:lang w:val="en-US" w:eastAsia="en-US"/>
        </w:rPr>
        <w:t>.</w:t>
      </w:r>
    </w:p>
    <w:p w14:paraId="52A9219E"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8E6518">
        <w:rPr>
          <w:rFonts w:ascii="Century Gothic" w:eastAsia="MS Mincho" w:hAnsi="Century Gothic" w:cs="Calibri"/>
          <w:sz w:val="22"/>
          <w:szCs w:val="22"/>
          <w:lang w:val="en-US" w:eastAsia="en-US"/>
        </w:rPr>
        <w:t>.</w:t>
      </w:r>
      <w:r w:rsidRPr="008E6518">
        <w:rPr>
          <w:rFonts w:ascii="Century Gothic" w:eastAsia="MS Mincho" w:hAnsi="Century Gothic" w:cs="Calibri"/>
          <w:sz w:val="22"/>
          <w:szCs w:val="22"/>
          <w:lang w:val="en-US" w:eastAsia="en-US"/>
        </w:rPr>
        <w:t xml:space="preserve"> </w:t>
      </w:r>
    </w:p>
    <w:p w14:paraId="3D7B82BD" w14:textId="77777777" w:rsidR="00334287" w:rsidRPr="008E6518" w:rsidRDefault="00334287"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Remain alert to the possible challenges of detecting signs that a child has experienced sexual </w:t>
      </w:r>
      <w:r w:rsidR="00B61285" w:rsidRPr="008E6518">
        <w:rPr>
          <w:rFonts w:ascii="Century Gothic" w:eastAsia="MS Mincho" w:hAnsi="Century Gothic" w:cs="Calibri"/>
          <w:sz w:val="22"/>
          <w:szCs w:val="22"/>
          <w:lang w:val="en-US" w:eastAsia="en-US"/>
        </w:rPr>
        <w:t>violence and</w:t>
      </w:r>
      <w:r w:rsidRPr="008E6518">
        <w:rPr>
          <w:rFonts w:ascii="Century Gothic" w:eastAsia="MS Mincho" w:hAnsi="Century Gothic" w:cs="Calibri"/>
          <w:sz w:val="22"/>
          <w:szCs w:val="22"/>
          <w:lang w:val="en-US" w:eastAsia="en-US"/>
        </w:rPr>
        <w:t xml:space="preserve"> show sensitivity to their needs</w:t>
      </w:r>
      <w:r w:rsidR="00B61285" w:rsidRPr="008E6518">
        <w:rPr>
          <w:rFonts w:ascii="Century Gothic" w:eastAsia="MS Mincho" w:hAnsi="Century Gothic" w:cs="Calibri"/>
          <w:sz w:val="22"/>
          <w:szCs w:val="22"/>
          <w:lang w:val="en-US" w:eastAsia="en-US"/>
        </w:rPr>
        <w:t>.</w:t>
      </w:r>
    </w:p>
    <w:p w14:paraId="46536C6B" w14:textId="77777777" w:rsidR="00505288"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Be </w:t>
      </w:r>
      <w:r w:rsidR="00505288" w:rsidRPr="008E6518">
        <w:rPr>
          <w:rFonts w:ascii="Century Gothic" w:eastAsia="MS Mincho" w:hAnsi="Century Gothic" w:cs="Calibri"/>
          <w:sz w:val="22"/>
          <w:szCs w:val="22"/>
          <w:lang w:val="en-US" w:eastAsia="en-US"/>
        </w:rPr>
        <w:t xml:space="preserve">alert to reports of sexual violence and/or harassment that may point to environmental or systemic problems that could be addressed by updating policies, </w:t>
      </w:r>
      <w:r w:rsidR="00D53E99" w:rsidRPr="008E6518">
        <w:rPr>
          <w:rFonts w:ascii="Century Gothic" w:eastAsia="MS Mincho" w:hAnsi="Century Gothic" w:cs="Calibri"/>
          <w:sz w:val="22"/>
          <w:szCs w:val="22"/>
          <w:lang w:val="en-US" w:eastAsia="en-US"/>
        </w:rPr>
        <w:t>processes,</w:t>
      </w:r>
      <w:r w:rsidR="00505288" w:rsidRPr="008E6518">
        <w:rPr>
          <w:rFonts w:ascii="Century Gothic" w:eastAsia="MS Mincho" w:hAnsi="Century Gothic" w:cs="Calibri"/>
          <w:sz w:val="22"/>
          <w:szCs w:val="22"/>
          <w:lang w:val="en-US" w:eastAsia="en-US"/>
        </w:rPr>
        <w:t xml:space="preserve"> and the curriculum, or could reflect wider issues in the local area that should be shared with safeguarding partners</w:t>
      </w:r>
      <w:r w:rsidR="00B61285" w:rsidRPr="008E6518">
        <w:rPr>
          <w:rFonts w:ascii="Century Gothic" w:eastAsia="MS Mincho" w:hAnsi="Century Gothic" w:cs="Calibri"/>
          <w:sz w:val="22"/>
          <w:szCs w:val="22"/>
          <w:lang w:val="en-US" w:eastAsia="en-US"/>
        </w:rPr>
        <w:t>.</w:t>
      </w:r>
    </w:p>
    <w:p w14:paraId="097323F5" w14:textId="77777777" w:rsidR="00505288" w:rsidRPr="008E6518" w:rsidRDefault="003E300F" w:rsidP="00ED75A2">
      <w:pPr>
        <w:numPr>
          <w:ilvl w:val="0"/>
          <w:numId w:val="97"/>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Support children</w:t>
      </w:r>
      <w:r w:rsidR="00505288" w:rsidRPr="008E6518">
        <w:rPr>
          <w:rFonts w:ascii="Century Gothic" w:eastAsia="MS Mincho" w:hAnsi="Century Gothic"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8E6518">
        <w:rPr>
          <w:rFonts w:ascii="Century Gothic" w:eastAsia="MS Mincho" w:hAnsi="Century Gothic" w:cs="Calibri"/>
          <w:sz w:val="22"/>
          <w:szCs w:val="22"/>
          <w:lang w:val="en-US" w:eastAsia="en-US"/>
        </w:rPr>
        <w:t>.</w:t>
      </w:r>
    </w:p>
    <w:p w14:paraId="213734BD" w14:textId="77777777" w:rsidR="00F17E27" w:rsidRPr="008E6518" w:rsidRDefault="00F17E27" w:rsidP="00951B95">
      <w:pPr>
        <w:rPr>
          <w:rFonts w:ascii="Century Gothic" w:eastAsia="MS Mincho" w:hAnsi="Century Gothic" w:cs="Calibri"/>
          <w:color w:val="00B050"/>
          <w:sz w:val="20"/>
          <w:szCs w:val="20"/>
          <w:lang w:val="en-US" w:eastAsia="en-US"/>
        </w:rPr>
      </w:pPr>
    </w:p>
    <w:p w14:paraId="5DEEFC1E" w14:textId="0CE1E057" w:rsidR="009678D6" w:rsidRPr="008E6518" w:rsidRDefault="008F2BDE" w:rsidP="00951B95">
      <w:pPr>
        <w:autoSpaceDE w:val="0"/>
        <w:autoSpaceDN w:val="0"/>
        <w:adjustRightInd w:val="0"/>
        <w:rPr>
          <w:rFonts w:ascii="Century Gothic" w:eastAsia="Calibri" w:hAnsi="Century Gothic" w:cs="Calibri"/>
          <w:color w:val="000000"/>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recognises that the following </w:t>
      </w:r>
      <w:r w:rsidR="00730FB5" w:rsidRPr="008E6518">
        <w:rPr>
          <w:rFonts w:ascii="Century Gothic" w:eastAsia="Calibri" w:hAnsi="Century Gothic" w:cs="Calibri"/>
          <w:color w:val="000000"/>
          <w:sz w:val="22"/>
          <w:szCs w:val="22"/>
          <w:lang w:eastAsia="en-US"/>
        </w:rPr>
        <w:t>children</w:t>
      </w:r>
      <w:r w:rsidR="009678D6" w:rsidRPr="008E6518">
        <w:rPr>
          <w:rFonts w:ascii="Century Gothic" w:eastAsia="Calibri" w:hAnsi="Century Gothic" w:cs="Calibri"/>
          <w:color w:val="000000"/>
          <w:sz w:val="22"/>
          <w:szCs w:val="22"/>
          <w:lang w:eastAsia="en-US"/>
        </w:rPr>
        <w:t xml:space="preserve"> can be especially vulnerable to sexual violence and sexual harassment: </w:t>
      </w:r>
    </w:p>
    <w:p w14:paraId="344AF359"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3A667F1D" w14:textId="77777777" w:rsidR="009678D6" w:rsidRPr="008E6518" w:rsidRDefault="009678D6" w:rsidP="00ED75A2">
      <w:pPr>
        <w:numPr>
          <w:ilvl w:val="0"/>
          <w:numId w:val="21"/>
        </w:numPr>
        <w:autoSpaceDE w:val="0"/>
        <w:autoSpaceDN w:val="0"/>
        <w:adjustRightInd w:val="0"/>
        <w:spacing w:line="259" w:lineRule="auto"/>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Children with Special Educational Needs and Disabilities (SEND); </w:t>
      </w:r>
    </w:p>
    <w:p w14:paraId="092756F4" w14:textId="77777777" w:rsidR="009678D6" w:rsidRPr="008E6518" w:rsidRDefault="00730FB5" w:rsidP="00ED75A2">
      <w:pPr>
        <w:numPr>
          <w:ilvl w:val="0"/>
          <w:numId w:val="21"/>
        </w:numPr>
        <w:autoSpaceDE w:val="0"/>
        <w:autoSpaceDN w:val="0"/>
        <w:adjustRightInd w:val="0"/>
        <w:spacing w:line="259" w:lineRule="auto"/>
        <w:ind w:left="567" w:hanging="567"/>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Children/young people</w:t>
      </w:r>
      <w:r w:rsidR="009678D6" w:rsidRPr="008E6518">
        <w:rPr>
          <w:rFonts w:ascii="Century Gothic" w:eastAsia="Calibri" w:hAnsi="Century Gothic" w:cs="Calibri"/>
          <w:color w:val="000000"/>
          <w:sz w:val="22"/>
          <w:szCs w:val="22"/>
          <w:lang w:eastAsia="en-US"/>
        </w:rPr>
        <w:t xml:space="preserve"> who are Lesbian, Gay, Bi</w:t>
      </w:r>
      <w:r w:rsidR="006B581E" w:rsidRPr="008E6518">
        <w:rPr>
          <w:rFonts w:ascii="Century Gothic" w:eastAsia="Calibri" w:hAnsi="Century Gothic" w:cs="Calibri"/>
          <w:color w:val="000000"/>
          <w:sz w:val="22"/>
          <w:szCs w:val="22"/>
          <w:lang w:eastAsia="en-US"/>
        </w:rPr>
        <w:t>sexual</w:t>
      </w:r>
      <w:r w:rsidR="009678D6" w:rsidRPr="008E6518">
        <w:rPr>
          <w:rFonts w:ascii="Century Gothic" w:eastAsia="Calibri" w:hAnsi="Century Gothic" w:cs="Calibri"/>
          <w:color w:val="000000"/>
          <w:sz w:val="22"/>
          <w:szCs w:val="22"/>
          <w:lang w:eastAsia="en-US"/>
        </w:rPr>
        <w:t xml:space="preserve">, or Trans, Questioning (LGBTQ) or who are perceived to be LGBTQ by their peers. </w:t>
      </w:r>
    </w:p>
    <w:p w14:paraId="453F72D5"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2E2524F4" w14:textId="77777777" w:rsidR="00D62B8A" w:rsidRPr="008E6518" w:rsidRDefault="009678D6" w:rsidP="00951B95">
      <w:pPr>
        <w:autoSpaceDE w:val="0"/>
        <w:autoSpaceDN w:val="0"/>
        <w:adjustRightInd w:val="0"/>
        <w:rPr>
          <w:rFonts w:ascii="Century Gothic" w:eastAsia="Calibri" w:hAnsi="Century Gothic" w:cs="Calibri"/>
          <w:b/>
          <w:color w:val="000000"/>
          <w:sz w:val="22"/>
          <w:szCs w:val="22"/>
          <w:lang w:eastAsia="en-US"/>
        </w:rPr>
      </w:pPr>
      <w:r w:rsidRPr="008E6518">
        <w:rPr>
          <w:rFonts w:ascii="Century Gothic" w:eastAsia="Calibri" w:hAnsi="Century Gothic" w:cs="Calibri"/>
          <w:b/>
          <w:color w:val="000000"/>
          <w:sz w:val="22"/>
          <w:szCs w:val="22"/>
          <w:lang w:eastAsia="en-US"/>
        </w:rPr>
        <w:t>Sexual Violence</w:t>
      </w:r>
      <w:r w:rsidR="00D62B8A" w:rsidRPr="008E6518">
        <w:rPr>
          <w:rFonts w:ascii="Century Gothic" w:eastAsia="Calibri" w:hAnsi="Century Gothic" w:cs="Calibri"/>
          <w:b/>
          <w:color w:val="000000"/>
          <w:sz w:val="22"/>
          <w:szCs w:val="22"/>
          <w:lang w:eastAsia="en-US"/>
        </w:rPr>
        <w:t xml:space="preserve">: </w:t>
      </w:r>
    </w:p>
    <w:p w14:paraId="62077ABB"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violence refers to sexual offences under the Sexual Offences Act 2003: </w:t>
      </w:r>
    </w:p>
    <w:p w14:paraId="53FC4CD2"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111BFBEB"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Rape: </w:t>
      </w:r>
      <w:r w:rsidRPr="008E6518">
        <w:rPr>
          <w:rFonts w:ascii="Century Gothic" w:eastAsia="Calibri" w:hAnsi="Century Gothic"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8E6518">
        <w:rPr>
          <w:rFonts w:ascii="Century Gothic" w:eastAsia="Calibri" w:hAnsi="Century Gothic" w:cs="Calibri"/>
          <w:sz w:val="22"/>
          <w:szCs w:val="22"/>
          <w:lang w:eastAsia="en-US"/>
        </w:rPr>
        <w:t>.</w:t>
      </w:r>
    </w:p>
    <w:p w14:paraId="799C21DC"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Assault by Penetration: </w:t>
      </w:r>
      <w:r w:rsidRPr="008E6518">
        <w:rPr>
          <w:rFonts w:ascii="Century Gothic" w:eastAsia="Calibri" w:hAnsi="Century Gothic"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8E6518">
        <w:rPr>
          <w:rFonts w:ascii="Century Gothic" w:eastAsia="Calibri" w:hAnsi="Century Gothic" w:cs="Calibri"/>
          <w:sz w:val="22"/>
          <w:szCs w:val="22"/>
          <w:lang w:eastAsia="en-US"/>
        </w:rPr>
        <w:t>.</w:t>
      </w:r>
    </w:p>
    <w:p w14:paraId="75CBFDAA"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Sexual Assault: </w:t>
      </w:r>
      <w:r w:rsidRPr="008E6518">
        <w:rPr>
          <w:rFonts w:ascii="Century Gothic" w:eastAsia="Calibri" w:hAnsi="Century Gothic"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w:t>
      </w:r>
    </w:p>
    <w:p w14:paraId="2DCF4FA1" w14:textId="77777777" w:rsidR="009678D6" w:rsidRPr="008E6518" w:rsidRDefault="009678D6" w:rsidP="00ED75A2">
      <w:pPr>
        <w:numPr>
          <w:ilvl w:val="0"/>
          <w:numId w:val="22"/>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b/>
          <w:bCs/>
          <w:sz w:val="22"/>
          <w:szCs w:val="22"/>
          <w:lang w:eastAsia="en-US"/>
        </w:rPr>
        <w:t xml:space="preserve">Consent: </w:t>
      </w:r>
      <w:r w:rsidRPr="008E6518">
        <w:rPr>
          <w:rFonts w:ascii="Century Gothic" w:eastAsia="Calibri" w:hAnsi="Century Gothic" w:cs="Calibri"/>
          <w:sz w:val="22"/>
          <w:szCs w:val="22"/>
          <w:lang w:eastAsia="en-US"/>
        </w:rPr>
        <w:t xml:space="preserve">Someone consents to vaginal, </w:t>
      </w:r>
      <w:r w:rsidR="00D53E99" w:rsidRPr="008E6518">
        <w:rPr>
          <w:rFonts w:ascii="Century Gothic" w:eastAsia="Calibri" w:hAnsi="Century Gothic" w:cs="Calibri"/>
          <w:sz w:val="22"/>
          <w:szCs w:val="22"/>
          <w:lang w:eastAsia="en-US"/>
        </w:rPr>
        <w:t>anal,</w:t>
      </w:r>
      <w:r w:rsidRPr="008E6518">
        <w:rPr>
          <w:rFonts w:ascii="Century Gothic" w:eastAsia="Calibri" w:hAnsi="Century Gothic"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8E6518">
        <w:rPr>
          <w:rFonts w:ascii="Century Gothic" w:eastAsia="Calibri" w:hAnsi="Century Gothic" w:cs="Calibri"/>
          <w:sz w:val="22"/>
          <w:szCs w:val="22"/>
          <w:lang w:eastAsia="en-US"/>
        </w:rPr>
        <w:t>e.g.</w:t>
      </w:r>
      <w:r w:rsidRPr="008E6518">
        <w:rPr>
          <w:rFonts w:ascii="Century Gothic" w:eastAsia="Calibri" w:hAnsi="Century Gothic"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8E6518" w:rsidRDefault="00D62B8A" w:rsidP="00951B95">
      <w:pPr>
        <w:autoSpaceDE w:val="0"/>
        <w:autoSpaceDN w:val="0"/>
        <w:adjustRightInd w:val="0"/>
        <w:rPr>
          <w:rFonts w:ascii="Century Gothic" w:eastAsia="Calibri" w:hAnsi="Century Gothic" w:cs="Calibri"/>
          <w:b/>
          <w:bCs/>
          <w:sz w:val="22"/>
          <w:szCs w:val="22"/>
          <w:lang w:eastAsia="en-US"/>
        </w:rPr>
      </w:pPr>
    </w:p>
    <w:p w14:paraId="6A4F0619" w14:textId="77777777" w:rsidR="00D62B8A" w:rsidRPr="008E6518" w:rsidRDefault="009678D6" w:rsidP="00951B95">
      <w:pPr>
        <w:autoSpaceDE w:val="0"/>
        <w:autoSpaceDN w:val="0"/>
        <w:adjustRightInd w:val="0"/>
        <w:rPr>
          <w:rFonts w:ascii="Century Gothic" w:eastAsia="Calibri" w:hAnsi="Century Gothic" w:cs="Calibri"/>
          <w:b/>
          <w:bCs/>
          <w:sz w:val="22"/>
          <w:szCs w:val="22"/>
          <w:lang w:eastAsia="en-US"/>
        </w:rPr>
      </w:pPr>
      <w:r w:rsidRPr="008E6518">
        <w:rPr>
          <w:rFonts w:ascii="Century Gothic" w:eastAsia="Calibri" w:hAnsi="Century Gothic" w:cs="Calibri"/>
          <w:b/>
          <w:bCs/>
          <w:sz w:val="22"/>
          <w:szCs w:val="22"/>
          <w:lang w:eastAsia="en-US"/>
        </w:rPr>
        <w:t xml:space="preserve">Sexual </w:t>
      </w:r>
      <w:r w:rsidR="00D62B8A" w:rsidRPr="008E6518">
        <w:rPr>
          <w:rFonts w:ascii="Century Gothic" w:eastAsia="Calibri" w:hAnsi="Century Gothic" w:cs="Calibri"/>
          <w:b/>
          <w:bCs/>
          <w:sz w:val="22"/>
          <w:szCs w:val="22"/>
          <w:lang w:eastAsia="en-US"/>
        </w:rPr>
        <w:t>H</w:t>
      </w:r>
      <w:r w:rsidRPr="008E6518">
        <w:rPr>
          <w:rFonts w:ascii="Century Gothic" w:eastAsia="Calibri" w:hAnsi="Century Gothic" w:cs="Calibri"/>
          <w:b/>
          <w:bCs/>
          <w:sz w:val="22"/>
          <w:szCs w:val="22"/>
          <w:lang w:eastAsia="en-US"/>
        </w:rPr>
        <w:t xml:space="preserve">arassment: </w:t>
      </w:r>
    </w:p>
    <w:p w14:paraId="74A9EFFB" w14:textId="77777777" w:rsidR="00D62B8A"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is ‘unwanted conduct of a sexual nature’ that can occur online and offline. </w:t>
      </w:r>
    </w:p>
    <w:p w14:paraId="36685689" w14:textId="77777777" w:rsidR="00D62B8A" w:rsidRPr="008E6518" w:rsidRDefault="00D62B8A" w:rsidP="00951B95">
      <w:pPr>
        <w:autoSpaceDE w:val="0"/>
        <w:autoSpaceDN w:val="0"/>
        <w:adjustRightInd w:val="0"/>
        <w:rPr>
          <w:rFonts w:ascii="Century Gothic" w:eastAsia="Calibri" w:hAnsi="Century Gothic" w:cs="Calibri"/>
          <w:sz w:val="22"/>
          <w:szCs w:val="22"/>
          <w:lang w:eastAsia="en-US"/>
        </w:rPr>
      </w:pPr>
    </w:p>
    <w:p w14:paraId="5BCCA467"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is likely to: </w:t>
      </w:r>
    </w:p>
    <w:p w14:paraId="54CBED11" w14:textId="77777777" w:rsidR="009678D6" w:rsidRPr="008E6518" w:rsidRDefault="009678D6" w:rsidP="00951B95">
      <w:pPr>
        <w:autoSpaceDE w:val="0"/>
        <w:autoSpaceDN w:val="0"/>
        <w:adjustRightInd w:val="0"/>
        <w:ind w:left="360"/>
        <w:rPr>
          <w:rFonts w:ascii="Century Gothic" w:eastAsia="Calibri" w:hAnsi="Century Gothic" w:cs="Calibri"/>
          <w:sz w:val="22"/>
          <w:szCs w:val="22"/>
          <w:lang w:eastAsia="en-US"/>
        </w:rPr>
      </w:pPr>
    </w:p>
    <w:p w14:paraId="2E52835D" w14:textId="77777777" w:rsidR="009678D6" w:rsidRPr="008E6518" w:rsidRDefault="00330FB8" w:rsidP="00ED75A2">
      <w:pPr>
        <w:numPr>
          <w:ilvl w:val="0"/>
          <w:numId w:val="29"/>
        </w:numPr>
        <w:autoSpaceDE w:val="0"/>
        <w:autoSpaceDN w:val="0"/>
        <w:adjustRightInd w:val="0"/>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w:t>
      </w:r>
      <w:r w:rsidR="009678D6" w:rsidRPr="008E6518">
        <w:rPr>
          <w:rFonts w:ascii="Century Gothic" w:eastAsia="Calibri" w:hAnsi="Century Gothic" w:cs="Calibri"/>
          <w:sz w:val="22"/>
          <w:szCs w:val="22"/>
          <w:lang w:eastAsia="en-US"/>
        </w:rPr>
        <w:t xml:space="preserve">iolate a child’s dignity, and/or make them feel intimidated, </w:t>
      </w:r>
      <w:r w:rsidR="00D53E99" w:rsidRPr="008E6518">
        <w:rPr>
          <w:rFonts w:ascii="Century Gothic" w:eastAsia="Calibri" w:hAnsi="Century Gothic" w:cs="Calibri"/>
          <w:sz w:val="22"/>
          <w:szCs w:val="22"/>
          <w:lang w:eastAsia="en-US"/>
        </w:rPr>
        <w:t>degraded,</w:t>
      </w:r>
      <w:r w:rsidR="009678D6" w:rsidRPr="008E6518">
        <w:rPr>
          <w:rFonts w:ascii="Century Gothic" w:eastAsia="Calibri" w:hAnsi="Century Gothic" w:cs="Calibri"/>
          <w:sz w:val="22"/>
          <w:szCs w:val="22"/>
          <w:lang w:eastAsia="en-US"/>
        </w:rPr>
        <w:t xml:space="preserve"> or humiliated and/or create a hostile, offensive or sexualised environment</w:t>
      </w:r>
      <w:r w:rsidR="00275C7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w:t>
      </w:r>
    </w:p>
    <w:p w14:paraId="2E8646A0" w14:textId="1313345F" w:rsidR="002A125E" w:rsidRPr="008E6518" w:rsidRDefault="002A125E"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br w:type="page"/>
      </w:r>
    </w:p>
    <w:p w14:paraId="705038AC"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Sexual harassment can include: </w:t>
      </w:r>
    </w:p>
    <w:p w14:paraId="509B0270"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65B96883"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9678D6" w:rsidRPr="008E6518">
        <w:rPr>
          <w:rFonts w:ascii="Century Gothic" w:eastAsia="Calibri" w:hAnsi="Century Gothic" w:cs="Calibri"/>
          <w:sz w:val="22"/>
          <w:szCs w:val="22"/>
          <w:lang w:eastAsia="en-US"/>
        </w:rPr>
        <w:t xml:space="preserve">exual comments, such as: telling sexual stories, making lewd comments, making sexual remarks about clothes and appearance, calling someone sexualised names </w:t>
      </w:r>
    </w:p>
    <w:p w14:paraId="14EB6407"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w:t>
      </w:r>
      <w:r w:rsidR="009678D6" w:rsidRPr="008E6518">
        <w:rPr>
          <w:rFonts w:ascii="Century Gothic" w:eastAsia="Calibri" w:hAnsi="Century Gothic" w:cs="Calibri"/>
          <w:sz w:val="22"/>
          <w:szCs w:val="22"/>
          <w:lang w:eastAsia="en-US"/>
        </w:rPr>
        <w:t>exual ‘</w:t>
      </w:r>
      <w:r w:rsidR="00D53E99" w:rsidRPr="008E6518">
        <w:rPr>
          <w:rFonts w:ascii="Century Gothic" w:eastAsia="Calibri" w:hAnsi="Century Gothic" w:cs="Calibri"/>
          <w:sz w:val="22"/>
          <w:szCs w:val="22"/>
          <w:lang w:eastAsia="en-US"/>
        </w:rPr>
        <w:t>jokes‘ or</w:t>
      </w:r>
      <w:r w:rsidR="009678D6" w:rsidRPr="008E6518">
        <w:rPr>
          <w:rFonts w:ascii="Century Gothic" w:eastAsia="Calibri" w:hAnsi="Century Gothic" w:cs="Calibri"/>
          <w:sz w:val="22"/>
          <w:szCs w:val="22"/>
          <w:lang w:eastAsia="en-US"/>
        </w:rPr>
        <w:t xml:space="preserve"> taunting</w:t>
      </w:r>
    </w:p>
    <w:p w14:paraId="25690C61"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hysical behaviour, such as: delibera</w:t>
      </w:r>
      <w:r w:rsidR="00B70035" w:rsidRPr="008E6518">
        <w:rPr>
          <w:rFonts w:ascii="Century Gothic" w:eastAsia="Calibri" w:hAnsi="Century Gothic" w:cs="Calibri"/>
          <w:sz w:val="22"/>
          <w:szCs w:val="22"/>
          <w:lang w:eastAsia="en-US"/>
        </w:rPr>
        <w:t>tely</w:t>
      </w:r>
      <w:r w:rsidR="009678D6" w:rsidRPr="008E6518">
        <w:rPr>
          <w:rFonts w:ascii="Century Gothic" w:eastAsia="Calibri" w:hAnsi="Century Gothic" w:cs="Calibri"/>
          <w:sz w:val="22"/>
          <w:szCs w:val="22"/>
          <w:lang w:eastAsia="en-US"/>
        </w:rPr>
        <w:t xml:space="preserve"> brushing against someone, interfering with someone’s clothes</w:t>
      </w:r>
      <w:r w:rsidR="00B7003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displaying pictures, photos or drawings of a sexual nature</w:t>
      </w:r>
      <w:r w:rsidR="00275C75" w:rsidRPr="008E6518">
        <w:rPr>
          <w:rFonts w:ascii="Century Gothic" w:eastAsia="Calibri" w:hAnsi="Century Gothic" w:cs="Calibri"/>
          <w:sz w:val="22"/>
          <w:szCs w:val="22"/>
          <w:lang w:eastAsia="en-US"/>
        </w:rPr>
        <w:t>.</w:t>
      </w:r>
    </w:p>
    <w:p w14:paraId="4A0CA2AE" w14:textId="77777777" w:rsidR="009678D6" w:rsidRPr="008E6518" w:rsidRDefault="00330FB8" w:rsidP="00ED75A2">
      <w:pPr>
        <w:numPr>
          <w:ilvl w:val="0"/>
          <w:numId w:val="23"/>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w:t>
      </w:r>
      <w:r w:rsidR="009678D6" w:rsidRPr="008E6518">
        <w:rPr>
          <w:rFonts w:ascii="Century Gothic" w:eastAsia="Calibri" w:hAnsi="Century Gothic" w:cs="Calibri"/>
          <w:sz w:val="22"/>
          <w:szCs w:val="22"/>
          <w:lang w:eastAsia="en-US"/>
        </w:rPr>
        <w:t xml:space="preserve">nline sexual harassment, which might </w:t>
      </w:r>
      <w:r w:rsidR="00275C75" w:rsidRPr="008E6518">
        <w:rPr>
          <w:rFonts w:ascii="Century Gothic" w:eastAsia="Calibri" w:hAnsi="Century Gothic" w:cs="Calibri"/>
          <w:sz w:val="22"/>
          <w:szCs w:val="22"/>
          <w:lang w:eastAsia="en-US"/>
        </w:rPr>
        <w:t>include</w:t>
      </w:r>
      <w:r w:rsidR="009678D6" w:rsidRPr="008E6518">
        <w:rPr>
          <w:rFonts w:ascii="Century Gothic" w:eastAsia="Calibri" w:hAnsi="Century Gothic" w:cs="Calibri"/>
          <w:sz w:val="22"/>
          <w:szCs w:val="22"/>
          <w:lang w:eastAsia="en-US"/>
        </w:rPr>
        <w:t xml:space="preserve"> non-consensual sharing of sexual images and videos and sharing sexual images and videos (see </w:t>
      </w:r>
      <w:r w:rsidR="009678D6" w:rsidRPr="008E6518">
        <w:rPr>
          <w:rFonts w:ascii="Century Gothic" w:hAnsi="Century Gothic" w:cs="Calibri"/>
          <w:iCs/>
          <w:sz w:val="22"/>
          <w:szCs w:val="22"/>
        </w:rPr>
        <w:t>Sharing of nudes and semi nudes</w:t>
      </w:r>
      <w:r w:rsidR="00B70035" w:rsidRPr="008E6518">
        <w:rPr>
          <w:rFonts w:ascii="Century Gothic" w:hAnsi="Century Gothic" w:cs="Calibri"/>
          <w:iCs/>
          <w:sz w:val="22"/>
          <w:szCs w:val="22"/>
        </w:rPr>
        <w:t>,</w:t>
      </w:r>
      <w:r w:rsidR="009678D6" w:rsidRPr="008E6518">
        <w:rPr>
          <w:rFonts w:ascii="Century Gothic" w:hAnsi="Century Gothic" w:cs="Calibri"/>
          <w:iCs/>
          <w:color w:val="000000"/>
          <w:sz w:val="22"/>
          <w:szCs w:val="22"/>
        </w:rPr>
        <w:t xml:space="preserve"> </w:t>
      </w:r>
      <w:r w:rsidR="009678D6" w:rsidRPr="008E6518">
        <w:rPr>
          <w:rFonts w:ascii="Century Gothic" w:eastAsia="Calibri" w:hAnsi="Century Gothic" w:cs="Calibri"/>
          <w:sz w:val="22"/>
          <w:szCs w:val="22"/>
          <w:lang w:eastAsia="en-US"/>
        </w:rPr>
        <w:t>Youth produced sexual imagery (</w:t>
      </w:r>
      <w:r w:rsidR="0019380C" w:rsidRPr="008E6518">
        <w:rPr>
          <w:rFonts w:ascii="Century Gothic" w:eastAsia="Calibri" w:hAnsi="Century Gothic" w:cs="Calibri"/>
          <w:sz w:val="22"/>
          <w:szCs w:val="22"/>
          <w:lang w:eastAsia="en-US"/>
        </w:rPr>
        <w:t>Sexting)</w:t>
      </w:r>
      <w:r w:rsidR="00B70035" w:rsidRPr="008E6518">
        <w:rPr>
          <w:rFonts w:ascii="Century Gothic" w:eastAsia="Calibri" w:hAnsi="Century Gothic" w:cs="Calibri"/>
          <w:sz w:val="22"/>
          <w:szCs w:val="22"/>
          <w:lang w:eastAsia="en-US"/>
        </w:rPr>
        <w:t>,</w:t>
      </w:r>
      <w:r w:rsidR="0019380C" w:rsidRPr="008E6518">
        <w:rPr>
          <w:rFonts w:ascii="Century Gothic" w:eastAsia="Calibri" w:hAnsi="Century Gothic" w:cs="Calibri"/>
          <w:sz w:val="22"/>
          <w:szCs w:val="22"/>
          <w:lang w:eastAsia="en-US"/>
        </w:rPr>
        <w:t xml:space="preserve"> inappropriate</w:t>
      </w:r>
      <w:r w:rsidR="009678D6" w:rsidRPr="008E6518">
        <w:rPr>
          <w:rFonts w:ascii="Century Gothic" w:eastAsia="Calibri" w:hAnsi="Century Gothic" w:cs="Calibri"/>
          <w:sz w:val="22"/>
          <w:szCs w:val="22"/>
          <w:lang w:eastAsia="en-US"/>
        </w:rPr>
        <w:t xml:space="preserve"> sexual comments on social media</w:t>
      </w:r>
      <w:r w:rsidR="00275C75"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exploitation; coercion and threats</w:t>
      </w:r>
      <w:r w:rsidR="00B70035"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sz w:val="22"/>
          <w:szCs w:val="22"/>
          <w:lang w:eastAsia="en-US"/>
        </w:rPr>
        <w:t xml:space="preserve"> Online sexual harassment may be stand alone, or part of a wider pattern of sexual </w:t>
      </w:r>
      <w:r w:rsidR="004B32EE" w:rsidRPr="008E6518">
        <w:rPr>
          <w:rFonts w:ascii="Century Gothic" w:eastAsia="Calibri" w:hAnsi="Century Gothic" w:cs="Calibri"/>
          <w:sz w:val="22"/>
          <w:szCs w:val="22"/>
          <w:lang w:eastAsia="en-US"/>
        </w:rPr>
        <w:t>violence and</w:t>
      </w:r>
      <w:r w:rsidR="009678D6" w:rsidRPr="008E6518">
        <w:rPr>
          <w:rFonts w:ascii="Century Gothic" w:eastAsia="Calibri" w:hAnsi="Century Gothic" w:cs="Calibri"/>
          <w:sz w:val="22"/>
          <w:szCs w:val="22"/>
          <w:lang w:eastAsia="en-US"/>
        </w:rPr>
        <w:t xml:space="preserve">/or sexual </w:t>
      </w:r>
      <w:r w:rsidR="0019380C" w:rsidRPr="008E6518">
        <w:rPr>
          <w:rFonts w:ascii="Century Gothic" w:eastAsia="Calibri" w:hAnsi="Century Gothic" w:cs="Calibri"/>
          <w:sz w:val="22"/>
          <w:szCs w:val="22"/>
          <w:lang w:eastAsia="en-US"/>
        </w:rPr>
        <w:t>harassment</w:t>
      </w:r>
      <w:r w:rsidR="00275C75" w:rsidRPr="008E6518">
        <w:rPr>
          <w:rFonts w:ascii="Century Gothic" w:eastAsia="Calibri" w:hAnsi="Century Gothic" w:cs="Calibri"/>
          <w:sz w:val="22"/>
          <w:szCs w:val="22"/>
          <w:lang w:eastAsia="en-US"/>
        </w:rPr>
        <w:t>.</w:t>
      </w:r>
      <w:r w:rsidR="0019380C" w:rsidRPr="008E6518">
        <w:rPr>
          <w:rFonts w:ascii="Century Gothic" w:eastAsia="Calibri" w:hAnsi="Century Gothic" w:cs="Calibri"/>
          <w:sz w:val="22"/>
          <w:szCs w:val="22"/>
          <w:lang w:eastAsia="en-US"/>
        </w:rPr>
        <w:t xml:space="preserve"> </w:t>
      </w:r>
      <w:r w:rsidR="009678D6" w:rsidRPr="008E6518">
        <w:rPr>
          <w:rFonts w:ascii="Century Gothic" w:eastAsia="Calibri" w:hAnsi="Century Gothic" w:cs="Calibri"/>
          <w:sz w:val="22"/>
          <w:szCs w:val="22"/>
          <w:lang w:eastAsia="en-US"/>
        </w:rPr>
        <w:t xml:space="preserve"> </w:t>
      </w:r>
    </w:p>
    <w:p w14:paraId="19AD1A1A" w14:textId="77777777" w:rsidR="007658B6" w:rsidRPr="008E6518" w:rsidRDefault="007658B6" w:rsidP="00951B95">
      <w:pPr>
        <w:autoSpaceDE w:val="0"/>
        <w:autoSpaceDN w:val="0"/>
        <w:adjustRightInd w:val="0"/>
        <w:rPr>
          <w:rFonts w:ascii="Century Gothic" w:eastAsia="Calibri" w:hAnsi="Century Gothic" w:cs="Calibri"/>
          <w:b/>
          <w:bCs/>
          <w:color w:val="000000"/>
          <w:sz w:val="22"/>
          <w:szCs w:val="22"/>
          <w:lang w:eastAsia="en-US"/>
        </w:rPr>
      </w:pPr>
    </w:p>
    <w:p w14:paraId="61C9C4F3" w14:textId="4494C096"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b/>
          <w:bCs/>
          <w:color w:val="000000"/>
          <w:sz w:val="22"/>
          <w:szCs w:val="22"/>
          <w:lang w:eastAsia="en-US"/>
        </w:rPr>
        <w:t xml:space="preserve">Harmful sexual behaviours: </w:t>
      </w:r>
    </w:p>
    <w:p w14:paraId="14959305"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color w:val="000000"/>
          <w:sz w:val="22"/>
          <w:szCs w:val="22"/>
          <w:lang w:eastAsia="en-US"/>
        </w:rPr>
        <w:t>Children’s sexual behaviours exist on a wide continuum, from normal and developmentally expected to inappropriate, problematic, abusive and violent</w:t>
      </w:r>
      <w:r w:rsidR="00B70035"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 xml:space="preserve"> Harmful sexual behaviours refers to problematic, abusive </w:t>
      </w:r>
      <w:r w:rsidR="00275C75" w:rsidRPr="008E6518">
        <w:rPr>
          <w:rFonts w:ascii="Century Gothic" w:eastAsia="Calibri" w:hAnsi="Century Gothic" w:cs="Calibri"/>
          <w:color w:val="000000"/>
          <w:sz w:val="22"/>
          <w:szCs w:val="22"/>
          <w:lang w:eastAsia="en-US"/>
        </w:rPr>
        <w:t>a</w:t>
      </w:r>
      <w:r w:rsidRPr="008E6518">
        <w:rPr>
          <w:rFonts w:ascii="Century Gothic" w:eastAsia="Calibri" w:hAnsi="Century Gothic" w:cs="Calibri"/>
          <w:color w:val="000000"/>
          <w:sz w:val="22"/>
          <w:szCs w:val="22"/>
          <w:lang w:eastAsia="en-US"/>
        </w:rPr>
        <w:t xml:space="preserve">nd violent sexual behaviours which are developmentally </w:t>
      </w:r>
      <w:r w:rsidRPr="008E6518">
        <w:rPr>
          <w:rFonts w:ascii="Century Gothic" w:eastAsia="Calibri" w:hAnsi="Century Gothic" w:cs="Calibri"/>
          <w:sz w:val="22"/>
          <w:szCs w:val="22"/>
          <w:lang w:eastAsia="en-US"/>
        </w:rPr>
        <w:t>inappropriate and may cause developmental damage</w:t>
      </w:r>
      <w:r w:rsidR="004B32EE"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For more information see NSPCC Harmful Sexual Behaviours. This can be found at.</w:t>
      </w:r>
      <w:hyperlink r:id="rId72" w:history="1">
        <w:r w:rsidR="004B32EE" w:rsidRPr="008E6518">
          <w:rPr>
            <w:rStyle w:val="Hyperlink"/>
            <w:rFonts w:ascii="Century Gothic" w:eastAsia="Calibri" w:hAnsi="Century Gothic" w:cs="Calibri"/>
            <w:b/>
            <w:color w:val="0070C0"/>
            <w:sz w:val="22"/>
            <w:szCs w:val="22"/>
            <w:lang w:eastAsia="en-US"/>
          </w:rPr>
          <w:t>https://learning.nspcc.org.uk/research-resources/2019/harmful-sexual-behaviour-framework</w:t>
        </w:r>
      </w:hyperlink>
      <w:r w:rsidRPr="008E6518">
        <w:rPr>
          <w:rFonts w:ascii="Century Gothic" w:eastAsia="Calibri" w:hAnsi="Century Gothic" w:cs="Calibri"/>
          <w:b/>
          <w:color w:val="0070C0"/>
          <w:sz w:val="22"/>
          <w:szCs w:val="22"/>
          <w:u w:val="single"/>
          <w:lang w:eastAsia="en-US"/>
        </w:rPr>
        <w:t>.</w:t>
      </w:r>
      <w:r w:rsidRPr="008E6518">
        <w:rPr>
          <w:rFonts w:ascii="Century Gothic" w:eastAsia="Calibri" w:hAnsi="Century Gothic" w:cs="Calibri"/>
          <w:b/>
          <w:color w:val="0070C0"/>
          <w:sz w:val="22"/>
          <w:szCs w:val="22"/>
          <w:lang w:eastAsia="en-US"/>
        </w:rPr>
        <w:t xml:space="preserve"> </w:t>
      </w:r>
    </w:p>
    <w:p w14:paraId="4935DA24"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31FE812E" w14:textId="77777777" w:rsidR="00E37EC3"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However, a younger can abuse an older child, particularly if they have power over them</w:t>
      </w:r>
      <w:r w:rsidR="00EB41C2"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 xml:space="preserve"> A useful tool </w:t>
      </w:r>
      <w:r w:rsidR="00275C75" w:rsidRPr="008E6518">
        <w:rPr>
          <w:rFonts w:ascii="Century Gothic" w:eastAsia="Calibri" w:hAnsi="Century Gothic" w:cs="Calibri"/>
          <w:sz w:val="22"/>
          <w:szCs w:val="22"/>
          <w:lang w:eastAsia="en-US"/>
        </w:rPr>
        <w:t>is</w:t>
      </w:r>
      <w:r w:rsidRPr="008E6518">
        <w:rPr>
          <w:rFonts w:ascii="Century Gothic" w:eastAsia="Calibri" w:hAnsi="Century Gothic" w:cs="Calibri"/>
          <w:sz w:val="22"/>
          <w:szCs w:val="22"/>
          <w:lang w:eastAsia="en-US"/>
        </w:rPr>
        <w:t xml:space="preserve"> Brook Traffic Light Tool</w:t>
      </w:r>
      <w:r w:rsidR="00E37EC3" w:rsidRPr="008E6518">
        <w:rPr>
          <w:rFonts w:ascii="Century Gothic" w:eastAsia="Calibri" w:hAnsi="Century Gothic" w:cs="Calibri"/>
          <w:sz w:val="22"/>
          <w:szCs w:val="22"/>
          <w:lang w:eastAsia="en-US"/>
        </w:rPr>
        <w:t xml:space="preserve">. </w:t>
      </w:r>
    </w:p>
    <w:p w14:paraId="0BAE7CFC" w14:textId="77777777" w:rsidR="004B32EE" w:rsidRPr="008E6518" w:rsidRDefault="004B32EE" w:rsidP="00951B95">
      <w:pPr>
        <w:autoSpaceDE w:val="0"/>
        <w:autoSpaceDN w:val="0"/>
        <w:adjustRightInd w:val="0"/>
        <w:rPr>
          <w:rFonts w:ascii="Century Gothic" w:eastAsia="Calibri" w:hAnsi="Century Gothic" w:cs="Calibri"/>
          <w:sz w:val="22"/>
          <w:szCs w:val="22"/>
          <w:lang w:eastAsia="en-US"/>
        </w:rPr>
      </w:pPr>
    </w:p>
    <w:p w14:paraId="3FFD76A9" w14:textId="77777777" w:rsidR="009678D6" w:rsidRPr="008E6518" w:rsidRDefault="009678D6" w:rsidP="00951B95">
      <w:pPr>
        <w:autoSpaceDE w:val="0"/>
        <w:autoSpaceDN w:val="0"/>
        <w:adjustRightInd w:val="0"/>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Harmful sexual behaviours will be considered in a</w:t>
      </w:r>
      <w:r w:rsidR="00275C75" w:rsidRPr="008E6518">
        <w:rPr>
          <w:rFonts w:ascii="Century Gothic" w:eastAsia="Calibri" w:hAnsi="Century Gothic" w:cs="Calibri"/>
          <w:b/>
          <w:sz w:val="22"/>
          <w:szCs w:val="22"/>
          <w:lang w:eastAsia="en-US"/>
        </w:rPr>
        <w:t xml:space="preserve"> child </w:t>
      </w:r>
      <w:r w:rsidRPr="008E6518">
        <w:rPr>
          <w:rFonts w:ascii="Century Gothic" w:eastAsia="Calibri" w:hAnsi="Century Gothic" w:cs="Calibri"/>
          <w:b/>
          <w:sz w:val="22"/>
          <w:szCs w:val="22"/>
          <w:lang w:eastAsia="en-US"/>
        </w:rPr>
        <w:t xml:space="preserve">protection context. </w:t>
      </w:r>
    </w:p>
    <w:p w14:paraId="09B39AA1" w14:textId="13890FD3" w:rsidR="009678D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recognises that </w:t>
      </w:r>
      <w:r w:rsidR="00730FB5" w:rsidRPr="008E6518">
        <w:rPr>
          <w:rFonts w:ascii="Century Gothic" w:eastAsia="Calibri" w:hAnsi="Century Gothic" w:cs="Calibri"/>
          <w:sz w:val="22"/>
          <w:szCs w:val="22"/>
          <w:lang w:eastAsia="en-US"/>
        </w:rPr>
        <w:t>children</w:t>
      </w:r>
      <w:r w:rsidR="009678D6" w:rsidRPr="008E6518">
        <w:rPr>
          <w:rFonts w:ascii="Century Gothic" w:eastAsia="Calibri" w:hAnsi="Century Gothic"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8E6518" w:rsidRDefault="00EB41C2" w:rsidP="00951B95">
      <w:pPr>
        <w:autoSpaceDE w:val="0"/>
        <w:autoSpaceDN w:val="0"/>
        <w:adjustRightInd w:val="0"/>
        <w:rPr>
          <w:rFonts w:ascii="Century Gothic" w:eastAsia="Calibri" w:hAnsi="Century Gothic" w:cs="Calibri"/>
          <w:color w:val="00B050"/>
          <w:sz w:val="22"/>
          <w:szCs w:val="22"/>
          <w:lang w:eastAsia="en-US"/>
        </w:rPr>
      </w:pPr>
    </w:p>
    <w:p w14:paraId="0C18E0B7" w14:textId="572EC912" w:rsidR="009678D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has a clear set of values and standards (you may wish to </w:t>
      </w:r>
      <w:r w:rsidR="004B32EE" w:rsidRPr="008E6518">
        <w:rPr>
          <w:rFonts w:ascii="Century Gothic" w:eastAsia="Calibri" w:hAnsi="Century Gothic" w:cs="Calibri"/>
          <w:sz w:val="22"/>
          <w:szCs w:val="22"/>
          <w:lang w:eastAsia="en-US"/>
        </w:rPr>
        <w:t>refer</w:t>
      </w:r>
      <w:r w:rsidR="009678D6" w:rsidRPr="008E6518">
        <w:rPr>
          <w:rFonts w:ascii="Century Gothic" w:eastAsia="Calibri" w:hAnsi="Century Gothic" w:cs="Calibri"/>
          <w:sz w:val="22"/>
          <w:szCs w:val="22"/>
          <w:lang w:eastAsia="en-US"/>
        </w:rPr>
        <w:t xml:space="preserve"> to your specific values), and these will be upheld and demonstrated throughout all aspects of school life.  The school has a Behaviour Policy and Anti-Bullying Policy (amend as appropriate).  The PSHE and SRE curriculum (amend as appropriate) covers the following issues according to the age and stage of development of the </w:t>
      </w:r>
      <w:r w:rsidR="00730FB5" w:rsidRPr="008E6518">
        <w:rPr>
          <w:rFonts w:ascii="Century Gothic" w:eastAsia="Calibri" w:hAnsi="Century Gothic" w:cs="Calibri"/>
          <w:sz w:val="22"/>
          <w:szCs w:val="22"/>
          <w:lang w:eastAsia="en-US"/>
        </w:rPr>
        <w:t>children</w:t>
      </w:r>
      <w:r w:rsidR="009678D6" w:rsidRPr="008E6518">
        <w:rPr>
          <w:rFonts w:ascii="Century Gothic" w:eastAsia="Calibri" w:hAnsi="Century Gothic" w:cs="Calibri"/>
          <w:sz w:val="22"/>
          <w:szCs w:val="22"/>
          <w:lang w:eastAsia="en-US"/>
        </w:rPr>
        <w:t xml:space="preserve">: healthy and respectful relationships: </w:t>
      </w:r>
    </w:p>
    <w:p w14:paraId="317189FF"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6BC7DA58"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w:t>
      </w:r>
      <w:r w:rsidR="009678D6" w:rsidRPr="008E6518">
        <w:rPr>
          <w:rFonts w:ascii="Century Gothic" w:eastAsia="Calibri" w:hAnsi="Century Gothic" w:cs="Calibri"/>
          <w:sz w:val="22"/>
          <w:szCs w:val="22"/>
          <w:lang w:eastAsia="en-US"/>
        </w:rPr>
        <w:t xml:space="preserve">hat respectful behaviour looks </w:t>
      </w:r>
      <w:r w:rsidR="00D53E99" w:rsidRPr="008E6518">
        <w:rPr>
          <w:rFonts w:ascii="Century Gothic" w:eastAsia="Calibri" w:hAnsi="Century Gothic" w:cs="Calibri"/>
          <w:sz w:val="22"/>
          <w:szCs w:val="22"/>
          <w:lang w:eastAsia="en-US"/>
        </w:rPr>
        <w:t>like?</w:t>
      </w:r>
    </w:p>
    <w:p w14:paraId="6D105295"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G</w:t>
      </w:r>
      <w:r w:rsidR="009678D6" w:rsidRPr="008E6518">
        <w:rPr>
          <w:rFonts w:ascii="Century Gothic" w:eastAsia="Calibri" w:hAnsi="Century Gothic" w:cs="Calibri"/>
          <w:sz w:val="22"/>
          <w:szCs w:val="22"/>
          <w:lang w:eastAsia="en-US"/>
        </w:rPr>
        <w:t>ender roles, stereotyping, equality</w:t>
      </w:r>
    </w:p>
    <w:p w14:paraId="263D1EA2"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w:t>
      </w:r>
      <w:r w:rsidR="009678D6" w:rsidRPr="008E6518">
        <w:rPr>
          <w:rFonts w:ascii="Century Gothic" w:eastAsia="Calibri" w:hAnsi="Century Gothic" w:cs="Calibri"/>
          <w:sz w:val="22"/>
          <w:szCs w:val="22"/>
          <w:lang w:eastAsia="en-US"/>
        </w:rPr>
        <w:t>ody confidence and self-esteem</w:t>
      </w:r>
    </w:p>
    <w:p w14:paraId="11CCF41D"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rejudiced behaviour</w:t>
      </w:r>
    </w:p>
    <w:p w14:paraId="7EBDA60B" w14:textId="77777777" w:rsidR="009678D6"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hat sexual violence and sexual harassment is always wrong</w:t>
      </w:r>
    </w:p>
    <w:p w14:paraId="4C97E5F6" w14:textId="77777777" w:rsidR="00D62B8A" w:rsidRPr="008E6518" w:rsidRDefault="00330FB8" w:rsidP="00ED75A2">
      <w:pPr>
        <w:numPr>
          <w:ilvl w:val="0"/>
          <w:numId w:val="24"/>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9678D6" w:rsidRPr="008E6518">
        <w:rPr>
          <w:rFonts w:ascii="Century Gothic" w:eastAsia="Calibri" w:hAnsi="Century Gothic" w:cs="Calibri"/>
          <w:sz w:val="22"/>
          <w:szCs w:val="22"/>
          <w:lang w:eastAsia="en-US"/>
        </w:rPr>
        <w:t xml:space="preserve">ddressing cultures of sexual harassment (amend as appropriate) </w:t>
      </w:r>
    </w:p>
    <w:p w14:paraId="7A5DF2D8" w14:textId="77777777" w:rsidR="00D62B8A" w:rsidRPr="008E6518" w:rsidRDefault="00D62B8A" w:rsidP="00951B95">
      <w:pPr>
        <w:autoSpaceDE w:val="0"/>
        <w:autoSpaceDN w:val="0"/>
        <w:adjustRightInd w:val="0"/>
        <w:rPr>
          <w:rFonts w:ascii="Century Gothic" w:eastAsia="Calibri" w:hAnsi="Century Gothic" w:cs="Calibri"/>
          <w:b/>
          <w:bCs/>
          <w:sz w:val="22"/>
          <w:szCs w:val="22"/>
          <w:u w:val="single"/>
          <w:lang w:eastAsia="en-US"/>
        </w:rPr>
      </w:pPr>
    </w:p>
    <w:p w14:paraId="013A3891" w14:textId="77777777" w:rsidR="008F22E6" w:rsidRPr="008E6518" w:rsidRDefault="008F22E6" w:rsidP="00951B95">
      <w:pPr>
        <w:autoSpaceDE w:val="0"/>
        <w:autoSpaceDN w:val="0"/>
        <w:adjustRightInd w:val="0"/>
        <w:rPr>
          <w:rFonts w:ascii="Century Gothic" w:eastAsia="Calibri" w:hAnsi="Century Gothic" w:cs="Calibri"/>
          <w:b/>
          <w:bCs/>
          <w:sz w:val="22"/>
          <w:szCs w:val="22"/>
          <w:lang w:eastAsia="en-US"/>
        </w:rPr>
      </w:pPr>
      <w:r w:rsidRPr="008E6518">
        <w:rPr>
          <w:rFonts w:ascii="Century Gothic" w:eastAsia="Calibri" w:hAnsi="Century Gothic" w:cs="Calibri"/>
          <w:b/>
          <w:bCs/>
          <w:sz w:val="22"/>
          <w:szCs w:val="22"/>
          <w:lang w:eastAsia="en-US"/>
        </w:rPr>
        <w:t xml:space="preserve">Up skirting </w:t>
      </w:r>
    </w:p>
    <w:p w14:paraId="4B6FA96E" w14:textId="26B29716" w:rsidR="008F22E6" w:rsidRPr="008E6518" w:rsidRDefault="008F2BDE"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8F22E6" w:rsidRPr="008E6518">
        <w:rPr>
          <w:rFonts w:ascii="Century Gothic" w:eastAsia="Calibri" w:hAnsi="Century Gothic" w:cs="Calibri"/>
          <w:sz w:val="22"/>
          <w:szCs w:val="22"/>
          <w:lang w:eastAsia="en-US"/>
        </w:rPr>
        <w:t xml:space="preserve">will ensure that all staff and </w:t>
      </w:r>
      <w:r w:rsidR="00730FB5" w:rsidRPr="008E6518">
        <w:rPr>
          <w:rFonts w:ascii="Century Gothic" w:eastAsia="Calibri" w:hAnsi="Century Gothic" w:cs="Calibri"/>
          <w:sz w:val="22"/>
          <w:szCs w:val="22"/>
          <w:lang w:eastAsia="en-US"/>
        </w:rPr>
        <w:t>children</w:t>
      </w:r>
      <w:r w:rsidR="008F22E6" w:rsidRPr="008E6518">
        <w:rPr>
          <w:rFonts w:ascii="Century Gothic" w:eastAsia="Calibri" w:hAnsi="Century Gothic"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8E6518">
        <w:rPr>
          <w:rFonts w:ascii="Century Gothic" w:eastAsia="Calibri" w:hAnsi="Century Gothic" w:cs="Calibri"/>
          <w:sz w:val="22"/>
          <w:szCs w:val="22"/>
          <w:lang w:eastAsia="en-US"/>
        </w:rPr>
        <w:t>,</w:t>
      </w:r>
      <w:r w:rsidR="008F22E6" w:rsidRPr="008E6518">
        <w:rPr>
          <w:rFonts w:ascii="Century Gothic" w:eastAsia="Calibri" w:hAnsi="Century Gothic" w:cs="Calibri"/>
          <w:sz w:val="22"/>
          <w:szCs w:val="22"/>
          <w:lang w:eastAsia="en-US"/>
        </w:rPr>
        <w:t xml:space="preserve"> short or trousers</w:t>
      </w:r>
      <w:r w:rsidR="006448E5" w:rsidRPr="008E6518">
        <w:rPr>
          <w:rFonts w:ascii="Century Gothic" w:eastAsia="Calibri" w:hAnsi="Century Gothic" w:cs="Calibri"/>
          <w:sz w:val="22"/>
          <w:szCs w:val="22"/>
          <w:lang w:eastAsia="en-US"/>
        </w:rPr>
        <w:t xml:space="preserve">. </w:t>
      </w:r>
      <w:r w:rsidR="008F22E6" w:rsidRPr="008E6518">
        <w:rPr>
          <w:rFonts w:ascii="Century Gothic" w:eastAsia="Calibri" w:hAnsi="Century Gothic" w:cs="Calibri"/>
          <w:sz w:val="22"/>
          <w:szCs w:val="22"/>
          <w:lang w:eastAsia="en-US"/>
        </w:rPr>
        <w:t xml:space="preserve"> It is often performed in crowded public places, for example on public transport or at music festivals, which can make it difficult to notice offenders”. Incidents of up skirting in the school will not be tolerated. </w:t>
      </w:r>
    </w:p>
    <w:p w14:paraId="15C3B6DE" w14:textId="77777777" w:rsidR="008F22E6" w:rsidRPr="008E6518" w:rsidRDefault="008F22E6" w:rsidP="00951B95">
      <w:pPr>
        <w:autoSpaceDE w:val="0"/>
        <w:autoSpaceDN w:val="0"/>
        <w:adjustRightInd w:val="0"/>
        <w:rPr>
          <w:rFonts w:ascii="Century Gothic" w:eastAsia="Calibri" w:hAnsi="Century Gothic" w:cs="Calibri"/>
          <w:b/>
          <w:bCs/>
          <w:color w:val="000000"/>
          <w:sz w:val="22"/>
          <w:szCs w:val="22"/>
          <w:lang w:eastAsia="en-US"/>
        </w:rPr>
      </w:pPr>
    </w:p>
    <w:p w14:paraId="104B32FA" w14:textId="77777777" w:rsidR="009678D6" w:rsidRPr="008E6518" w:rsidRDefault="009678D6" w:rsidP="00951B95">
      <w:pPr>
        <w:autoSpaceDE w:val="0"/>
        <w:autoSpaceDN w:val="0"/>
        <w:adjustRightInd w:val="0"/>
        <w:rPr>
          <w:rFonts w:ascii="Century Gothic" w:eastAsia="Calibri" w:hAnsi="Century Gothic" w:cs="Calibri"/>
          <w:b/>
          <w:bCs/>
          <w:color w:val="000000"/>
          <w:sz w:val="22"/>
          <w:szCs w:val="22"/>
          <w:lang w:eastAsia="en-US"/>
        </w:rPr>
      </w:pPr>
      <w:r w:rsidRPr="008E6518">
        <w:rPr>
          <w:rFonts w:ascii="Century Gothic" w:eastAsia="Calibri" w:hAnsi="Century Gothic" w:cs="Calibri"/>
          <w:b/>
          <w:bCs/>
          <w:color w:val="000000"/>
          <w:sz w:val="22"/>
          <w:szCs w:val="22"/>
          <w:lang w:eastAsia="en-US"/>
        </w:rPr>
        <w:t xml:space="preserve">Responding to allegations of </w:t>
      </w:r>
      <w:bookmarkStart w:id="39" w:name="_Hlk80954806"/>
      <w:r w:rsidRPr="008E6518">
        <w:rPr>
          <w:rFonts w:ascii="Century Gothic" w:eastAsia="Calibri" w:hAnsi="Century Gothic" w:cs="Calibri"/>
          <w:b/>
          <w:bCs/>
          <w:color w:val="000000"/>
          <w:sz w:val="22"/>
          <w:szCs w:val="22"/>
          <w:lang w:eastAsia="en-US"/>
        </w:rPr>
        <w:t xml:space="preserve">sexual harassment and sexual violence </w:t>
      </w:r>
      <w:bookmarkEnd w:id="39"/>
    </w:p>
    <w:p w14:paraId="2FEF4982" w14:textId="77777777" w:rsidR="008F5929" w:rsidRPr="008E6518" w:rsidRDefault="008F5929" w:rsidP="00951B95">
      <w:pPr>
        <w:autoSpaceDE w:val="0"/>
        <w:autoSpaceDN w:val="0"/>
        <w:adjustRightInd w:val="0"/>
        <w:rPr>
          <w:rFonts w:ascii="Century Gothic" w:eastAsia="Calibri" w:hAnsi="Century Gothic" w:cs="Calibri"/>
          <w:color w:val="FF0000"/>
          <w:sz w:val="22"/>
          <w:szCs w:val="22"/>
          <w:lang w:eastAsia="en-US"/>
        </w:rPr>
      </w:pPr>
      <w:r w:rsidRPr="008E6518">
        <w:rPr>
          <w:rFonts w:ascii="Century Gothic" w:eastAsia="MS Mincho" w:hAnsi="Century Gothic" w:cs="Calibri"/>
          <w:sz w:val="22"/>
          <w:szCs w:val="22"/>
          <w:lang w:eastAsia="en-US"/>
        </w:rPr>
        <w:t>If staff have any concerns about sexual violence or sexual harassment, or a</w:t>
      </w:r>
      <w:r w:rsidR="00C329E1" w:rsidRPr="008E6518">
        <w:rPr>
          <w:rFonts w:ascii="Century Gothic" w:eastAsia="MS Mincho" w:hAnsi="Century Gothic" w:cs="Calibri"/>
          <w:sz w:val="22"/>
          <w:szCs w:val="22"/>
          <w:lang w:eastAsia="en-US"/>
        </w:rPr>
        <w:t xml:space="preserve"> </w:t>
      </w:r>
      <w:r w:rsidR="00D40509" w:rsidRPr="008E6518">
        <w:rPr>
          <w:rFonts w:ascii="Century Gothic" w:eastAsia="MS Mincho" w:hAnsi="Century Gothic" w:cs="Calibri"/>
          <w:sz w:val="22"/>
          <w:szCs w:val="22"/>
          <w:lang w:eastAsia="en-US"/>
        </w:rPr>
        <w:t>child makes</w:t>
      </w:r>
      <w:r w:rsidRPr="008E6518">
        <w:rPr>
          <w:rFonts w:ascii="Century Gothic" w:eastAsia="MS Mincho" w:hAnsi="Century Gothic" w:cs="Calibri"/>
          <w:sz w:val="22"/>
          <w:szCs w:val="22"/>
          <w:lang w:eastAsia="en-US"/>
        </w:rPr>
        <w:t xml:space="preserve"> a report to them,</w:t>
      </w:r>
    </w:p>
    <w:p w14:paraId="09E3CBE8" w14:textId="43F81581" w:rsidR="009678D6" w:rsidRPr="008E6518" w:rsidRDefault="008F2BDE" w:rsidP="00951B95">
      <w:pPr>
        <w:autoSpaceDE w:val="0"/>
        <w:autoSpaceDN w:val="0"/>
        <w:adjustRightInd w:val="0"/>
        <w:rPr>
          <w:rFonts w:ascii="Century Gothic" w:eastAsia="Calibri" w:hAnsi="Century Gothic" w:cs="Calibri"/>
          <w:color w:val="000000"/>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will make decisions on a case-by-case basis, with the DSL (or a deputy) taking a leading role and using their professional judgment, supported by other agencies, such as </w:t>
      </w:r>
      <w:r w:rsidR="00225EBF" w:rsidRPr="008E6518">
        <w:rPr>
          <w:rFonts w:ascii="Century Gothic" w:hAnsi="Century Gothic" w:cstheme="minorHAnsi"/>
          <w:sz w:val="22"/>
          <w:szCs w:val="22"/>
        </w:rPr>
        <w:t>Sefton Children’s Help and Advice Team (</w:t>
      </w:r>
      <w:r w:rsidR="00A404A1" w:rsidRPr="008E6518">
        <w:rPr>
          <w:rFonts w:ascii="Century Gothic" w:hAnsi="Century Gothic" w:cstheme="minorHAnsi"/>
          <w:sz w:val="22"/>
          <w:szCs w:val="22"/>
        </w:rPr>
        <w:t xml:space="preserve">CHAT) </w:t>
      </w:r>
      <w:r w:rsidR="00A404A1" w:rsidRPr="008E6518">
        <w:rPr>
          <w:rFonts w:ascii="Century Gothic" w:eastAsia="Calibri" w:hAnsi="Century Gothic" w:cs="Calibri"/>
          <w:color w:val="000000"/>
          <w:sz w:val="22"/>
          <w:szCs w:val="22"/>
          <w:lang w:eastAsia="en-US"/>
        </w:rPr>
        <w:t>and</w:t>
      </w:r>
      <w:r w:rsidR="009678D6" w:rsidRPr="008E6518">
        <w:rPr>
          <w:rFonts w:ascii="Century Gothic" w:eastAsia="Calibri" w:hAnsi="Century Gothic" w:cs="Calibri"/>
          <w:color w:val="000000"/>
          <w:sz w:val="22"/>
          <w:szCs w:val="22"/>
          <w:lang w:eastAsia="en-US"/>
        </w:rPr>
        <w:t xml:space="preserve"> the police as required. The management of children and young people w</w:t>
      </w:r>
      <w:r w:rsidR="00E37EC3" w:rsidRPr="008E6518">
        <w:rPr>
          <w:rFonts w:ascii="Century Gothic" w:eastAsia="Calibri" w:hAnsi="Century Gothic" w:cs="Calibri"/>
          <w:color w:val="000000"/>
          <w:sz w:val="22"/>
          <w:szCs w:val="22"/>
          <w:lang w:eastAsia="en-US"/>
        </w:rPr>
        <w:t xml:space="preserve">ho </w:t>
      </w:r>
      <w:r w:rsidR="008F5929" w:rsidRPr="008E6518">
        <w:rPr>
          <w:rFonts w:ascii="Century Gothic" w:eastAsia="Calibri" w:hAnsi="Century Gothic" w:cs="Calibri"/>
          <w:color w:val="000000"/>
          <w:sz w:val="22"/>
          <w:szCs w:val="22"/>
          <w:lang w:eastAsia="en-US"/>
        </w:rPr>
        <w:t>display sexually</w:t>
      </w:r>
      <w:r w:rsidR="009678D6" w:rsidRPr="008E6518">
        <w:rPr>
          <w:rFonts w:ascii="Century Gothic" w:eastAsia="Calibri" w:hAnsi="Century Gothic" w:cs="Calibri"/>
          <w:color w:val="000000"/>
          <w:sz w:val="22"/>
          <w:szCs w:val="22"/>
          <w:lang w:eastAsia="en-US"/>
        </w:rPr>
        <w:t xml:space="preserve"> harmful behaviour is complex and </w:t>
      </w: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color w:val="000000"/>
          <w:sz w:val="22"/>
          <w:szCs w:val="22"/>
          <w:lang w:eastAsia="en-US"/>
        </w:rPr>
        <w:t xml:space="preserve">will work with other relevant agencies to maintain the safety of the whole school community.  </w:t>
      </w:r>
    </w:p>
    <w:p w14:paraId="0312484B"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F6C23E2"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color w:val="000000"/>
          <w:sz w:val="22"/>
          <w:szCs w:val="22"/>
          <w:lang w:eastAsia="en-US"/>
        </w:rPr>
        <w:t xml:space="preserve">Our school will complete a </w:t>
      </w:r>
      <w:r w:rsidRPr="008E6518">
        <w:rPr>
          <w:rFonts w:ascii="Century Gothic" w:eastAsia="Calibri" w:hAnsi="Century Gothic" w:cs="Calibri"/>
          <w:sz w:val="22"/>
          <w:szCs w:val="22"/>
          <w:lang w:eastAsia="en-US"/>
        </w:rPr>
        <w:t>risk and needs assessment for all reports of sexual violence</w:t>
      </w:r>
      <w:r w:rsidR="00E37EC3" w:rsidRPr="008E6518">
        <w:rPr>
          <w:rFonts w:ascii="Century Gothic" w:eastAsia="Calibri" w:hAnsi="Century Gothic" w:cs="Calibri"/>
          <w:sz w:val="22"/>
          <w:szCs w:val="22"/>
          <w:lang w:eastAsia="en-US"/>
        </w:rPr>
        <w:t xml:space="preserve"> that take place both on and </w:t>
      </w:r>
      <w:r w:rsidR="00D40509" w:rsidRPr="008E6518">
        <w:rPr>
          <w:rFonts w:ascii="Century Gothic" w:eastAsia="Calibri" w:hAnsi="Century Gothic" w:cs="Calibri"/>
          <w:sz w:val="22"/>
          <w:szCs w:val="22"/>
          <w:lang w:eastAsia="en-US"/>
        </w:rPr>
        <w:t>offline</w:t>
      </w:r>
      <w:r w:rsidR="00E37EC3" w:rsidRPr="008E6518">
        <w:rPr>
          <w:rFonts w:ascii="Century Gothic" w:eastAsia="Calibri" w:hAnsi="Century Gothic" w:cs="Calibri"/>
          <w:sz w:val="22"/>
          <w:szCs w:val="22"/>
          <w:lang w:eastAsia="en-US"/>
        </w:rPr>
        <w:t>.</w:t>
      </w:r>
      <w:r w:rsidRPr="008E6518">
        <w:rPr>
          <w:rFonts w:ascii="Century Gothic" w:eastAsia="Calibri" w:hAnsi="Century Gothic" w:cs="Calibri"/>
          <w:sz w:val="22"/>
          <w:szCs w:val="22"/>
          <w:lang w:eastAsia="en-US"/>
        </w:rPr>
        <w:t xml:space="preserve"> The need for a risk and needs assessment for reports of sexual harassment will be considered on a </w:t>
      </w:r>
      <w:r w:rsidR="00D40509" w:rsidRPr="008E6518">
        <w:rPr>
          <w:rFonts w:ascii="Century Gothic" w:eastAsia="Calibri" w:hAnsi="Century Gothic" w:cs="Calibri"/>
          <w:sz w:val="22"/>
          <w:szCs w:val="22"/>
          <w:lang w:eastAsia="en-US"/>
        </w:rPr>
        <w:t>case-by-case</w:t>
      </w:r>
      <w:r w:rsidRPr="008E6518">
        <w:rPr>
          <w:rFonts w:ascii="Century Gothic" w:eastAsia="Calibri" w:hAnsi="Century Gothic" w:cs="Calibri"/>
          <w:sz w:val="22"/>
          <w:szCs w:val="22"/>
          <w:lang w:eastAsia="en-US"/>
        </w:rPr>
        <w:t xml:space="preserve"> basis. The assessment will consider: </w:t>
      </w:r>
    </w:p>
    <w:p w14:paraId="22A98F9D"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5DF743D7"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he victim, especially their protection and support</w:t>
      </w:r>
      <w:r w:rsidR="00D40509" w:rsidRPr="008E6518">
        <w:rPr>
          <w:rFonts w:ascii="Century Gothic" w:eastAsia="Calibri" w:hAnsi="Century Gothic" w:cs="Calibri"/>
          <w:sz w:val="22"/>
          <w:szCs w:val="22"/>
          <w:lang w:eastAsia="en-US"/>
        </w:rPr>
        <w:t>.</w:t>
      </w:r>
    </w:p>
    <w:p w14:paraId="71F265B8"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w:t>
      </w:r>
      <w:r w:rsidR="009678D6" w:rsidRPr="008E6518">
        <w:rPr>
          <w:rFonts w:ascii="Century Gothic" w:eastAsia="Calibri" w:hAnsi="Century Gothic" w:cs="Calibri"/>
          <w:sz w:val="22"/>
          <w:szCs w:val="22"/>
          <w:lang w:eastAsia="en-US"/>
        </w:rPr>
        <w:t>he alleged perpetrator</w:t>
      </w:r>
      <w:r w:rsidR="00D40509" w:rsidRPr="008E6518">
        <w:rPr>
          <w:rFonts w:ascii="Century Gothic" w:eastAsia="Calibri" w:hAnsi="Century Gothic" w:cs="Calibri"/>
          <w:sz w:val="22"/>
          <w:szCs w:val="22"/>
          <w:lang w:eastAsia="en-US"/>
        </w:rPr>
        <w:t>.</w:t>
      </w:r>
    </w:p>
    <w:p w14:paraId="7B354325" w14:textId="77777777" w:rsidR="009678D6" w:rsidRPr="008E6518" w:rsidRDefault="00330FB8" w:rsidP="00ED75A2">
      <w:pPr>
        <w:numPr>
          <w:ilvl w:val="0"/>
          <w:numId w:val="25"/>
        </w:numPr>
        <w:autoSpaceDE w:val="0"/>
        <w:autoSpaceDN w:val="0"/>
        <w:adjustRightInd w:val="0"/>
        <w:spacing w:line="259" w:lineRule="auto"/>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w:t>
      </w:r>
      <w:r w:rsidR="009678D6" w:rsidRPr="008E6518">
        <w:rPr>
          <w:rFonts w:ascii="Century Gothic" w:eastAsia="Calibri" w:hAnsi="Century Gothic" w:cs="Calibri"/>
          <w:sz w:val="22"/>
          <w:szCs w:val="22"/>
          <w:lang w:eastAsia="en-US"/>
        </w:rPr>
        <w:t>ll the other children (and, if appropriate, adult students and staff) at the school or college, especially any actions that are appropriate to protect them</w:t>
      </w:r>
      <w:r w:rsidR="00D40509" w:rsidRPr="008E6518">
        <w:rPr>
          <w:rFonts w:ascii="Century Gothic" w:eastAsia="Calibri" w:hAnsi="Century Gothic" w:cs="Calibri"/>
          <w:sz w:val="22"/>
          <w:szCs w:val="22"/>
          <w:lang w:eastAsia="en-US"/>
        </w:rPr>
        <w:t>.</w:t>
      </w:r>
      <w:r w:rsidR="009678D6" w:rsidRPr="008E6518">
        <w:rPr>
          <w:rFonts w:ascii="Century Gothic" w:eastAsia="Calibri" w:hAnsi="Century Gothic" w:cs="Calibri"/>
          <w:sz w:val="22"/>
          <w:szCs w:val="22"/>
          <w:lang w:eastAsia="en-US"/>
        </w:rPr>
        <w:t xml:space="preserve"> </w:t>
      </w:r>
    </w:p>
    <w:p w14:paraId="455DD3A8" w14:textId="77777777" w:rsidR="009678D6" w:rsidRPr="008E6518" w:rsidRDefault="009678D6" w:rsidP="00951B95">
      <w:pPr>
        <w:autoSpaceDE w:val="0"/>
        <w:autoSpaceDN w:val="0"/>
        <w:adjustRightInd w:val="0"/>
        <w:rPr>
          <w:rFonts w:ascii="Century Gothic" w:eastAsia="Calibri" w:hAnsi="Century Gothic" w:cs="Calibri"/>
          <w:sz w:val="22"/>
          <w:szCs w:val="22"/>
          <w:lang w:eastAsia="en-US"/>
        </w:rPr>
      </w:pPr>
    </w:p>
    <w:p w14:paraId="3B8DBF8E" w14:textId="01F10F20" w:rsidR="00634334" w:rsidRPr="008E6518" w:rsidRDefault="006E637D" w:rsidP="00951B95">
      <w:pPr>
        <w:autoSpaceDE w:val="0"/>
        <w:autoSpaceDN w:val="0"/>
        <w:adjustRightInd w:val="0"/>
        <w:rPr>
          <w:rFonts w:ascii="Century Gothic" w:eastAsia="Calibri" w:hAnsi="Century Gothic" w:cs="Calibri"/>
          <w:color w:val="FF0000"/>
          <w:sz w:val="22"/>
          <w:szCs w:val="22"/>
          <w:lang w:eastAsia="en-US"/>
        </w:rPr>
      </w:pPr>
      <w:r w:rsidRPr="008E6518">
        <w:rPr>
          <w:rFonts w:ascii="Century Gothic" w:eastAsia="Calibri" w:hAnsi="Century Gothic" w:cs="Calibri"/>
          <w:b/>
          <w:sz w:val="22"/>
          <w:szCs w:val="22"/>
          <w:lang w:eastAsia="en-US"/>
        </w:rPr>
        <w:t xml:space="preserve">See </w:t>
      </w:r>
      <w:r w:rsidR="00634334" w:rsidRPr="008E6518">
        <w:rPr>
          <w:rFonts w:ascii="Century Gothic" w:eastAsia="Calibri" w:hAnsi="Century Gothic" w:cs="Calibri"/>
          <w:b/>
          <w:sz w:val="22"/>
          <w:szCs w:val="22"/>
          <w:lang w:eastAsia="en-US"/>
        </w:rPr>
        <w:t>Appendix 7 Risk Assessment</w:t>
      </w:r>
      <w:r w:rsidR="00634334" w:rsidRPr="008E6518">
        <w:rPr>
          <w:rFonts w:ascii="Century Gothic" w:eastAsia="Calibri" w:hAnsi="Century Gothic" w:cs="Calibri"/>
          <w:color w:val="FF0000"/>
          <w:sz w:val="22"/>
          <w:szCs w:val="22"/>
          <w:lang w:eastAsia="en-US"/>
        </w:rPr>
        <w:t xml:space="preserve"> </w:t>
      </w:r>
      <w:r w:rsidR="00CC24AE" w:rsidRPr="008E6518">
        <w:rPr>
          <w:rFonts w:ascii="Century Gothic" w:eastAsia="Calibri" w:hAnsi="Century Gothic" w:cs="Calibri"/>
          <w:b/>
          <w:bCs/>
          <w:color w:val="000000"/>
          <w:sz w:val="22"/>
          <w:szCs w:val="22"/>
          <w:lang w:eastAsia="en-US"/>
        </w:rPr>
        <w:t xml:space="preserve">sexual harassment and sexual </w:t>
      </w:r>
      <w:r w:rsidR="00F25685" w:rsidRPr="008E6518">
        <w:rPr>
          <w:rFonts w:ascii="Century Gothic" w:eastAsia="Calibri" w:hAnsi="Century Gothic" w:cs="Calibri"/>
          <w:b/>
          <w:bCs/>
          <w:color w:val="000000"/>
          <w:sz w:val="22"/>
          <w:szCs w:val="22"/>
          <w:lang w:eastAsia="en-US"/>
        </w:rPr>
        <w:t>violence.</w:t>
      </w:r>
    </w:p>
    <w:p w14:paraId="47FA772A" w14:textId="77777777" w:rsidR="00971596" w:rsidRPr="008E6518" w:rsidRDefault="00971596" w:rsidP="00951B95">
      <w:pPr>
        <w:autoSpaceDE w:val="0"/>
        <w:autoSpaceDN w:val="0"/>
        <w:adjustRightInd w:val="0"/>
        <w:rPr>
          <w:rFonts w:ascii="Century Gothic" w:eastAsia="Calibri" w:hAnsi="Century Gothic" w:cs="Calibri"/>
          <w:color w:val="FF0000"/>
          <w:sz w:val="22"/>
          <w:szCs w:val="22"/>
          <w:lang w:eastAsia="en-US"/>
        </w:rPr>
      </w:pPr>
    </w:p>
    <w:p w14:paraId="6EBA5228" w14:textId="223807C9" w:rsidR="009678D6" w:rsidRPr="008E6518" w:rsidRDefault="00A404A1"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 xml:space="preserve">will ensure that appropriate measures are put in place to safeguard and support the victim, the alleged </w:t>
      </w:r>
      <w:r w:rsidR="00D53E99" w:rsidRPr="008E6518">
        <w:rPr>
          <w:rFonts w:ascii="Century Gothic" w:eastAsia="Calibri" w:hAnsi="Century Gothic" w:cs="Calibri"/>
          <w:sz w:val="22"/>
          <w:szCs w:val="22"/>
          <w:lang w:eastAsia="en-US"/>
        </w:rPr>
        <w:t>perpetrator,</w:t>
      </w:r>
      <w:r w:rsidR="009678D6" w:rsidRPr="008E6518">
        <w:rPr>
          <w:rFonts w:ascii="Century Gothic" w:eastAsia="Calibri" w:hAnsi="Century Gothic" w:cs="Calibri"/>
          <w:sz w:val="22"/>
          <w:szCs w:val="22"/>
          <w:lang w:eastAsia="en-US"/>
        </w:rPr>
        <w:t xml:space="preserve"> and the school community. </w:t>
      </w:r>
    </w:p>
    <w:p w14:paraId="7CEEC8CE" w14:textId="77777777" w:rsidR="009678D6" w:rsidRPr="008E6518" w:rsidRDefault="009678D6" w:rsidP="00951B95">
      <w:pPr>
        <w:autoSpaceDE w:val="0"/>
        <w:autoSpaceDN w:val="0"/>
        <w:adjustRightInd w:val="0"/>
        <w:rPr>
          <w:rFonts w:ascii="Century Gothic" w:eastAsia="Calibri" w:hAnsi="Century Gothic" w:cs="Calibri"/>
          <w:color w:val="000000"/>
          <w:sz w:val="22"/>
          <w:szCs w:val="22"/>
          <w:lang w:eastAsia="en-US"/>
        </w:rPr>
      </w:pPr>
    </w:p>
    <w:p w14:paraId="6F9A85D6" w14:textId="3178FB6E" w:rsidR="009678D6" w:rsidRPr="008E6518" w:rsidRDefault="00A404A1" w:rsidP="00951B95">
      <w:pPr>
        <w:autoSpaceDE w:val="0"/>
        <w:autoSpaceDN w:val="0"/>
        <w:adjustRightInd w:val="0"/>
        <w:rPr>
          <w:rFonts w:ascii="Century Gothic" w:eastAsia="Calibri" w:hAnsi="Century Gothic" w:cs="Calibri"/>
          <w:sz w:val="22"/>
          <w:szCs w:val="22"/>
          <w:lang w:eastAsia="en-US"/>
        </w:rPr>
      </w:pPr>
      <w:r w:rsidRPr="008F2BDE">
        <w:rPr>
          <w:rFonts w:ascii="Century Gothic" w:eastAsia="Calibri" w:hAnsi="Century Gothic" w:cs="Calibri"/>
          <w:sz w:val="22"/>
          <w:szCs w:val="22"/>
          <w:lang w:eastAsia="en-US"/>
        </w:rPr>
        <w:t xml:space="preserve">Newfield School </w:t>
      </w:r>
      <w:r w:rsidR="009678D6" w:rsidRPr="008E6518">
        <w:rPr>
          <w:rFonts w:ascii="Century Gothic" w:eastAsia="Calibri" w:hAnsi="Century Gothic" w:cs="Calibri"/>
          <w:sz w:val="22"/>
          <w:szCs w:val="22"/>
          <w:lang w:eastAsia="en-US"/>
        </w:rPr>
        <w:t>will make decisions on a case-by-case basis, with the DSL (or a deputy) taking a leading role and using their professional judgment, supported by other agencies, such as</w:t>
      </w:r>
      <w:r w:rsidR="00225EBF" w:rsidRPr="008E6518">
        <w:rPr>
          <w:rFonts w:ascii="Century Gothic" w:eastAsia="Calibri" w:hAnsi="Century Gothic" w:cs="Calibri"/>
          <w:sz w:val="22"/>
          <w:szCs w:val="22"/>
          <w:lang w:eastAsia="en-US"/>
        </w:rPr>
        <w:t xml:space="preserve"> </w:t>
      </w:r>
      <w:r w:rsidR="00225EBF" w:rsidRPr="008E6518">
        <w:rPr>
          <w:rFonts w:ascii="Century Gothic" w:hAnsi="Century Gothic" w:cstheme="minorHAnsi"/>
          <w:sz w:val="22"/>
          <w:szCs w:val="22"/>
        </w:rPr>
        <w:t>Sefton Children’s Help and Advice Team (</w:t>
      </w:r>
      <w:proofErr w:type="gramStart"/>
      <w:r w:rsidR="00225EBF" w:rsidRPr="008E6518">
        <w:rPr>
          <w:rFonts w:ascii="Century Gothic" w:hAnsi="Century Gothic" w:cstheme="minorHAnsi"/>
          <w:sz w:val="22"/>
          <w:szCs w:val="22"/>
        </w:rPr>
        <w:t xml:space="preserve">CHAT) </w:t>
      </w:r>
      <w:r w:rsidR="009678D6" w:rsidRPr="008E6518">
        <w:rPr>
          <w:rFonts w:ascii="Century Gothic" w:eastAsia="Calibri" w:hAnsi="Century Gothic" w:cs="Calibri"/>
          <w:sz w:val="22"/>
          <w:szCs w:val="22"/>
          <w:lang w:eastAsia="en-US"/>
        </w:rPr>
        <w:t xml:space="preserve"> and</w:t>
      </w:r>
      <w:proofErr w:type="gramEnd"/>
      <w:r w:rsidR="009678D6" w:rsidRPr="008E6518">
        <w:rPr>
          <w:rFonts w:ascii="Century Gothic" w:eastAsia="Calibri" w:hAnsi="Century Gothic" w:cs="Calibri"/>
          <w:sz w:val="22"/>
          <w:szCs w:val="22"/>
          <w:lang w:eastAsia="en-US"/>
        </w:rPr>
        <w:t xml:space="preserve"> the </w:t>
      </w:r>
      <w:r w:rsidR="00D40509" w:rsidRPr="008E6518">
        <w:rPr>
          <w:rFonts w:ascii="Century Gothic" w:eastAsia="Calibri" w:hAnsi="Century Gothic" w:cs="Calibri"/>
          <w:sz w:val="22"/>
          <w:szCs w:val="22"/>
          <w:lang w:eastAsia="en-US"/>
        </w:rPr>
        <w:t>P</w:t>
      </w:r>
      <w:r w:rsidR="009678D6" w:rsidRPr="008E6518">
        <w:rPr>
          <w:rFonts w:ascii="Century Gothic" w:eastAsia="Calibri" w:hAnsi="Century Gothic" w:cs="Calibri"/>
          <w:sz w:val="22"/>
          <w:szCs w:val="22"/>
          <w:lang w:eastAsia="en-US"/>
        </w:rPr>
        <w:t xml:space="preserve">olice as required. </w:t>
      </w:r>
    </w:p>
    <w:p w14:paraId="160D5E74" w14:textId="77777777" w:rsidR="00E37EC3" w:rsidRPr="008E6518" w:rsidRDefault="00E37EC3" w:rsidP="00951B95">
      <w:pPr>
        <w:autoSpaceDE w:val="0"/>
        <w:autoSpaceDN w:val="0"/>
        <w:adjustRightInd w:val="0"/>
        <w:rPr>
          <w:rFonts w:ascii="Century Gothic" w:hAnsi="Century Gothic" w:cs="Calibri"/>
          <w:color w:val="000000"/>
        </w:rPr>
      </w:pPr>
    </w:p>
    <w:p w14:paraId="19ED376C" w14:textId="77777777" w:rsidR="00E37EC3" w:rsidRPr="008E6518" w:rsidRDefault="00E37EC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8E6518" w:rsidRDefault="00E37EC3" w:rsidP="00951B95">
      <w:pPr>
        <w:autoSpaceDE w:val="0"/>
        <w:autoSpaceDN w:val="0"/>
        <w:adjustRightInd w:val="0"/>
        <w:rPr>
          <w:rFonts w:ascii="Century Gothic" w:eastAsia="Calibri" w:hAnsi="Century Gothic" w:cs="Calibri"/>
          <w:sz w:val="22"/>
          <w:szCs w:val="22"/>
          <w:lang w:eastAsia="en-US"/>
        </w:rPr>
      </w:pPr>
    </w:p>
    <w:p w14:paraId="4796D80D" w14:textId="67631F26" w:rsidR="00E37EC3" w:rsidRPr="008E6518" w:rsidRDefault="00E37EC3" w:rsidP="00951B95">
      <w:pPr>
        <w:autoSpaceDE w:val="0"/>
        <w:autoSpaceDN w:val="0"/>
        <w:adjustRightInd w:val="0"/>
        <w:rPr>
          <w:rFonts w:ascii="Century Gothic" w:hAnsi="Century Gothic" w:cs="Calibri"/>
          <w:sz w:val="22"/>
          <w:szCs w:val="22"/>
        </w:rPr>
      </w:pPr>
      <w:r w:rsidRPr="008E6518">
        <w:rPr>
          <w:rFonts w:ascii="Century Gothic" w:hAnsi="Century Gothic" w:cs="Calibri"/>
          <w:color w:val="000000"/>
          <w:sz w:val="22"/>
          <w:szCs w:val="22"/>
        </w:rPr>
        <w:t xml:space="preserve">if a report is determined to be unsubstantiated, unfounded, false or malicious, the designated safeguarding lead should consider </w:t>
      </w:r>
      <w:r w:rsidR="001F2B1E" w:rsidRPr="008E6518">
        <w:rPr>
          <w:rFonts w:ascii="Century Gothic" w:hAnsi="Century Gothic" w:cs="Calibri"/>
          <w:color w:val="000000"/>
          <w:sz w:val="22"/>
          <w:szCs w:val="22"/>
        </w:rPr>
        <w:t xml:space="preserve">whether </w:t>
      </w:r>
      <w:r w:rsidR="00CA4E9A" w:rsidRPr="008E6518">
        <w:rPr>
          <w:rFonts w:ascii="Century Gothic" w:hAnsi="Century Gothic" w:cs="Calibri"/>
          <w:color w:val="000000"/>
          <w:sz w:val="22"/>
          <w:szCs w:val="22"/>
        </w:rPr>
        <w:t xml:space="preserve">the child </w:t>
      </w:r>
      <w:r w:rsidR="00D40509" w:rsidRPr="008E6518">
        <w:rPr>
          <w:rFonts w:ascii="Century Gothic" w:hAnsi="Century Gothic" w:cs="Calibri"/>
          <w:color w:val="000000"/>
          <w:sz w:val="22"/>
          <w:szCs w:val="22"/>
        </w:rPr>
        <w:t>and</w:t>
      </w:r>
      <w:r w:rsidRPr="008E6518">
        <w:rPr>
          <w:rFonts w:ascii="Century Gothic" w:hAnsi="Century Gothic" w:cs="Calibri"/>
          <w:color w:val="000000"/>
          <w:sz w:val="22"/>
          <w:szCs w:val="22"/>
        </w:rPr>
        <w:t xml:space="preserve">/or the person who has made the allegation </w:t>
      </w:r>
      <w:r w:rsidR="004B32EE" w:rsidRPr="008E6518">
        <w:rPr>
          <w:rFonts w:ascii="Century Gothic" w:hAnsi="Century Gothic" w:cs="Calibri"/>
          <w:color w:val="000000"/>
          <w:sz w:val="22"/>
          <w:szCs w:val="22"/>
        </w:rPr>
        <w:t>needs</w:t>
      </w:r>
      <w:r w:rsidRPr="008E6518">
        <w:rPr>
          <w:rFonts w:ascii="Century Gothic" w:hAnsi="Century Gothic" w:cs="Calibri"/>
          <w:color w:val="000000"/>
          <w:sz w:val="22"/>
          <w:szCs w:val="22"/>
        </w:rPr>
        <w:t xml:space="preserve"> help or may have been abused by someone else and this is a cry for help. In such circumstances, a referral to </w:t>
      </w:r>
      <w:r w:rsidR="008D558B" w:rsidRPr="008E6518">
        <w:rPr>
          <w:rFonts w:ascii="Century Gothic" w:hAnsi="Century Gothic" w:cstheme="minorHAnsi"/>
          <w:sz w:val="22"/>
          <w:szCs w:val="22"/>
        </w:rPr>
        <w:t xml:space="preserve">Sefton Children’s Help and Advice Team (CHAT) </w:t>
      </w:r>
      <w:r w:rsidR="008D558B" w:rsidRPr="008E6518">
        <w:rPr>
          <w:rFonts w:ascii="Century Gothic" w:hAnsi="Century Gothic" w:cs="Calibri"/>
          <w:sz w:val="22"/>
          <w:szCs w:val="22"/>
        </w:rPr>
        <w:t xml:space="preserve"> </w:t>
      </w:r>
      <w:r w:rsidRPr="008E6518">
        <w:rPr>
          <w:rFonts w:ascii="Century Gothic" w:hAnsi="Century Gothic" w:cs="Calibri"/>
          <w:sz w:val="22"/>
          <w:szCs w:val="22"/>
        </w:rPr>
        <w:t xml:space="preserve"> may be appropriate</w:t>
      </w:r>
      <w:r w:rsidR="00330FB8" w:rsidRPr="008E6518">
        <w:rPr>
          <w:rFonts w:ascii="Century Gothic" w:hAnsi="Century Gothic" w:cs="Calibri"/>
          <w:sz w:val="22"/>
          <w:szCs w:val="22"/>
        </w:rPr>
        <w:t>.</w:t>
      </w:r>
      <w:r w:rsidRPr="008E6518">
        <w:rPr>
          <w:rFonts w:ascii="Century Gothic" w:hAnsi="Century Gothic" w:cs="Calibri"/>
          <w:sz w:val="22"/>
          <w:szCs w:val="22"/>
        </w:rPr>
        <w:t xml:space="preserve"> </w:t>
      </w:r>
    </w:p>
    <w:p w14:paraId="00EB4A56" w14:textId="77777777" w:rsidR="00E37EC3" w:rsidRPr="008E6518" w:rsidRDefault="00E37EC3" w:rsidP="00951B95">
      <w:pPr>
        <w:autoSpaceDE w:val="0"/>
        <w:autoSpaceDN w:val="0"/>
        <w:adjustRightInd w:val="0"/>
        <w:rPr>
          <w:rFonts w:ascii="Century Gothic" w:hAnsi="Century Gothic" w:cs="Calibri"/>
          <w:color w:val="000000"/>
          <w:sz w:val="22"/>
          <w:szCs w:val="22"/>
        </w:rPr>
      </w:pPr>
    </w:p>
    <w:p w14:paraId="5D8F7006" w14:textId="77777777" w:rsidR="00E37EC3" w:rsidRPr="008E6518" w:rsidRDefault="00E37EC3"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if a report is shown to be deliberately invented or malicious, the school or college should consider whether any disciplinary action is appropriate against the individual who made it. </w:t>
      </w:r>
    </w:p>
    <w:p w14:paraId="62C98B84" w14:textId="77777777" w:rsidR="00E37EC3" w:rsidRPr="008E6518" w:rsidRDefault="00E37EC3" w:rsidP="00951B95">
      <w:pPr>
        <w:pStyle w:val="Heading2"/>
        <w:rPr>
          <w:rFonts w:ascii="Century Gothic" w:eastAsia="Calibri" w:hAnsi="Century Gothic" w:cs="Calibri"/>
          <w:color w:val="00B050"/>
          <w:sz w:val="22"/>
          <w:szCs w:val="22"/>
          <w:u w:val="single"/>
        </w:rPr>
      </w:pPr>
    </w:p>
    <w:p w14:paraId="68FA3D7D" w14:textId="77777777" w:rsidR="0019380C" w:rsidRPr="008E6518" w:rsidRDefault="0019380C" w:rsidP="00951B95">
      <w:pPr>
        <w:pStyle w:val="Default"/>
        <w:rPr>
          <w:rStyle w:val="Hyperlink"/>
          <w:rFonts w:ascii="Century Gothic" w:eastAsia="Calibri" w:hAnsi="Century Gothic" w:cs="Calibri"/>
          <w:b/>
          <w:color w:val="0070C0"/>
          <w:sz w:val="22"/>
          <w:szCs w:val="22"/>
          <w:lang w:eastAsia="en-US"/>
        </w:rPr>
      </w:pPr>
      <w:r w:rsidRPr="008E6518">
        <w:rPr>
          <w:rFonts w:ascii="Century Gothic" w:eastAsia="Calibri" w:hAnsi="Century Gothic" w:cs="Calibri"/>
          <w:sz w:val="22"/>
          <w:szCs w:val="22"/>
          <w:lang w:eastAsia="en-US"/>
        </w:rPr>
        <w:t xml:space="preserve">Lucy Faithful Foundation </w:t>
      </w:r>
      <w:r w:rsidRPr="008E6518">
        <w:rPr>
          <w:rFonts w:ascii="Century Gothic" w:hAnsi="Century Gothic" w:cs="Calibri"/>
          <w:sz w:val="22"/>
          <w:szCs w:val="22"/>
        </w:rPr>
        <w:t xml:space="preserve">provides support, advice, and information on how to prevent it, links to organisations and helplines, resources about HSB by children, internet safety, sexual development and preventing sexual abuse. </w:t>
      </w:r>
      <w:hyperlink r:id="rId73" w:history="1">
        <w:r w:rsidRPr="008E6518">
          <w:rPr>
            <w:rStyle w:val="Hyperlink"/>
            <w:rFonts w:ascii="Century Gothic" w:eastAsia="Calibri" w:hAnsi="Century Gothic" w:cs="Calibri"/>
            <w:b/>
            <w:color w:val="0070C0"/>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46551E31" w14:textId="26F9F9C6" w:rsidR="002A125E" w:rsidRPr="008E6518" w:rsidRDefault="002A125E" w:rsidP="00951B95">
      <w:pPr>
        <w:pStyle w:val="Default"/>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br w:type="page"/>
      </w:r>
    </w:p>
    <w:p w14:paraId="563B9762" w14:textId="77777777" w:rsidR="00976AAC" w:rsidRPr="008E6518" w:rsidRDefault="00976AAC" w:rsidP="00ED75A2">
      <w:pPr>
        <w:pStyle w:val="Heading1"/>
        <w:numPr>
          <w:ilvl w:val="0"/>
          <w:numId w:val="17"/>
        </w:numPr>
        <w:ind w:left="567" w:hanging="567"/>
        <w:rPr>
          <w:rFonts w:ascii="Century Gothic" w:hAnsi="Century Gothic" w:cs="Calibri"/>
          <w:sz w:val="22"/>
          <w:szCs w:val="22"/>
        </w:rPr>
      </w:pPr>
      <w:bookmarkStart w:id="40" w:name="_Toc524597910"/>
      <w:r w:rsidRPr="008E6518">
        <w:rPr>
          <w:rFonts w:ascii="Century Gothic" w:hAnsi="Century Gothic" w:cs="Calibri"/>
          <w:sz w:val="22"/>
          <w:szCs w:val="22"/>
        </w:rPr>
        <w:t>P</w:t>
      </w:r>
      <w:r w:rsidR="006040AB" w:rsidRPr="008E6518">
        <w:rPr>
          <w:rFonts w:ascii="Century Gothic" w:hAnsi="Century Gothic" w:cs="Calibri"/>
          <w:sz w:val="22"/>
          <w:szCs w:val="22"/>
        </w:rPr>
        <w:t xml:space="preserve">ARTNERSHIP WITH PARENTS </w:t>
      </w:r>
      <w:r w:rsidR="00580A4A" w:rsidRPr="008E6518">
        <w:rPr>
          <w:rFonts w:ascii="Century Gothic" w:hAnsi="Century Gothic" w:cs="Calibri"/>
          <w:sz w:val="22"/>
          <w:szCs w:val="22"/>
        </w:rPr>
        <w:t xml:space="preserve"> </w:t>
      </w:r>
      <w:bookmarkEnd w:id="40"/>
    </w:p>
    <w:p w14:paraId="693CF7C0"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The school shares a purpose with parents to educate, keep children safe from harm and to have their welfare promoted</w:t>
      </w:r>
      <w:r w:rsidR="009C1591" w:rsidRPr="008E6518">
        <w:rPr>
          <w:rFonts w:ascii="Century Gothic" w:hAnsi="Century Gothic" w:cs="Calibri"/>
          <w:sz w:val="22"/>
          <w:szCs w:val="22"/>
        </w:rPr>
        <w:t xml:space="preserve">. </w:t>
      </w:r>
      <w:r w:rsidRPr="008E6518">
        <w:rPr>
          <w:rFonts w:ascii="Century Gothic" w:hAnsi="Century Gothic" w:cs="Calibri"/>
          <w:sz w:val="22"/>
          <w:szCs w:val="22"/>
        </w:rPr>
        <w:t xml:space="preserve"> We are committed to working with parents positively, </w:t>
      </w:r>
      <w:r w:rsidR="00D53E99" w:rsidRPr="008E6518">
        <w:rPr>
          <w:rFonts w:ascii="Century Gothic" w:hAnsi="Century Gothic" w:cs="Calibri"/>
          <w:sz w:val="22"/>
          <w:szCs w:val="22"/>
        </w:rPr>
        <w:t>openly,</w:t>
      </w:r>
      <w:r w:rsidRPr="008E6518">
        <w:rPr>
          <w:rFonts w:ascii="Century Gothic" w:hAnsi="Century Gothic" w:cs="Calibri"/>
          <w:sz w:val="22"/>
          <w:szCs w:val="22"/>
        </w:rPr>
        <w:t xml:space="preserve"> and honestly</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62F97E1A" w14:textId="77777777" w:rsidR="00976AAC" w:rsidRPr="008E6518" w:rsidRDefault="00976AAC" w:rsidP="00951B95">
      <w:pPr>
        <w:rPr>
          <w:rFonts w:ascii="Century Gothic" w:hAnsi="Century Gothic" w:cs="Calibri"/>
          <w:sz w:val="22"/>
          <w:szCs w:val="22"/>
        </w:rPr>
      </w:pPr>
    </w:p>
    <w:p w14:paraId="1867A73B"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We ensure that all parents are treated with respect, </w:t>
      </w:r>
      <w:r w:rsidR="00D53E99" w:rsidRPr="008E6518">
        <w:rPr>
          <w:rFonts w:ascii="Century Gothic" w:hAnsi="Century Gothic" w:cs="Calibri"/>
          <w:sz w:val="22"/>
          <w:szCs w:val="22"/>
        </w:rPr>
        <w:t>dignity,</w:t>
      </w:r>
      <w:r w:rsidRPr="008E6518">
        <w:rPr>
          <w:rFonts w:ascii="Century Gothic" w:hAnsi="Century Gothic" w:cs="Calibri"/>
          <w:sz w:val="22"/>
          <w:szCs w:val="22"/>
        </w:rPr>
        <w:t xml:space="preserve"> and courtesy</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respect parents’ rights to privacy and confidentiality and will not share sensitive information unless we have </w:t>
      </w:r>
      <w:r w:rsidR="00CA453C" w:rsidRPr="008E6518">
        <w:rPr>
          <w:rFonts w:ascii="Century Gothic" w:hAnsi="Century Gothic" w:cs="Calibri"/>
          <w:sz w:val="22"/>
          <w:szCs w:val="22"/>
        </w:rPr>
        <w:t>permission,</w:t>
      </w:r>
      <w:r w:rsidRPr="008E6518">
        <w:rPr>
          <w:rFonts w:ascii="Century Gothic" w:hAnsi="Century Gothic" w:cs="Calibri"/>
          <w:sz w:val="22"/>
          <w:szCs w:val="22"/>
        </w:rPr>
        <w:t xml:space="preserve"> or it is necessary to do so </w:t>
      </w:r>
      <w:r w:rsidR="00D53E99" w:rsidRPr="008E6518">
        <w:rPr>
          <w:rFonts w:ascii="Century Gothic" w:hAnsi="Century Gothic" w:cs="Calibri"/>
          <w:sz w:val="22"/>
          <w:szCs w:val="22"/>
        </w:rPr>
        <w:t>to</w:t>
      </w:r>
      <w:r w:rsidRPr="008E6518">
        <w:rPr>
          <w:rFonts w:ascii="Century Gothic" w:hAnsi="Century Gothic" w:cs="Calibri"/>
          <w:sz w:val="22"/>
          <w:szCs w:val="22"/>
        </w:rPr>
        <w:t xml:space="preserve"> protect a child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5B87389B" w14:textId="77777777" w:rsidR="00976AAC" w:rsidRPr="008E6518" w:rsidRDefault="00976AAC" w:rsidP="00951B95">
      <w:pPr>
        <w:rPr>
          <w:rFonts w:ascii="Century Gothic" w:hAnsi="Century Gothic" w:cs="Calibri"/>
          <w:sz w:val="22"/>
          <w:szCs w:val="22"/>
        </w:rPr>
      </w:pPr>
    </w:p>
    <w:p w14:paraId="6D9378A8" w14:textId="04187CAA"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The school will, in most circumstances, endeavour to discuss all concerns about their children with parents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There may, however, be exceptional circumstances when the school will discuss concerns with </w:t>
      </w:r>
      <w:r w:rsidR="008D558B" w:rsidRPr="008E6518">
        <w:rPr>
          <w:rFonts w:ascii="Century Gothic" w:hAnsi="Century Gothic" w:cstheme="minorHAnsi"/>
          <w:sz w:val="22"/>
          <w:szCs w:val="22"/>
        </w:rPr>
        <w:t xml:space="preserve">Sefton Children’s Help and Advice Team (CHAT) </w:t>
      </w:r>
      <w:r w:rsidRPr="008E6518">
        <w:rPr>
          <w:rFonts w:ascii="Century Gothic" w:hAnsi="Century Gothic" w:cs="Calibri"/>
          <w:sz w:val="22"/>
          <w:szCs w:val="22"/>
        </w:rPr>
        <w:t>and/or the Police without parental knowledge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The school will, of course, always aim to maintain a positive relations</w:t>
      </w:r>
      <w:r w:rsidR="009C1DFA" w:rsidRPr="008E6518">
        <w:rPr>
          <w:rFonts w:ascii="Century Gothic" w:hAnsi="Century Gothic" w:cs="Calibri"/>
          <w:sz w:val="22"/>
          <w:szCs w:val="22"/>
        </w:rPr>
        <w:t>hip with all parents.</w:t>
      </w:r>
    </w:p>
    <w:p w14:paraId="4D88C9E1" w14:textId="77777777" w:rsidR="00976AAC" w:rsidRPr="008E6518" w:rsidRDefault="00976AAC" w:rsidP="00951B95">
      <w:pPr>
        <w:rPr>
          <w:rFonts w:ascii="Century Gothic" w:hAnsi="Century Gothic" w:cs="Calibri"/>
          <w:sz w:val="22"/>
          <w:szCs w:val="22"/>
        </w:rPr>
      </w:pPr>
    </w:p>
    <w:p w14:paraId="13B59887" w14:textId="77777777" w:rsidR="006040AB" w:rsidRPr="008E6518" w:rsidRDefault="00140B47" w:rsidP="00951B95">
      <w:pPr>
        <w:rPr>
          <w:rFonts w:ascii="Century Gothic" w:hAnsi="Century Gothic" w:cs="Calibri"/>
          <w:sz w:val="22"/>
          <w:szCs w:val="22"/>
        </w:rPr>
      </w:pPr>
      <w:r w:rsidRPr="008E6518">
        <w:rPr>
          <w:rFonts w:ascii="Century Gothic" w:hAnsi="Century Gothic" w:cs="Calibri"/>
          <w:sz w:val="22"/>
          <w:szCs w:val="22"/>
        </w:rPr>
        <w:t xml:space="preserve">The Child </w:t>
      </w:r>
      <w:r w:rsidR="00976AAC" w:rsidRPr="008E6518">
        <w:rPr>
          <w:rFonts w:ascii="Century Gothic" w:hAnsi="Century Gothic" w:cs="Calibri"/>
          <w:sz w:val="22"/>
          <w:szCs w:val="22"/>
        </w:rPr>
        <w:t>Protection Policy and procedures is available on request</w:t>
      </w:r>
      <w:r w:rsidR="009C1DFA" w:rsidRPr="008E6518">
        <w:rPr>
          <w:rFonts w:ascii="Century Gothic" w:hAnsi="Century Gothic" w:cs="Calibri"/>
          <w:sz w:val="22"/>
          <w:szCs w:val="22"/>
        </w:rPr>
        <w:t>.</w:t>
      </w:r>
    </w:p>
    <w:p w14:paraId="38A93A13" w14:textId="77777777" w:rsidR="00976AAC" w:rsidRPr="008E6518" w:rsidRDefault="00976AAC" w:rsidP="00951B95">
      <w:pPr>
        <w:rPr>
          <w:rFonts w:ascii="Century Gothic" w:hAnsi="Century Gothic" w:cs="Calibri"/>
          <w:sz w:val="22"/>
          <w:szCs w:val="22"/>
        </w:rPr>
      </w:pPr>
    </w:p>
    <w:p w14:paraId="4F25CC3C" w14:textId="77777777" w:rsidR="00580A4A" w:rsidRPr="008E6518" w:rsidRDefault="00976AAC" w:rsidP="00ED75A2">
      <w:pPr>
        <w:numPr>
          <w:ilvl w:val="0"/>
          <w:numId w:val="17"/>
        </w:numPr>
        <w:ind w:left="567" w:hanging="567"/>
        <w:rPr>
          <w:rFonts w:ascii="Century Gothic" w:hAnsi="Century Gothic" w:cs="Calibri"/>
          <w:sz w:val="22"/>
          <w:szCs w:val="22"/>
        </w:rPr>
      </w:pPr>
      <w:bookmarkStart w:id="41" w:name="_Hlk80743234"/>
      <w:r w:rsidRPr="008E6518">
        <w:rPr>
          <w:rFonts w:ascii="Century Gothic" w:hAnsi="Century Gothic" w:cs="Calibri"/>
          <w:b/>
          <w:sz w:val="22"/>
          <w:szCs w:val="22"/>
        </w:rPr>
        <w:t>W</w:t>
      </w:r>
      <w:r w:rsidR="006040AB" w:rsidRPr="008E6518">
        <w:rPr>
          <w:rFonts w:ascii="Century Gothic" w:hAnsi="Century Gothic" w:cs="Calibri"/>
          <w:b/>
          <w:sz w:val="22"/>
          <w:szCs w:val="22"/>
        </w:rPr>
        <w:t>ORKING WITH PROFESSIONALS</w:t>
      </w:r>
      <w:r w:rsidR="00E53A2C" w:rsidRPr="008E6518">
        <w:rPr>
          <w:rFonts w:ascii="Century Gothic" w:hAnsi="Century Gothic" w:cs="Calibri"/>
          <w:b/>
          <w:sz w:val="22"/>
          <w:szCs w:val="22"/>
        </w:rPr>
        <w:t>/</w:t>
      </w:r>
      <w:r w:rsidR="006040AB" w:rsidRPr="008E6518">
        <w:rPr>
          <w:rFonts w:ascii="Century Gothic" w:hAnsi="Century Gothic" w:cs="Calibri"/>
          <w:b/>
          <w:sz w:val="22"/>
          <w:szCs w:val="22"/>
        </w:rPr>
        <w:t xml:space="preserve">MULTI-AGENCY WORKING </w:t>
      </w:r>
      <w:r w:rsidR="00580A4A" w:rsidRPr="008E6518">
        <w:rPr>
          <w:rFonts w:ascii="Century Gothic" w:hAnsi="Century Gothic" w:cs="Calibri"/>
          <w:b/>
          <w:sz w:val="22"/>
          <w:szCs w:val="22"/>
        </w:rPr>
        <w:t xml:space="preserve"> </w:t>
      </w:r>
    </w:p>
    <w:bookmarkEnd w:id="41"/>
    <w:p w14:paraId="6FFFA91E" w14:textId="7C07A695" w:rsidR="00976AAC" w:rsidRPr="008E6518" w:rsidRDefault="00976AAC" w:rsidP="00951B95">
      <w:pPr>
        <w:rPr>
          <w:rFonts w:ascii="Century Gothic" w:hAnsi="Century Gothic"/>
        </w:rPr>
      </w:pPr>
      <w:r w:rsidRPr="008E6518">
        <w:rPr>
          <w:rFonts w:ascii="Century Gothic" w:hAnsi="Century Gothic" w:cs="Calibri"/>
          <w:sz w:val="22"/>
          <w:szCs w:val="22"/>
        </w:rPr>
        <w:t xml:space="preserve">The </w:t>
      </w:r>
      <w:r w:rsidR="00E445DA" w:rsidRPr="008E6518">
        <w:rPr>
          <w:rFonts w:ascii="Century Gothic" w:hAnsi="Century Gothic" w:cs="Calibri"/>
          <w:sz w:val="22"/>
          <w:szCs w:val="22"/>
        </w:rPr>
        <w:t>school</w:t>
      </w:r>
      <w:r w:rsidRPr="008E6518">
        <w:rPr>
          <w:rFonts w:ascii="Century Gothic" w:hAnsi="Century Gothic" w:cs="Calibri"/>
          <w:sz w:val="22"/>
          <w:szCs w:val="22"/>
        </w:rPr>
        <w:t xml:space="preserve"> recognises and is committed to its responsibility to work with other professionals and agencies both to ensure children’s needs are met and to protect them from harm</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8E6518">
        <w:rPr>
          <w:rFonts w:ascii="Century Gothic" w:hAnsi="Century Gothic" w:cs="Calibri"/>
          <w:sz w:val="22"/>
          <w:szCs w:val="22"/>
        </w:rPr>
        <w:t xml:space="preserve">.  </w:t>
      </w:r>
      <w:r w:rsidRPr="008E6518">
        <w:rPr>
          <w:rFonts w:ascii="Century Gothic" w:hAnsi="Century Gothic" w:cs="Calibri"/>
          <w:sz w:val="22"/>
          <w:szCs w:val="22"/>
        </w:rPr>
        <w:t xml:space="preserve"> Information on the Early Help Assessment process is available at</w:t>
      </w:r>
      <w:r w:rsidR="00ED674A" w:rsidRPr="008E6518">
        <w:rPr>
          <w:rFonts w:ascii="Century Gothic" w:hAnsi="Century Gothic" w:cs="Calibri"/>
          <w:sz w:val="22"/>
          <w:szCs w:val="22"/>
        </w:rPr>
        <w:t xml:space="preserve">: </w:t>
      </w:r>
      <w:hyperlink r:id="rId74" w:history="1">
        <w:r w:rsidR="00ED674A" w:rsidRPr="008E6518">
          <w:rPr>
            <w:rFonts w:ascii="Century Gothic" w:hAnsi="Century Gothic"/>
            <w:color w:val="0000FF"/>
            <w:u w:val="single"/>
          </w:rPr>
          <w:t>Early Help (sefton.gov.uk)</w:t>
        </w:r>
      </w:hyperlink>
    </w:p>
    <w:p w14:paraId="766F21E3" w14:textId="77777777" w:rsidR="00A404A1" w:rsidRDefault="00A404A1" w:rsidP="00951B95">
      <w:pPr>
        <w:rPr>
          <w:rFonts w:ascii="Century Gothic" w:hAnsi="Century Gothic" w:cstheme="minorHAnsi"/>
          <w:color w:val="FF0000"/>
          <w:sz w:val="22"/>
          <w:szCs w:val="22"/>
        </w:rPr>
      </w:pPr>
    </w:p>
    <w:p w14:paraId="591C2FE1" w14:textId="670CF064" w:rsidR="00ED674A" w:rsidRPr="008E6518" w:rsidRDefault="00A404A1" w:rsidP="00951B95">
      <w:pPr>
        <w:rPr>
          <w:rFonts w:ascii="Century Gothic" w:hAnsi="Century Gothic" w:cstheme="minorHAnsi"/>
          <w:color w:val="00B050"/>
          <w:sz w:val="22"/>
          <w:szCs w:val="22"/>
        </w:rPr>
      </w:pPr>
      <w:r w:rsidRPr="00A404A1">
        <w:rPr>
          <w:rFonts w:ascii="Century Gothic" w:hAnsi="Century Gothic" w:cstheme="minorHAnsi"/>
          <w:sz w:val="22"/>
          <w:szCs w:val="22"/>
        </w:rPr>
        <w:t xml:space="preserve">Our school on Birkdale site are </w:t>
      </w:r>
      <w:r w:rsidR="00ED674A" w:rsidRPr="00A404A1">
        <w:rPr>
          <w:rFonts w:ascii="Century Gothic" w:hAnsi="Century Gothic" w:cstheme="minorHAnsi"/>
          <w:sz w:val="22"/>
          <w:szCs w:val="22"/>
        </w:rPr>
        <w:t>part of the</w:t>
      </w:r>
      <w:r w:rsidR="007E4893" w:rsidRPr="00A404A1">
        <w:rPr>
          <w:rFonts w:ascii="Century Gothic" w:hAnsi="Century Gothic" w:cstheme="minorHAnsi"/>
          <w:sz w:val="22"/>
          <w:szCs w:val="22"/>
        </w:rPr>
        <w:t xml:space="preserve"> “</w:t>
      </w:r>
      <w:r w:rsidR="00ED674A" w:rsidRPr="00A404A1">
        <w:rPr>
          <w:rFonts w:ascii="Century Gothic" w:hAnsi="Century Gothic" w:cstheme="minorHAnsi"/>
          <w:sz w:val="22"/>
          <w:szCs w:val="22"/>
        </w:rPr>
        <w:t>Team Around the School</w:t>
      </w:r>
      <w:r w:rsidR="007E4893" w:rsidRPr="00A404A1">
        <w:rPr>
          <w:rFonts w:ascii="Century Gothic" w:hAnsi="Century Gothic" w:cstheme="minorHAnsi"/>
          <w:sz w:val="22"/>
          <w:szCs w:val="22"/>
        </w:rPr>
        <w:t>”</w:t>
      </w:r>
      <w:r w:rsidR="00ED674A" w:rsidRPr="00A404A1">
        <w:rPr>
          <w:rFonts w:ascii="Century Gothic" w:hAnsi="Century Gothic" w:cstheme="minorHAnsi"/>
          <w:sz w:val="22"/>
          <w:szCs w:val="22"/>
        </w:rPr>
        <w:t xml:space="preserve"> </w:t>
      </w:r>
      <w:r w:rsidR="007E4893" w:rsidRPr="00A404A1">
        <w:rPr>
          <w:rFonts w:ascii="Century Gothic" w:hAnsi="Century Gothic" w:cstheme="minorHAnsi"/>
          <w:sz w:val="22"/>
          <w:szCs w:val="22"/>
        </w:rPr>
        <w:t xml:space="preserve">initiative. With your consent we will work with other professionals for example from early help, education, health to identify the best package to </w:t>
      </w:r>
      <w:r w:rsidR="00D61B12" w:rsidRPr="00A404A1">
        <w:rPr>
          <w:rFonts w:ascii="Century Gothic" w:hAnsi="Century Gothic" w:cstheme="minorHAnsi"/>
          <w:sz w:val="22"/>
          <w:szCs w:val="22"/>
        </w:rPr>
        <w:t>support your</w:t>
      </w:r>
      <w:r w:rsidR="007E4893" w:rsidRPr="00A404A1">
        <w:rPr>
          <w:rFonts w:ascii="Century Gothic" w:hAnsi="Century Gothic" w:cstheme="minorHAnsi"/>
          <w:sz w:val="22"/>
          <w:szCs w:val="22"/>
        </w:rPr>
        <w:t xml:space="preserve"> child and the family</w:t>
      </w:r>
      <w:r w:rsidR="007E4893" w:rsidRPr="008E6518">
        <w:rPr>
          <w:rFonts w:ascii="Century Gothic" w:hAnsi="Century Gothic" w:cstheme="minorHAnsi"/>
          <w:color w:val="00B050"/>
          <w:sz w:val="22"/>
          <w:szCs w:val="22"/>
        </w:rPr>
        <w:t xml:space="preserve">. </w:t>
      </w:r>
    </w:p>
    <w:p w14:paraId="3E07D7AA" w14:textId="77777777" w:rsidR="00976AAC" w:rsidRPr="008E6518" w:rsidRDefault="00976AAC" w:rsidP="00951B95">
      <w:pPr>
        <w:rPr>
          <w:rFonts w:ascii="Century Gothic" w:hAnsi="Century Gothic" w:cstheme="minorHAnsi"/>
          <w:sz w:val="22"/>
          <w:szCs w:val="22"/>
        </w:rPr>
      </w:pPr>
    </w:p>
    <w:p w14:paraId="4DE960A9"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Schools are not the investigating agency when there are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protection concerns and thus, the school will pass all relevant cases to the statutory agencies, which we will support in undertaking their roles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Staff should understand that alongside this, the school may have a crucial role in supporting the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whilst investigations and assessments take place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3AC16857" w14:textId="77777777" w:rsidR="00976AAC" w:rsidRPr="008E6518" w:rsidRDefault="00976AAC" w:rsidP="00951B95">
      <w:pPr>
        <w:rPr>
          <w:rFonts w:ascii="Century Gothic" w:hAnsi="Century Gothic" w:cs="Calibri"/>
          <w:sz w:val="22"/>
          <w:szCs w:val="22"/>
        </w:rPr>
      </w:pPr>
      <w:r w:rsidRPr="008E6518">
        <w:rPr>
          <w:rFonts w:ascii="Century Gothic" w:hAnsi="Century Gothic" w:cs="Calibri"/>
          <w:b/>
          <w:sz w:val="22"/>
          <w:szCs w:val="22"/>
        </w:rPr>
        <w:t>Multi-Agency Working</w:t>
      </w:r>
      <w:r w:rsidRPr="008E6518">
        <w:rPr>
          <w:rFonts w:ascii="Century Gothic" w:hAnsi="Century Gothic" w:cs="Calibri"/>
          <w:sz w:val="22"/>
          <w:szCs w:val="22"/>
        </w:rPr>
        <w:t xml:space="preserve"> -The School recognises the importance of multi-agency working and will ensure that staff are enabled to attend relevant safeguarding meetings, including</w:t>
      </w:r>
      <w:r w:rsidR="00E445DA" w:rsidRPr="008E6518">
        <w:rPr>
          <w:rFonts w:ascii="Century Gothic" w:hAnsi="Century Gothic" w:cs="Calibri"/>
          <w:sz w:val="22"/>
          <w:szCs w:val="22"/>
        </w:rPr>
        <w:t xml:space="preserve"> </w:t>
      </w:r>
      <w:r w:rsidR="00D53E99" w:rsidRPr="008E6518">
        <w:rPr>
          <w:rFonts w:ascii="Century Gothic" w:hAnsi="Century Gothic" w:cs="Calibri"/>
          <w:sz w:val="22"/>
          <w:szCs w:val="22"/>
        </w:rPr>
        <w:t>Child Protection</w:t>
      </w:r>
      <w:r w:rsidRPr="008E6518">
        <w:rPr>
          <w:rFonts w:ascii="Century Gothic" w:hAnsi="Century Gothic" w:cs="Calibri"/>
          <w:sz w:val="22"/>
          <w:szCs w:val="22"/>
        </w:rPr>
        <w:t xml:space="preserve"> Conferences, Core Group meetings, Strategy Meetings, </w:t>
      </w:r>
      <w:r w:rsidR="00E445DA" w:rsidRPr="008E6518">
        <w:rPr>
          <w:rFonts w:ascii="Century Gothic" w:hAnsi="Century Gothic" w:cs="Calibri"/>
          <w:sz w:val="22"/>
          <w:szCs w:val="22"/>
        </w:rPr>
        <w:t xml:space="preserve">Child </w:t>
      </w:r>
      <w:r w:rsidRPr="008E6518">
        <w:rPr>
          <w:rFonts w:ascii="Century Gothic" w:hAnsi="Century Gothic" w:cs="Calibri"/>
          <w:sz w:val="22"/>
          <w:szCs w:val="22"/>
        </w:rPr>
        <w:t>in Need meetings and Early Help/Team around the Family meetings</w:t>
      </w:r>
      <w:r w:rsidR="009C1DFA" w:rsidRPr="008E6518">
        <w:rPr>
          <w:rFonts w:ascii="Century Gothic" w:hAnsi="Century Gothic" w:cs="Calibri"/>
          <w:sz w:val="22"/>
          <w:szCs w:val="22"/>
        </w:rPr>
        <w:t>.</w:t>
      </w:r>
    </w:p>
    <w:p w14:paraId="435230A9" w14:textId="77777777" w:rsidR="00CA4E9A" w:rsidRPr="008E6518" w:rsidRDefault="00CA4E9A" w:rsidP="00951B95">
      <w:pPr>
        <w:rPr>
          <w:rFonts w:ascii="Century Gothic" w:hAnsi="Century Gothic" w:cs="Calibri"/>
          <w:sz w:val="22"/>
          <w:szCs w:val="22"/>
        </w:rPr>
      </w:pPr>
    </w:p>
    <w:p w14:paraId="28CCA6E0" w14:textId="71ED9AA2" w:rsidR="00976AAC" w:rsidRPr="008E6518" w:rsidRDefault="00976AAC" w:rsidP="00951B95">
      <w:pPr>
        <w:rPr>
          <w:rFonts w:ascii="Century Gothic" w:hAnsi="Century Gothic" w:cs="Calibri"/>
          <w:sz w:val="22"/>
          <w:szCs w:val="22"/>
        </w:rPr>
      </w:pPr>
      <w:r w:rsidRPr="008E6518">
        <w:rPr>
          <w:rFonts w:ascii="Century Gothic" w:hAnsi="Century Gothic" w:cs="Calibri"/>
          <w:sz w:val="22"/>
          <w:szCs w:val="22"/>
        </w:rPr>
        <w:t xml:space="preserve">We will also work with local partners, </w:t>
      </w:r>
      <w:r w:rsidR="00D53E99" w:rsidRPr="008E6518">
        <w:rPr>
          <w:rFonts w:ascii="Century Gothic" w:hAnsi="Century Gothic" w:cs="Calibri"/>
          <w:sz w:val="22"/>
          <w:szCs w:val="22"/>
        </w:rPr>
        <w:t>families,</w:t>
      </w:r>
      <w:r w:rsidRPr="008E6518">
        <w:rPr>
          <w:rFonts w:ascii="Century Gothic" w:hAnsi="Century Gothic" w:cs="Calibri"/>
          <w:sz w:val="22"/>
          <w:szCs w:val="22"/>
        </w:rPr>
        <w:t xml:space="preserve"> and communities in our efforts to ensure our school understands and embraces our local context and values in challenging extremist views and to assist in the broadening of our </w:t>
      </w:r>
      <w:r w:rsidR="00730FB5" w:rsidRPr="008E6518">
        <w:rPr>
          <w:rFonts w:ascii="Century Gothic" w:hAnsi="Century Gothic" w:cs="Calibri"/>
          <w:sz w:val="22"/>
          <w:szCs w:val="22"/>
        </w:rPr>
        <w:t xml:space="preserve">children’s </w:t>
      </w:r>
      <w:r w:rsidRPr="008E6518">
        <w:rPr>
          <w:rFonts w:ascii="Century Gothic" w:hAnsi="Century Gothic" w:cs="Calibri"/>
          <w:sz w:val="22"/>
          <w:szCs w:val="22"/>
        </w:rPr>
        <w:t>experiences and horizons</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We will help support pupils who may be vulnerable to such influences as part of our wider safeguarding responsibilities</w:t>
      </w:r>
      <w:r w:rsidR="009C1591" w:rsidRPr="008E6518">
        <w:rPr>
          <w:rFonts w:ascii="Century Gothic" w:hAnsi="Century Gothic" w:cs="Calibri"/>
          <w:sz w:val="22"/>
          <w:szCs w:val="22"/>
        </w:rPr>
        <w:t>,</w:t>
      </w:r>
      <w:r w:rsidRPr="008E6518">
        <w:rPr>
          <w:rFonts w:ascii="Century Gothic" w:hAnsi="Century Gothic" w:cs="Calibri"/>
          <w:sz w:val="22"/>
          <w:szCs w:val="22"/>
        </w:rPr>
        <w:t xml:space="preserve"> offering support and assistance from external agencies where required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t>
      </w:r>
    </w:p>
    <w:p w14:paraId="4E2AADF9" w14:textId="77777777" w:rsidR="00B96EDC" w:rsidRPr="008E6518" w:rsidRDefault="00B96EDC" w:rsidP="00951B95">
      <w:pPr>
        <w:rPr>
          <w:rFonts w:ascii="Century Gothic" w:hAnsi="Century Gothic" w:cs="Calibri"/>
          <w:sz w:val="22"/>
          <w:szCs w:val="22"/>
        </w:rPr>
      </w:pPr>
    </w:p>
    <w:p w14:paraId="5661180D" w14:textId="77777777" w:rsidR="008B0AE8" w:rsidRPr="008E6518" w:rsidRDefault="001B29DD"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 xml:space="preserve"> S</w:t>
      </w:r>
      <w:r w:rsidR="006040AB" w:rsidRPr="008E6518">
        <w:rPr>
          <w:rFonts w:ascii="Century Gothic" w:hAnsi="Century Gothic" w:cs="Calibri"/>
          <w:b/>
          <w:color w:val="000000"/>
          <w:sz w:val="22"/>
          <w:szCs w:val="22"/>
        </w:rPr>
        <w:t xml:space="preserve">UPERVISION </w:t>
      </w:r>
      <w:r w:rsidRPr="008E6518">
        <w:rPr>
          <w:rFonts w:ascii="Century Gothic" w:hAnsi="Century Gothic" w:cs="Calibri"/>
          <w:b/>
          <w:color w:val="000000"/>
          <w:sz w:val="22"/>
          <w:szCs w:val="22"/>
        </w:rPr>
        <w:t xml:space="preserve"> </w:t>
      </w:r>
    </w:p>
    <w:p w14:paraId="0B53D343" w14:textId="792C53BF" w:rsidR="008B0AE8" w:rsidRPr="008E6518" w:rsidRDefault="008B0AE8"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At </w:t>
      </w:r>
      <w:r w:rsidR="00A404A1" w:rsidRPr="008F2BDE">
        <w:rPr>
          <w:rFonts w:ascii="Century Gothic" w:eastAsia="Calibri" w:hAnsi="Century Gothic" w:cs="Calibri"/>
          <w:sz w:val="22"/>
          <w:szCs w:val="22"/>
          <w:lang w:eastAsia="en-US"/>
        </w:rPr>
        <w:t>Newfield School</w:t>
      </w:r>
      <w:r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supervision provides support, coaching and training for staff and promotes the interests of children and fosters a culture of mutual support, teamwork and continuous improvement which encourages the confidential discussion of sensitive issues</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29DC7441"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p>
    <w:p w14:paraId="09649CF6"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r w:rsidRPr="008E6518">
        <w:rPr>
          <w:rFonts w:ascii="Century Gothic" w:hAnsi="Century Gothic" w:cs="Calibri"/>
          <w:color w:val="000000"/>
          <w:sz w:val="22"/>
          <w:szCs w:val="22"/>
        </w:rPr>
        <w:t xml:space="preserve">Supervision provides opportunities for staff to: </w:t>
      </w:r>
    </w:p>
    <w:p w14:paraId="73E63772" w14:textId="77777777" w:rsidR="00CA453C" w:rsidRPr="008E6518" w:rsidRDefault="00CA453C" w:rsidP="00951B95">
      <w:pPr>
        <w:autoSpaceDE w:val="0"/>
        <w:autoSpaceDN w:val="0"/>
        <w:adjustRightInd w:val="0"/>
        <w:spacing w:line="276" w:lineRule="auto"/>
        <w:rPr>
          <w:rFonts w:ascii="Century Gothic" w:hAnsi="Century Gothic" w:cs="Calibri"/>
          <w:color w:val="000000"/>
          <w:sz w:val="22"/>
          <w:szCs w:val="22"/>
        </w:rPr>
      </w:pPr>
    </w:p>
    <w:p w14:paraId="61EA0573"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discuss any issues – particularly concerning children’s development or </w:t>
      </w:r>
      <w:r w:rsidR="00E445DA" w:rsidRPr="008E6518">
        <w:rPr>
          <w:rFonts w:ascii="Century Gothic" w:hAnsi="Century Gothic" w:cs="Calibri"/>
          <w:color w:val="000000"/>
          <w:sz w:val="22"/>
          <w:szCs w:val="22"/>
        </w:rPr>
        <w:t>wellbeing.</w:t>
      </w:r>
      <w:r w:rsidRPr="008E6518">
        <w:rPr>
          <w:rFonts w:ascii="Century Gothic" w:hAnsi="Century Gothic" w:cs="Calibri"/>
          <w:color w:val="000000"/>
          <w:sz w:val="22"/>
          <w:szCs w:val="22"/>
        </w:rPr>
        <w:t xml:space="preserve"> </w:t>
      </w:r>
    </w:p>
    <w:p w14:paraId="69E0027D"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identify solutions to address issues as they arise; and </w:t>
      </w:r>
    </w:p>
    <w:p w14:paraId="51CC5CF6" w14:textId="77777777" w:rsidR="008B0AE8" w:rsidRPr="008E6518" w:rsidRDefault="008B0AE8" w:rsidP="00ED75A2">
      <w:pPr>
        <w:numPr>
          <w:ilvl w:val="1"/>
          <w:numId w:val="39"/>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receive coaching to improve their personal effectiveness</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28172442"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p>
    <w:p w14:paraId="1AD6B81E" w14:textId="77777777" w:rsidR="008B0AE8" w:rsidRPr="008E6518" w:rsidRDefault="008B0AE8" w:rsidP="00951B95">
      <w:pPr>
        <w:autoSpaceDE w:val="0"/>
        <w:autoSpaceDN w:val="0"/>
        <w:adjustRightInd w:val="0"/>
        <w:spacing w:line="276" w:lineRule="auto"/>
        <w:rPr>
          <w:rFonts w:ascii="Century Gothic" w:hAnsi="Century Gothic" w:cs="Calibri"/>
          <w:color w:val="000000"/>
          <w:sz w:val="22"/>
          <w:szCs w:val="22"/>
        </w:rPr>
      </w:pPr>
      <w:r w:rsidRPr="008E6518">
        <w:rPr>
          <w:rFonts w:ascii="Century Gothic" w:hAnsi="Century Gothic" w:cs="Calibri"/>
          <w:color w:val="000000"/>
          <w:sz w:val="22"/>
          <w:szCs w:val="22"/>
        </w:rPr>
        <w:t>Regular staff appraisals are carried out to review their practice to ensure they improve; identify any training needs and secure opportunities for continued professional development</w:t>
      </w:r>
      <w:r w:rsidR="009C1DFA"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p>
    <w:p w14:paraId="3A621CF5" w14:textId="77777777" w:rsidR="008B0AE8" w:rsidRPr="008E6518" w:rsidRDefault="008B0AE8" w:rsidP="00951B95">
      <w:pPr>
        <w:autoSpaceDE w:val="0"/>
        <w:autoSpaceDN w:val="0"/>
        <w:adjustRightInd w:val="0"/>
        <w:spacing w:line="276" w:lineRule="auto"/>
        <w:rPr>
          <w:rFonts w:ascii="Century Gothic" w:hAnsi="Century Gothic" w:cs="Calibri"/>
          <w:b/>
          <w:bCs/>
          <w:sz w:val="22"/>
          <w:szCs w:val="22"/>
        </w:rPr>
      </w:pPr>
    </w:p>
    <w:p w14:paraId="60FDB679" w14:textId="530D4846" w:rsidR="008B0AE8" w:rsidRPr="00A404A1" w:rsidRDefault="008B0AE8" w:rsidP="00951B95">
      <w:pPr>
        <w:spacing w:line="276" w:lineRule="auto"/>
        <w:rPr>
          <w:rFonts w:ascii="Century Gothic" w:hAnsi="Century Gothic" w:cs="Calibri"/>
          <w:i/>
          <w:iCs/>
          <w:sz w:val="22"/>
          <w:szCs w:val="22"/>
        </w:rPr>
      </w:pPr>
      <w:r w:rsidRPr="00A404A1">
        <w:rPr>
          <w:rFonts w:ascii="Century Gothic" w:hAnsi="Century Gothic" w:cs="Calibri"/>
          <w:sz w:val="22"/>
          <w:szCs w:val="22"/>
        </w:rPr>
        <w:t xml:space="preserve">Staff will be supported and supervised by </w:t>
      </w:r>
      <w:r w:rsidR="00A404A1" w:rsidRPr="00A404A1">
        <w:rPr>
          <w:rFonts w:ascii="Century Gothic" w:hAnsi="Century Gothic" w:cs="Calibri"/>
          <w:i/>
          <w:iCs/>
          <w:sz w:val="22"/>
          <w:szCs w:val="22"/>
        </w:rPr>
        <w:t>Suzanne Furlong/ Chris Whelan</w:t>
      </w:r>
    </w:p>
    <w:p w14:paraId="004E2723" w14:textId="393B7C56" w:rsidR="008B0AE8" w:rsidRPr="00A404A1" w:rsidRDefault="008B0AE8" w:rsidP="00951B95">
      <w:pPr>
        <w:autoSpaceDE w:val="0"/>
        <w:autoSpaceDN w:val="0"/>
        <w:adjustRightInd w:val="0"/>
        <w:spacing w:line="276" w:lineRule="auto"/>
        <w:rPr>
          <w:rFonts w:ascii="Century Gothic" w:hAnsi="Century Gothic" w:cs="Calibri"/>
          <w:sz w:val="22"/>
          <w:szCs w:val="22"/>
        </w:rPr>
      </w:pPr>
      <w:r w:rsidRPr="00A404A1">
        <w:rPr>
          <w:rFonts w:ascii="Century Gothic" w:hAnsi="Century Gothic" w:cs="Calibri"/>
          <w:sz w:val="22"/>
          <w:szCs w:val="22"/>
        </w:rPr>
        <w:t xml:space="preserve">The designated safeguarding lead will be supported by </w:t>
      </w:r>
      <w:r w:rsidR="00A404A1" w:rsidRPr="00A404A1">
        <w:rPr>
          <w:rFonts w:ascii="Century Gothic" w:hAnsi="Century Gothic" w:cs="Calibri"/>
          <w:sz w:val="22"/>
          <w:szCs w:val="22"/>
        </w:rPr>
        <w:t>The Chair of G</w:t>
      </w:r>
      <w:r w:rsidR="00A404A1" w:rsidRPr="00A404A1">
        <w:rPr>
          <w:rFonts w:ascii="Century Gothic" w:hAnsi="Century Gothic" w:cs="Calibri"/>
          <w:i/>
          <w:iCs/>
          <w:sz w:val="22"/>
          <w:szCs w:val="22"/>
        </w:rPr>
        <w:t xml:space="preserve">overnors Martin </w:t>
      </w:r>
      <w:proofErr w:type="spellStart"/>
      <w:r w:rsidR="00A404A1" w:rsidRPr="00A404A1">
        <w:rPr>
          <w:rFonts w:ascii="Century Gothic" w:hAnsi="Century Gothic" w:cs="Calibri"/>
          <w:i/>
          <w:iCs/>
          <w:sz w:val="22"/>
          <w:szCs w:val="22"/>
        </w:rPr>
        <w:t>Fol</w:t>
      </w:r>
      <w:proofErr w:type="spellEnd"/>
      <w:r w:rsidR="00A404A1" w:rsidRPr="00A404A1">
        <w:rPr>
          <w:rFonts w:ascii="Century Gothic" w:hAnsi="Century Gothic" w:cs="Calibri"/>
          <w:i/>
          <w:iCs/>
          <w:sz w:val="22"/>
          <w:szCs w:val="22"/>
        </w:rPr>
        <w:t xml:space="preserve"> and Safeguarding governor Leighton Preston</w:t>
      </w:r>
    </w:p>
    <w:p w14:paraId="514021C3" w14:textId="77777777" w:rsidR="00B7160A" w:rsidRPr="008E6518" w:rsidRDefault="00B7160A" w:rsidP="00951B95">
      <w:pPr>
        <w:rPr>
          <w:rFonts w:ascii="Century Gothic" w:hAnsi="Century Gothic" w:cs="Calibri"/>
          <w:sz w:val="22"/>
          <w:szCs w:val="22"/>
        </w:rPr>
      </w:pPr>
    </w:p>
    <w:p w14:paraId="245C0A96" w14:textId="77777777" w:rsidR="00B7160A" w:rsidRPr="008E6518" w:rsidRDefault="00B7160A" w:rsidP="00951B95">
      <w:pPr>
        <w:rPr>
          <w:rFonts w:ascii="Century Gothic" w:hAnsi="Century Gothic" w:cs="Calibri"/>
          <w:b/>
          <w:i/>
          <w:sz w:val="22"/>
          <w:szCs w:val="22"/>
        </w:rPr>
      </w:pPr>
      <w:r w:rsidRPr="008E6518">
        <w:rPr>
          <w:rFonts w:ascii="Century Gothic" w:hAnsi="Century Gothic" w:cs="Calibri"/>
          <w:b/>
          <w:i/>
          <w:sz w:val="22"/>
          <w:szCs w:val="22"/>
        </w:rPr>
        <w:t>*Any member of staff affected by issues arising from concerns for a child’s welfare or safety can seek support from the DSL</w:t>
      </w:r>
      <w:r w:rsidR="0055422A" w:rsidRPr="008E6518">
        <w:rPr>
          <w:rFonts w:ascii="Century Gothic" w:hAnsi="Century Gothic" w:cs="Calibri"/>
          <w:b/>
          <w:i/>
          <w:sz w:val="22"/>
          <w:szCs w:val="22"/>
        </w:rPr>
        <w:t>.</w:t>
      </w:r>
      <w:r w:rsidRPr="008E6518">
        <w:rPr>
          <w:rFonts w:ascii="Century Gothic" w:hAnsi="Century Gothic" w:cs="Calibri"/>
          <w:b/>
          <w:i/>
          <w:sz w:val="22"/>
          <w:szCs w:val="22"/>
        </w:rPr>
        <w:t xml:space="preserve"> The DSL can put staff and parents in touch with outside agencies for profe</w:t>
      </w:r>
      <w:r w:rsidR="009C1DFA" w:rsidRPr="008E6518">
        <w:rPr>
          <w:rFonts w:ascii="Century Gothic" w:hAnsi="Century Gothic" w:cs="Calibri"/>
          <w:b/>
          <w:i/>
          <w:sz w:val="22"/>
          <w:szCs w:val="22"/>
        </w:rPr>
        <w:t>ssional support if they so wish.</w:t>
      </w:r>
    </w:p>
    <w:p w14:paraId="29F61919" w14:textId="77777777" w:rsidR="00E53A2C" w:rsidRPr="008E6518" w:rsidRDefault="00E53A2C" w:rsidP="00951B95">
      <w:pPr>
        <w:rPr>
          <w:rFonts w:ascii="Century Gothic" w:hAnsi="Century Gothic" w:cs="Calibri"/>
          <w:b/>
          <w:i/>
          <w:sz w:val="22"/>
          <w:szCs w:val="22"/>
        </w:rPr>
      </w:pPr>
    </w:p>
    <w:p w14:paraId="612D974A" w14:textId="77777777" w:rsidR="00B96EDC" w:rsidRPr="008E6518" w:rsidRDefault="0082105E" w:rsidP="00ED75A2">
      <w:pPr>
        <w:numPr>
          <w:ilvl w:val="0"/>
          <w:numId w:val="17"/>
        </w:numPr>
        <w:autoSpaceDE w:val="0"/>
        <w:autoSpaceDN w:val="0"/>
        <w:adjustRightInd w:val="0"/>
        <w:spacing w:line="276" w:lineRule="auto"/>
        <w:ind w:left="567" w:hanging="567"/>
        <w:rPr>
          <w:rFonts w:ascii="Century Gothic" w:hAnsi="Century Gothic" w:cs="Calibri"/>
          <w:b/>
          <w:sz w:val="22"/>
          <w:szCs w:val="22"/>
        </w:rPr>
      </w:pPr>
      <w:r w:rsidRPr="008E6518">
        <w:rPr>
          <w:rFonts w:ascii="Century Gothic" w:hAnsi="Century Gothic" w:cs="Calibri"/>
          <w:b/>
          <w:sz w:val="22"/>
          <w:szCs w:val="22"/>
        </w:rPr>
        <w:t>C</w:t>
      </w:r>
      <w:r w:rsidR="005052FC" w:rsidRPr="008E6518">
        <w:rPr>
          <w:rFonts w:ascii="Century Gothic" w:hAnsi="Century Gothic" w:cs="Calibri"/>
          <w:b/>
          <w:sz w:val="22"/>
          <w:szCs w:val="22"/>
        </w:rPr>
        <w:t xml:space="preserve">ONFIDENTIALITY AND INFORMATION SHARING </w:t>
      </w:r>
    </w:p>
    <w:p w14:paraId="241C6C31" w14:textId="77777777" w:rsidR="009C6DC9" w:rsidRPr="008E6518" w:rsidRDefault="009C6D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Effective sharing of information between practitioners and local organisations and agencies is essential for early identification of need, </w:t>
      </w:r>
      <w:r w:rsidR="00E445DA" w:rsidRPr="008E6518">
        <w:rPr>
          <w:rFonts w:ascii="Century Gothic" w:hAnsi="Century Gothic" w:cs="Calibri"/>
          <w:sz w:val="22"/>
          <w:szCs w:val="22"/>
        </w:rPr>
        <w:t>assessment,</w:t>
      </w:r>
      <w:r w:rsidRPr="008E6518">
        <w:rPr>
          <w:rFonts w:ascii="Century Gothic" w:hAnsi="Century Gothic" w:cs="Calibri"/>
          <w:sz w:val="22"/>
          <w:szCs w:val="22"/>
        </w:rPr>
        <w:t xml:space="preserve"> and service provision to keep children safe</w:t>
      </w:r>
      <w:r w:rsidR="005052FC" w:rsidRPr="008E6518">
        <w:rPr>
          <w:rFonts w:ascii="Century Gothic" w:hAnsi="Century Gothic" w:cs="Calibri"/>
          <w:sz w:val="22"/>
          <w:szCs w:val="22"/>
        </w:rPr>
        <w:t>.</w:t>
      </w:r>
      <w:r w:rsidR="0095276E" w:rsidRPr="008E6518">
        <w:rPr>
          <w:rFonts w:ascii="Century Gothic" w:hAnsi="Century Gothic" w:cs="Calibri"/>
          <w:sz w:val="22"/>
          <w:szCs w:val="22"/>
        </w:rPr>
        <w:t xml:space="preserve"> </w:t>
      </w:r>
      <w:r w:rsidR="00E445DA" w:rsidRPr="008E6518">
        <w:rPr>
          <w:rFonts w:ascii="Century Gothic" w:hAnsi="Century Gothic" w:cs="Calibri"/>
          <w:sz w:val="22"/>
          <w:szCs w:val="22"/>
        </w:rPr>
        <w:t>Previous Serious</w:t>
      </w:r>
      <w:r w:rsidRPr="008E6518">
        <w:rPr>
          <w:rFonts w:ascii="Century Gothic" w:hAnsi="Century Gothic"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8E6518" w:rsidRDefault="001F59EC" w:rsidP="00951B95">
      <w:pPr>
        <w:autoSpaceDE w:val="0"/>
        <w:autoSpaceDN w:val="0"/>
        <w:adjustRightInd w:val="0"/>
        <w:rPr>
          <w:rFonts w:ascii="Century Gothic" w:hAnsi="Century Gothic" w:cs="Calibri"/>
          <w:sz w:val="22"/>
          <w:szCs w:val="22"/>
        </w:rPr>
      </w:pPr>
    </w:p>
    <w:p w14:paraId="595B2EEF" w14:textId="77777777" w:rsidR="001F59EC" w:rsidRPr="008E6518" w:rsidRDefault="001F59EC" w:rsidP="00951B95">
      <w:pPr>
        <w:autoSpaceDE w:val="0"/>
        <w:autoSpaceDN w:val="0"/>
        <w:adjustRightInd w:val="0"/>
        <w:rPr>
          <w:rFonts w:ascii="Century Gothic" w:hAnsi="Century Gothic" w:cs="Calibri"/>
          <w:iCs/>
          <w:sz w:val="22"/>
          <w:szCs w:val="22"/>
        </w:rPr>
      </w:pPr>
      <w:r w:rsidRPr="008E6518">
        <w:rPr>
          <w:rFonts w:ascii="Century Gothic" w:hAnsi="Century Gothic" w:cs="Calibri"/>
          <w:iCs/>
          <w:sz w:val="22"/>
          <w:szCs w:val="22"/>
        </w:rPr>
        <w:t>We will adopt the information sharing principles detailed in statutory safeguarding guidance contained within:</w:t>
      </w:r>
    </w:p>
    <w:p w14:paraId="1A245AD2" w14:textId="77777777" w:rsidR="001F59EC" w:rsidRPr="008E6518" w:rsidRDefault="001F59EC" w:rsidP="00951B95">
      <w:pPr>
        <w:autoSpaceDE w:val="0"/>
        <w:autoSpaceDN w:val="0"/>
        <w:adjustRightInd w:val="0"/>
        <w:rPr>
          <w:rFonts w:ascii="Century Gothic" w:hAnsi="Century Gothic" w:cs="Calibri"/>
          <w:i/>
          <w:sz w:val="22"/>
          <w:szCs w:val="22"/>
        </w:rPr>
      </w:pPr>
    </w:p>
    <w:p w14:paraId="7FBCF583" w14:textId="4CF2B261" w:rsidR="001F59EC" w:rsidRPr="00A404A1"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Cs/>
          <w:iCs/>
          <w:sz w:val="22"/>
          <w:szCs w:val="22"/>
        </w:rPr>
      </w:pPr>
      <w:r w:rsidRPr="00A404A1">
        <w:rPr>
          <w:rFonts w:ascii="Century Gothic" w:hAnsi="Century Gothic" w:cs="Calibri"/>
          <w:bCs/>
          <w:iCs/>
          <w:sz w:val="22"/>
          <w:szCs w:val="22"/>
        </w:rPr>
        <w:t>DfE Keeping Children Safe in Education (KCSIE) 20</w:t>
      </w:r>
      <w:r w:rsidR="00685BEB" w:rsidRPr="00A404A1">
        <w:rPr>
          <w:rFonts w:ascii="Century Gothic" w:hAnsi="Century Gothic" w:cs="Calibri"/>
          <w:bCs/>
          <w:iCs/>
          <w:sz w:val="22"/>
          <w:szCs w:val="22"/>
        </w:rPr>
        <w:t>2</w:t>
      </w:r>
      <w:r w:rsidR="00FE1BC6" w:rsidRPr="00A404A1">
        <w:rPr>
          <w:rFonts w:ascii="Century Gothic" w:hAnsi="Century Gothic" w:cs="Calibri"/>
          <w:bCs/>
          <w:iCs/>
          <w:sz w:val="22"/>
          <w:szCs w:val="22"/>
        </w:rPr>
        <w:t>5</w:t>
      </w:r>
      <w:r w:rsidRPr="00A404A1">
        <w:rPr>
          <w:rFonts w:ascii="Century Gothic" w:hAnsi="Century Gothic" w:cs="Calibri"/>
          <w:bCs/>
          <w:iCs/>
          <w:sz w:val="22"/>
          <w:szCs w:val="22"/>
        </w:rPr>
        <w:t xml:space="preserve"> </w:t>
      </w:r>
    </w:p>
    <w:p w14:paraId="0F23B0E2" w14:textId="6C7B6B1B" w:rsidR="001F59EC" w:rsidRPr="00A404A1"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Cs/>
          <w:iCs/>
          <w:sz w:val="22"/>
          <w:szCs w:val="22"/>
        </w:rPr>
      </w:pPr>
      <w:r w:rsidRPr="00A404A1">
        <w:rPr>
          <w:rFonts w:ascii="Century Gothic" w:hAnsi="Century Gothic" w:cs="Calibri"/>
          <w:bCs/>
          <w:iCs/>
          <w:sz w:val="22"/>
          <w:szCs w:val="22"/>
        </w:rPr>
        <w:t>HM Working Together to Safeguard Children 20</w:t>
      </w:r>
      <w:r w:rsidR="00685BEB" w:rsidRPr="00A404A1">
        <w:rPr>
          <w:rFonts w:ascii="Century Gothic" w:hAnsi="Century Gothic" w:cs="Calibri"/>
          <w:bCs/>
          <w:iCs/>
          <w:sz w:val="22"/>
          <w:szCs w:val="22"/>
        </w:rPr>
        <w:t>23</w:t>
      </w:r>
      <w:r w:rsidRPr="00A404A1">
        <w:rPr>
          <w:rFonts w:ascii="Century Gothic" w:hAnsi="Century Gothic" w:cs="Calibri"/>
          <w:bCs/>
          <w:iCs/>
          <w:sz w:val="22"/>
          <w:szCs w:val="22"/>
        </w:rPr>
        <w:t xml:space="preserve"> </w:t>
      </w:r>
    </w:p>
    <w:p w14:paraId="67457F2D" w14:textId="7EB0DA16" w:rsidR="00B96EDC" w:rsidRPr="008E6518" w:rsidRDefault="001F59EC" w:rsidP="00ED75A2">
      <w:pPr>
        <w:pStyle w:val="ListParagraph"/>
        <w:numPr>
          <w:ilvl w:val="0"/>
          <w:numId w:val="11"/>
        </w:numPr>
        <w:autoSpaceDE w:val="0"/>
        <w:autoSpaceDN w:val="0"/>
        <w:adjustRightInd w:val="0"/>
        <w:ind w:left="567" w:hanging="567"/>
        <w:contextualSpacing/>
        <w:rPr>
          <w:rFonts w:ascii="Century Gothic" w:hAnsi="Century Gothic" w:cs="Calibri"/>
          <w:b/>
          <w:bCs/>
          <w:iCs/>
          <w:sz w:val="22"/>
          <w:szCs w:val="22"/>
        </w:rPr>
      </w:pPr>
      <w:r w:rsidRPr="008E6518">
        <w:rPr>
          <w:rFonts w:ascii="Century Gothic" w:hAnsi="Century Gothic" w:cs="Calibri"/>
          <w:b/>
          <w:bCs/>
          <w:iCs/>
          <w:sz w:val="22"/>
          <w:szCs w:val="22"/>
        </w:rPr>
        <w:t xml:space="preserve">Sefton </w:t>
      </w:r>
      <w:r w:rsidR="0038108D" w:rsidRPr="008E6518">
        <w:rPr>
          <w:rFonts w:ascii="Century Gothic" w:hAnsi="Century Gothic" w:cs="Calibri"/>
          <w:b/>
          <w:bCs/>
          <w:iCs/>
          <w:sz w:val="22"/>
          <w:szCs w:val="22"/>
        </w:rPr>
        <w:t xml:space="preserve">Safeguarding Children’s Partnership policies </w:t>
      </w:r>
      <w:r w:rsidR="005970FB" w:rsidRPr="008E6518">
        <w:rPr>
          <w:rFonts w:ascii="Century Gothic" w:hAnsi="Century Gothic" w:cs="Calibri"/>
          <w:b/>
          <w:bCs/>
          <w:iCs/>
          <w:sz w:val="22"/>
          <w:szCs w:val="22"/>
        </w:rPr>
        <w:t xml:space="preserve">and </w:t>
      </w:r>
      <w:r w:rsidR="00CA4E9A" w:rsidRPr="008E6518">
        <w:rPr>
          <w:rFonts w:ascii="Century Gothic" w:hAnsi="Century Gothic" w:cs="Calibri"/>
          <w:b/>
          <w:bCs/>
          <w:iCs/>
          <w:sz w:val="22"/>
          <w:szCs w:val="22"/>
        </w:rPr>
        <w:t>procedures.</w:t>
      </w:r>
      <w:r w:rsidR="005970FB" w:rsidRPr="008E6518">
        <w:rPr>
          <w:rFonts w:ascii="Century Gothic" w:hAnsi="Century Gothic" w:cs="Calibri"/>
          <w:b/>
          <w:bCs/>
          <w:iCs/>
          <w:sz w:val="22"/>
          <w:szCs w:val="22"/>
        </w:rPr>
        <w:t xml:space="preserve"> </w:t>
      </w:r>
    </w:p>
    <w:p w14:paraId="702CE093" w14:textId="77777777" w:rsidR="005970FB" w:rsidRPr="008E6518" w:rsidRDefault="005970FB" w:rsidP="00951B95">
      <w:pPr>
        <w:autoSpaceDE w:val="0"/>
        <w:autoSpaceDN w:val="0"/>
        <w:adjustRightInd w:val="0"/>
        <w:rPr>
          <w:rFonts w:ascii="Century Gothic" w:hAnsi="Century Gothic" w:cs="Calibri"/>
          <w:color w:val="00B050"/>
          <w:sz w:val="22"/>
          <w:szCs w:val="22"/>
        </w:rPr>
      </w:pPr>
    </w:p>
    <w:p w14:paraId="04B05194" w14:textId="77777777" w:rsidR="005970FB" w:rsidRPr="008E6518" w:rsidRDefault="005970FB" w:rsidP="00951B95">
      <w:pPr>
        <w:pStyle w:val="ListParagraph"/>
        <w:ind w:left="0"/>
        <w:rPr>
          <w:rFonts w:ascii="Century Gothic" w:hAnsi="Century Gothic" w:cs="Calibri"/>
          <w:sz w:val="22"/>
          <w:szCs w:val="22"/>
        </w:rPr>
      </w:pPr>
      <w:r w:rsidRPr="008E6518">
        <w:rPr>
          <w:rFonts w:ascii="Century Gothic" w:hAnsi="Century Gothic"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5" w:history="1">
        <w:r w:rsidRPr="008E6518">
          <w:rPr>
            <w:rStyle w:val="Hyperlink"/>
            <w:rFonts w:ascii="Century Gothic" w:hAnsi="Century Gothic" w:cs="Calibri"/>
            <w:b/>
            <w:color w:val="0070C0"/>
            <w:sz w:val="22"/>
            <w:szCs w:val="22"/>
          </w:rPr>
          <w:t>Information sharing: Advice for practitioners providing safeguarding services to children, young people, parents and carers  (DfE 2018)</w:t>
        </w:r>
      </w:hyperlink>
      <w:r w:rsidRPr="008E6518">
        <w:rPr>
          <w:rFonts w:ascii="Century Gothic" w:hAnsi="Century Gothic"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8E6518" w:rsidRDefault="005970FB" w:rsidP="00951B95">
      <w:pPr>
        <w:autoSpaceDE w:val="0"/>
        <w:autoSpaceDN w:val="0"/>
        <w:adjustRightInd w:val="0"/>
        <w:rPr>
          <w:rFonts w:ascii="Century Gothic" w:hAnsi="Century Gothic" w:cs="Calibri"/>
          <w:sz w:val="22"/>
          <w:szCs w:val="22"/>
        </w:rPr>
      </w:pPr>
    </w:p>
    <w:p w14:paraId="6F9D9896" w14:textId="77777777" w:rsidR="00756876" w:rsidRPr="008E6518" w:rsidRDefault="00FB53C7"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Safeguarding and </w:t>
      </w:r>
      <w:r w:rsidR="005052FC"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8E6518" w:rsidRDefault="00756876" w:rsidP="00951B95">
      <w:pPr>
        <w:autoSpaceDE w:val="0"/>
        <w:autoSpaceDN w:val="0"/>
        <w:adjustRightInd w:val="0"/>
        <w:rPr>
          <w:rFonts w:ascii="Century Gothic" w:hAnsi="Century Gothic" w:cs="Calibri"/>
          <w:color w:val="000000"/>
          <w:sz w:val="22"/>
          <w:szCs w:val="22"/>
        </w:rPr>
      </w:pPr>
    </w:p>
    <w:p w14:paraId="1D7D3B09" w14:textId="7E5BDE4F" w:rsidR="0095470B" w:rsidRPr="008E6518" w:rsidRDefault="0038108D"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S</w:t>
      </w:r>
      <w:r w:rsidR="0095470B" w:rsidRPr="008E6518">
        <w:rPr>
          <w:rFonts w:ascii="Century Gothic" w:eastAsia="MS Mincho" w:hAnsi="Century Gothic" w:cs="Calibri"/>
          <w:sz w:val="22"/>
          <w:szCs w:val="22"/>
          <w:lang w:val="en-US" w:eastAsia="en-US"/>
        </w:rPr>
        <w:t xml:space="preserve">taff should never promise a child that they will not tell anyone about a report of abuse, as this may not be in the child’s best </w:t>
      </w:r>
      <w:r w:rsidR="00CA4E9A" w:rsidRPr="008E6518">
        <w:rPr>
          <w:rFonts w:ascii="Century Gothic" w:eastAsia="MS Mincho" w:hAnsi="Century Gothic" w:cs="Calibri"/>
          <w:sz w:val="22"/>
          <w:szCs w:val="22"/>
          <w:lang w:val="en-US" w:eastAsia="en-US"/>
        </w:rPr>
        <w:t>interests.</w:t>
      </w:r>
    </w:p>
    <w:p w14:paraId="4C03B2A1" w14:textId="77777777" w:rsidR="00CA4E9A" w:rsidRPr="008E6518" w:rsidRDefault="00CA4E9A" w:rsidP="00951B95">
      <w:pPr>
        <w:rPr>
          <w:rFonts w:ascii="Century Gothic" w:eastAsia="MS Mincho" w:hAnsi="Century Gothic" w:cs="Calibri"/>
          <w:sz w:val="22"/>
          <w:szCs w:val="22"/>
          <w:lang w:val="en-US" w:eastAsia="en-US"/>
        </w:rPr>
      </w:pPr>
    </w:p>
    <w:p w14:paraId="684E943F" w14:textId="256C6FA4"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If a victim asks the school not to tell anyone about the sexual violence or sexual harassment: </w:t>
      </w:r>
    </w:p>
    <w:p w14:paraId="299A15C5" w14:textId="69378625" w:rsidR="0095470B" w:rsidRPr="008E6518" w:rsidRDefault="00D53E99" w:rsidP="00ED75A2">
      <w:pPr>
        <w:numPr>
          <w:ilvl w:val="0"/>
          <w:numId w:val="9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There is</w:t>
      </w:r>
      <w:r w:rsidR="0095470B" w:rsidRPr="008E6518">
        <w:rPr>
          <w:rFonts w:ascii="Century Gothic" w:eastAsia="MS Mincho" w:hAnsi="Century Gothic"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8E6518">
        <w:rPr>
          <w:rFonts w:ascii="Century Gothic" w:eastAsia="MS Mincho" w:hAnsi="Century Gothic" w:cs="Calibri"/>
          <w:sz w:val="22"/>
          <w:szCs w:val="22"/>
          <w:lang w:val="en-US" w:eastAsia="en-US"/>
        </w:rPr>
        <w:t>applies.</w:t>
      </w:r>
    </w:p>
    <w:p w14:paraId="1741FB17" w14:textId="7DEAF061" w:rsidR="0095470B" w:rsidRPr="008E6518" w:rsidRDefault="0095470B" w:rsidP="00ED75A2">
      <w:pPr>
        <w:numPr>
          <w:ilvl w:val="0"/>
          <w:numId w:val="99"/>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will have to balance the victim’s wishes against their duty to protect the victim and other </w:t>
      </w:r>
      <w:r w:rsidR="00CA4E9A" w:rsidRPr="008E6518">
        <w:rPr>
          <w:rFonts w:ascii="Century Gothic" w:eastAsia="MS Mincho" w:hAnsi="Century Gothic" w:cs="Calibri"/>
          <w:sz w:val="22"/>
          <w:szCs w:val="22"/>
          <w:lang w:val="en-US" w:eastAsia="en-US"/>
        </w:rPr>
        <w:t>children.</w:t>
      </w:r>
      <w:r w:rsidRPr="008E6518">
        <w:rPr>
          <w:rFonts w:ascii="Century Gothic" w:eastAsia="MS Mincho" w:hAnsi="Century Gothic" w:cs="Calibri"/>
          <w:sz w:val="22"/>
          <w:szCs w:val="22"/>
          <w:lang w:val="en-US" w:eastAsia="en-US"/>
        </w:rPr>
        <w:t xml:space="preserve"> </w:t>
      </w:r>
    </w:p>
    <w:p w14:paraId="594A50A2" w14:textId="77777777" w:rsidR="003F4639" w:rsidRPr="008E6518" w:rsidRDefault="003F4639" w:rsidP="00951B95">
      <w:pPr>
        <w:rPr>
          <w:rFonts w:ascii="Century Gothic" w:eastAsia="MS Mincho" w:hAnsi="Century Gothic" w:cs="Calibri"/>
          <w:sz w:val="22"/>
          <w:szCs w:val="22"/>
          <w:lang w:val="en-US" w:eastAsia="en-US"/>
        </w:rPr>
      </w:pPr>
    </w:p>
    <w:p w14:paraId="1304484C"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DSL should consider that: </w:t>
      </w:r>
    </w:p>
    <w:p w14:paraId="26563F3D"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Parents or carers should normally be informed (unless this would put the victim at greater risk)</w:t>
      </w:r>
      <w:r w:rsidR="003F4639" w:rsidRPr="008E6518">
        <w:rPr>
          <w:rFonts w:ascii="Century Gothic" w:hAnsi="Century Gothic" w:cs="Calibri"/>
          <w:sz w:val="22"/>
          <w:szCs w:val="22"/>
        </w:rPr>
        <w:t>.</w:t>
      </w:r>
    </w:p>
    <w:p w14:paraId="55C4C068"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The basic safeguarding principle is: if a child is at risk of harm, is in immediate danger, or has been harmed, a referral should be made to local authority children’s social care</w:t>
      </w:r>
      <w:r w:rsidR="003F4639" w:rsidRPr="008E6518">
        <w:rPr>
          <w:rFonts w:ascii="Century Gothic" w:hAnsi="Century Gothic" w:cs="Calibri"/>
          <w:sz w:val="22"/>
          <w:szCs w:val="22"/>
        </w:rPr>
        <w:t>.</w:t>
      </w:r>
    </w:p>
    <w:p w14:paraId="781626ED" w14:textId="77777777" w:rsidR="0095470B" w:rsidRPr="008E6518" w:rsidRDefault="0095470B" w:rsidP="00ED75A2">
      <w:pPr>
        <w:pStyle w:val="4Bulletedcopyblue"/>
        <w:numPr>
          <w:ilvl w:val="0"/>
          <w:numId w:val="98"/>
        </w:numPr>
        <w:spacing w:after="0"/>
        <w:ind w:left="567" w:hanging="567"/>
        <w:rPr>
          <w:rFonts w:ascii="Century Gothic" w:hAnsi="Century Gothic" w:cs="Calibri"/>
          <w:sz w:val="22"/>
          <w:szCs w:val="22"/>
        </w:rPr>
      </w:pPr>
      <w:r w:rsidRPr="008E6518">
        <w:rPr>
          <w:rFonts w:ascii="Century Gothic" w:hAnsi="Century Gothic" w:cs="Calibri"/>
          <w:sz w:val="22"/>
          <w:szCs w:val="22"/>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8E6518">
        <w:rPr>
          <w:rFonts w:ascii="Century Gothic" w:hAnsi="Century Gothic" w:cs="Calibri"/>
          <w:sz w:val="22"/>
          <w:szCs w:val="22"/>
        </w:rPr>
        <w:t>.</w:t>
      </w:r>
    </w:p>
    <w:p w14:paraId="04E04770" w14:textId="77777777" w:rsidR="00182D98" w:rsidRPr="008E6518" w:rsidRDefault="00182D98" w:rsidP="00951B95">
      <w:pPr>
        <w:pStyle w:val="4Bulletedcopyblue"/>
        <w:numPr>
          <w:ilvl w:val="0"/>
          <w:numId w:val="0"/>
        </w:numPr>
        <w:spacing w:after="0"/>
        <w:ind w:left="340"/>
        <w:rPr>
          <w:rFonts w:ascii="Century Gothic" w:hAnsi="Century Gothic" w:cs="Calibri"/>
          <w:sz w:val="22"/>
          <w:szCs w:val="22"/>
        </w:rPr>
      </w:pPr>
    </w:p>
    <w:p w14:paraId="2B21588C" w14:textId="77777777" w:rsidR="0095470B" w:rsidRPr="008E6518" w:rsidRDefault="0095470B" w:rsidP="00951B95">
      <w:pPr>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Regarding anonymity, all staff will: </w:t>
      </w:r>
    </w:p>
    <w:p w14:paraId="394EC9ED"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8E6518">
        <w:rPr>
          <w:rFonts w:ascii="Century Gothic" w:eastAsia="MS Mincho" w:hAnsi="Century Gothic" w:cs="Calibri"/>
          <w:sz w:val="22"/>
          <w:szCs w:val="22"/>
          <w:lang w:val="en-US" w:eastAsia="en-US"/>
        </w:rPr>
        <w:t xml:space="preserve">. </w:t>
      </w:r>
    </w:p>
    <w:p w14:paraId="1EA5657D"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8E6518">
        <w:rPr>
          <w:rFonts w:ascii="Century Gothic" w:eastAsia="MS Mincho" w:hAnsi="Century Gothic" w:cs="Calibri"/>
          <w:sz w:val="22"/>
          <w:szCs w:val="22"/>
          <w:lang w:val="en-US" w:eastAsia="en-US"/>
        </w:rPr>
        <w:t>.</w:t>
      </w:r>
    </w:p>
    <w:p w14:paraId="4A331E76" w14:textId="77777777" w:rsidR="0095470B" w:rsidRPr="008E6518" w:rsidRDefault="0095470B" w:rsidP="00ED75A2">
      <w:pPr>
        <w:numPr>
          <w:ilvl w:val="1"/>
          <w:numId w:val="100"/>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Consider the potential impact of social media in facilitating the spreading of rumours and exposing victims’ identities</w:t>
      </w:r>
      <w:r w:rsidR="003F4639" w:rsidRPr="008E6518">
        <w:rPr>
          <w:rFonts w:ascii="Century Gothic" w:eastAsia="MS Mincho" w:hAnsi="Century Gothic" w:cs="Calibri"/>
          <w:sz w:val="22"/>
          <w:szCs w:val="22"/>
          <w:lang w:val="en-US" w:eastAsia="en-US"/>
        </w:rPr>
        <w:t>.</w:t>
      </w:r>
    </w:p>
    <w:p w14:paraId="26247B99" w14:textId="77777777" w:rsidR="0095470B" w:rsidRPr="008E6518" w:rsidRDefault="0095470B" w:rsidP="00ED75A2">
      <w:pPr>
        <w:numPr>
          <w:ilvl w:val="0"/>
          <w:numId w:val="101"/>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 xml:space="preserve">The government’s </w:t>
      </w:r>
      <w:hyperlink r:id="rId76" w:history="1">
        <w:r w:rsidRPr="008E6518">
          <w:rPr>
            <w:rFonts w:ascii="Century Gothic" w:eastAsia="MS Mincho" w:hAnsi="Century Gothic" w:cs="Calibri"/>
            <w:sz w:val="22"/>
            <w:szCs w:val="22"/>
            <w:u w:val="single"/>
            <w:lang w:val="en-US" w:eastAsia="en-US"/>
          </w:rPr>
          <w:t>information sharing advice for safeguarding practitioners</w:t>
        </w:r>
      </w:hyperlink>
      <w:r w:rsidRPr="008E6518">
        <w:rPr>
          <w:rFonts w:ascii="Century Gothic" w:eastAsia="MS Mincho" w:hAnsi="Century Gothic" w:cs="Calibri"/>
          <w:sz w:val="22"/>
          <w:szCs w:val="22"/>
          <w:lang w:val="en-US" w:eastAsia="en-US"/>
        </w:rPr>
        <w:t xml:space="preserve"> includes 7 ‘golden rules’ for sharing information, and will support staff who have to make decisions about sharing information</w:t>
      </w:r>
      <w:r w:rsidR="003F4639" w:rsidRPr="008E6518">
        <w:rPr>
          <w:rFonts w:ascii="Century Gothic" w:eastAsia="MS Mincho" w:hAnsi="Century Gothic" w:cs="Calibri"/>
          <w:sz w:val="22"/>
          <w:szCs w:val="22"/>
          <w:lang w:val="en-US" w:eastAsia="en-US"/>
        </w:rPr>
        <w:t>.</w:t>
      </w:r>
    </w:p>
    <w:p w14:paraId="60A6512E" w14:textId="77777777" w:rsidR="0095470B" w:rsidRPr="008E6518" w:rsidRDefault="0095470B" w:rsidP="00ED75A2">
      <w:pPr>
        <w:numPr>
          <w:ilvl w:val="0"/>
          <w:numId w:val="101"/>
        </w:numPr>
        <w:ind w:left="567" w:hanging="567"/>
        <w:rPr>
          <w:rFonts w:ascii="Century Gothic" w:eastAsia="MS Mincho" w:hAnsi="Century Gothic" w:cs="Calibri"/>
          <w:sz w:val="22"/>
          <w:szCs w:val="22"/>
          <w:lang w:val="en-US" w:eastAsia="en-US"/>
        </w:rPr>
      </w:pPr>
      <w:r w:rsidRPr="008E6518">
        <w:rPr>
          <w:rFonts w:ascii="Century Gothic" w:eastAsia="MS Mincho" w:hAnsi="Century Gothic" w:cs="Calibri"/>
          <w:sz w:val="22"/>
          <w:szCs w:val="22"/>
          <w:lang w:val="en-US" w:eastAsia="en-US"/>
        </w:rPr>
        <w:t>If staff are in any doubt about sharing information, they should speak to the DSL (or deputy)</w:t>
      </w:r>
      <w:r w:rsidR="003F4639" w:rsidRPr="008E6518">
        <w:rPr>
          <w:rFonts w:ascii="Century Gothic" w:eastAsia="MS Mincho" w:hAnsi="Century Gothic" w:cs="Calibri"/>
          <w:sz w:val="22"/>
          <w:szCs w:val="22"/>
          <w:lang w:val="en-US" w:eastAsia="en-US"/>
        </w:rPr>
        <w:t>.</w:t>
      </w:r>
    </w:p>
    <w:p w14:paraId="67853F2E" w14:textId="77777777" w:rsidR="00D53E99" w:rsidRPr="008E6518" w:rsidRDefault="00D53E99" w:rsidP="00951B95">
      <w:pPr>
        <w:ind w:left="567"/>
        <w:rPr>
          <w:rFonts w:ascii="Century Gothic" w:eastAsia="MS Mincho" w:hAnsi="Century Gothic" w:cs="Calibri"/>
          <w:color w:val="00B050"/>
          <w:sz w:val="22"/>
          <w:szCs w:val="22"/>
          <w:lang w:val="en-US" w:eastAsia="en-US"/>
        </w:rPr>
      </w:pPr>
    </w:p>
    <w:p w14:paraId="7DD5B002"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Legal and secure information sharing between schools, </w:t>
      </w:r>
      <w:r w:rsidR="008D558B" w:rsidRPr="008E6518">
        <w:rPr>
          <w:rFonts w:ascii="Century Gothic" w:hAnsi="Century Gothic" w:cstheme="minorHAnsi"/>
          <w:sz w:val="22"/>
          <w:szCs w:val="22"/>
        </w:rPr>
        <w:t xml:space="preserve">Sefton Children’s Help and Advice Team (CHAT) </w:t>
      </w:r>
      <w:r w:rsidRPr="008E6518">
        <w:rPr>
          <w:rFonts w:ascii="Century Gothic" w:hAnsi="Century Gothic" w:cs="Calibri"/>
          <w:sz w:val="22"/>
          <w:szCs w:val="22"/>
        </w:rPr>
        <w:t xml:space="preserve"> and 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8E6518">
        <w:rPr>
          <w:rFonts w:ascii="Century Gothic" w:hAnsi="Century Gothic" w:cs="Calibri"/>
          <w:sz w:val="22"/>
          <w:szCs w:val="22"/>
        </w:rPr>
        <w:t xml:space="preserve"> </w:t>
      </w:r>
      <w:r w:rsidR="003F4639" w:rsidRPr="008E6518">
        <w:rPr>
          <w:rFonts w:ascii="Century Gothic" w:hAnsi="Century Gothic" w:cs="Calibri"/>
          <w:sz w:val="22"/>
          <w:szCs w:val="22"/>
        </w:rPr>
        <w:t>child in</w:t>
      </w:r>
      <w:r w:rsidRPr="008E6518">
        <w:rPr>
          <w:rFonts w:ascii="Century Gothic" w:hAnsi="Century Gothic" w:cs="Calibri"/>
          <w:sz w:val="22"/>
          <w:szCs w:val="22"/>
        </w:rPr>
        <w:t xml:space="preserve"> a timely </w:t>
      </w:r>
      <w:r w:rsidR="00D53E99" w:rsidRPr="008E6518">
        <w:rPr>
          <w:rFonts w:ascii="Century Gothic" w:hAnsi="Century Gothic" w:cs="Calibri"/>
          <w:sz w:val="22"/>
          <w:szCs w:val="22"/>
        </w:rPr>
        <w:t>manner,</w:t>
      </w:r>
      <w:r w:rsidRPr="008E6518">
        <w:rPr>
          <w:rFonts w:ascii="Century Gothic" w:hAnsi="Century Gothic"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8E6518" w:rsidRDefault="00FB53C7" w:rsidP="00951B95">
      <w:pPr>
        <w:autoSpaceDE w:val="0"/>
        <w:autoSpaceDN w:val="0"/>
        <w:adjustRightInd w:val="0"/>
        <w:rPr>
          <w:rFonts w:ascii="Century Gothic" w:hAnsi="Century Gothic" w:cs="Calibri"/>
          <w:sz w:val="22"/>
          <w:szCs w:val="22"/>
        </w:rPr>
      </w:pPr>
    </w:p>
    <w:p w14:paraId="6D65B5EA"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Fears about sharing information </w:t>
      </w:r>
      <w:r w:rsidRPr="008E6518">
        <w:rPr>
          <w:rFonts w:ascii="Century Gothic" w:hAnsi="Century Gothic" w:cs="Calibri"/>
          <w:b/>
          <w:bCs/>
          <w:sz w:val="22"/>
          <w:szCs w:val="22"/>
        </w:rPr>
        <w:t xml:space="preserve">must not </w:t>
      </w:r>
      <w:r w:rsidRPr="008E6518">
        <w:rPr>
          <w:rFonts w:ascii="Century Gothic" w:hAnsi="Century Gothic"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8E6518" w:rsidRDefault="00FB53C7" w:rsidP="00951B95">
      <w:pPr>
        <w:autoSpaceDE w:val="0"/>
        <w:autoSpaceDN w:val="0"/>
        <w:adjustRightInd w:val="0"/>
        <w:rPr>
          <w:rFonts w:ascii="Century Gothic" w:hAnsi="Century Gothic" w:cs="Calibri"/>
          <w:sz w:val="22"/>
          <w:szCs w:val="22"/>
        </w:rPr>
      </w:pPr>
    </w:p>
    <w:p w14:paraId="247BF424" w14:textId="77777777" w:rsidR="00FB53C7" w:rsidRPr="008E6518" w:rsidRDefault="00FB53C7"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Under the Data Protection Act 2018 and the GDPR, schools are permitted to withhold </w:t>
      </w:r>
      <w:r w:rsidR="001F59EC" w:rsidRPr="008E6518">
        <w:rPr>
          <w:rFonts w:ascii="Century Gothic" w:hAnsi="Century Gothic" w:cs="Calibri"/>
          <w:sz w:val="22"/>
          <w:szCs w:val="22"/>
        </w:rPr>
        <w:t>children’s’ personal</w:t>
      </w:r>
      <w:r w:rsidRPr="008E6518">
        <w:rPr>
          <w:rFonts w:ascii="Century Gothic" w:hAnsi="Century Gothic" w:cs="Calibri"/>
          <w:sz w:val="22"/>
          <w:szCs w:val="22"/>
        </w:rPr>
        <w:t xml:space="preserve"> data where, for example, a</w:t>
      </w:r>
      <w:r w:rsidR="00EA0DE1" w:rsidRPr="008E6518">
        <w:rPr>
          <w:rFonts w:ascii="Century Gothic" w:hAnsi="Century Gothic" w:cs="Calibri"/>
          <w:sz w:val="22"/>
          <w:szCs w:val="22"/>
        </w:rPr>
        <w:t xml:space="preserve"> child </w:t>
      </w:r>
      <w:r w:rsidRPr="008E6518">
        <w:rPr>
          <w:rFonts w:ascii="Century Gothic" w:hAnsi="Century Gothic" w:cs="Calibri"/>
          <w:sz w:val="22"/>
          <w:szCs w:val="22"/>
        </w:rPr>
        <w:t xml:space="preserve">is in a refuge or other form of emergency accommodation and to provide the information would place a </w:t>
      </w:r>
      <w:r w:rsidR="00EA0DE1" w:rsidRPr="008E6518">
        <w:rPr>
          <w:rFonts w:ascii="Century Gothic" w:hAnsi="Century Gothic" w:cs="Calibri"/>
          <w:sz w:val="22"/>
          <w:szCs w:val="22"/>
        </w:rPr>
        <w:t xml:space="preserve">child </w:t>
      </w:r>
      <w:r w:rsidRPr="008E6518">
        <w:rPr>
          <w:rFonts w:ascii="Century Gothic" w:hAnsi="Century Gothic" w:cs="Calibri"/>
          <w:sz w:val="22"/>
          <w:szCs w:val="22"/>
        </w:rPr>
        <w:t xml:space="preserve">at risk. </w:t>
      </w:r>
    </w:p>
    <w:p w14:paraId="4251DBE0" w14:textId="77777777" w:rsidR="00FB53C7" w:rsidRPr="008E6518" w:rsidRDefault="00FB53C7" w:rsidP="00951B95">
      <w:pPr>
        <w:autoSpaceDE w:val="0"/>
        <w:autoSpaceDN w:val="0"/>
        <w:adjustRightInd w:val="0"/>
        <w:rPr>
          <w:rFonts w:ascii="Century Gothic" w:hAnsi="Century Gothic" w:cs="Calibri"/>
          <w:sz w:val="22"/>
          <w:szCs w:val="22"/>
        </w:rPr>
      </w:pPr>
    </w:p>
    <w:p w14:paraId="70B9CF21" w14:textId="77777777" w:rsidR="00FB53C7" w:rsidRPr="008E6518" w:rsidRDefault="00FB53C7" w:rsidP="00951B95">
      <w:pPr>
        <w:pStyle w:val="NoSpacing"/>
        <w:tabs>
          <w:tab w:val="left" w:pos="2810"/>
        </w:tabs>
        <w:rPr>
          <w:rFonts w:ascii="Century Gothic" w:eastAsia="Times New Roman" w:hAnsi="Century Gothic" w:cs="Calibri"/>
          <w:b/>
          <w:lang w:val="en-GB" w:eastAsia="en-GB"/>
        </w:rPr>
      </w:pPr>
      <w:r w:rsidRPr="008E6518">
        <w:rPr>
          <w:rFonts w:ascii="Century Gothic" w:eastAsia="Times New Roman" w:hAnsi="Century Gothic" w:cs="Calibri"/>
          <w:b/>
          <w:lang w:val="en-GB" w:eastAsia="en-GB"/>
        </w:rPr>
        <w:t xml:space="preserve">All staff are made aware that they cannot keep </w:t>
      </w:r>
      <w:r w:rsidR="00D53E99" w:rsidRPr="008E6518">
        <w:rPr>
          <w:rFonts w:ascii="Century Gothic" w:eastAsia="Times New Roman" w:hAnsi="Century Gothic" w:cs="Calibri"/>
          <w:b/>
          <w:lang w:val="en-GB" w:eastAsia="en-GB"/>
        </w:rPr>
        <w:t>secrets</w:t>
      </w:r>
      <w:r w:rsidRPr="008E6518">
        <w:rPr>
          <w:rFonts w:ascii="Century Gothic" w:eastAsia="Times New Roman" w:hAnsi="Century Gothic" w:cs="Calibri"/>
          <w:b/>
          <w:lang w:val="en-GB" w:eastAsia="en-GB"/>
        </w:rPr>
        <w:t xml:space="preserve"> and absolute confidentiality with children, and that if </w:t>
      </w:r>
      <w:r w:rsidR="00EA0DE1" w:rsidRPr="008E6518">
        <w:rPr>
          <w:rFonts w:ascii="Century Gothic" w:eastAsia="Times New Roman" w:hAnsi="Century Gothic" w:cs="Calibri"/>
          <w:b/>
          <w:lang w:val="en-GB" w:eastAsia="en-GB"/>
        </w:rPr>
        <w:t xml:space="preserve">a child </w:t>
      </w:r>
      <w:r w:rsidRPr="008E6518">
        <w:rPr>
          <w:rFonts w:ascii="Century Gothic" w:eastAsia="Times New Roman" w:hAnsi="Century Gothic" w:cs="Calibri"/>
          <w:b/>
          <w:lang w:val="en-GB" w:eastAsia="en-GB"/>
        </w:rPr>
        <w:t xml:space="preserve">discloses abuse or gives information that suggests they may be at risk, this MUST be passed on to the DSL as soon as possible. The </w:t>
      </w:r>
      <w:r w:rsidR="00EA0DE1" w:rsidRPr="008E6518">
        <w:rPr>
          <w:rFonts w:ascii="Century Gothic" w:eastAsia="Times New Roman" w:hAnsi="Century Gothic" w:cs="Calibri"/>
          <w:b/>
          <w:lang w:val="en-GB" w:eastAsia="en-GB"/>
        </w:rPr>
        <w:t xml:space="preserve">child </w:t>
      </w:r>
      <w:r w:rsidRPr="008E6518">
        <w:rPr>
          <w:rFonts w:ascii="Century Gothic" w:eastAsia="Times New Roman" w:hAnsi="Century Gothic" w:cs="Calibri"/>
          <w:b/>
          <w:lang w:val="en-GB" w:eastAsia="en-GB"/>
        </w:rPr>
        <w:t>should be told who their disclosure will be shared with and what will happen next.</w:t>
      </w:r>
    </w:p>
    <w:p w14:paraId="234C08DF" w14:textId="77777777" w:rsidR="00484F4C" w:rsidRPr="008E6518" w:rsidRDefault="00484F4C" w:rsidP="00951B95">
      <w:pPr>
        <w:pStyle w:val="NoSpacing"/>
        <w:tabs>
          <w:tab w:val="left" w:pos="2810"/>
        </w:tabs>
        <w:rPr>
          <w:rFonts w:ascii="Century Gothic" w:eastAsia="Calibri" w:hAnsi="Century Gothic" w:cs="Calibri"/>
          <w:b/>
          <w:color w:val="FF0000"/>
          <w:lang w:eastAsia="en-US"/>
        </w:rPr>
      </w:pPr>
    </w:p>
    <w:p w14:paraId="36FD0B6F" w14:textId="77777777" w:rsidR="00BA0E93" w:rsidRPr="008E6518" w:rsidRDefault="0082105E"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bookmarkStart w:id="42" w:name="_Hlk80743576"/>
      <w:r w:rsidRPr="008E6518">
        <w:rPr>
          <w:rFonts w:ascii="Century Gothic" w:hAnsi="Century Gothic" w:cs="Calibri"/>
          <w:b/>
          <w:color w:val="000000"/>
          <w:sz w:val="22"/>
          <w:szCs w:val="22"/>
        </w:rPr>
        <w:t>R</w:t>
      </w:r>
      <w:r w:rsidR="00F86CBE" w:rsidRPr="008E6518">
        <w:rPr>
          <w:rFonts w:ascii="Century Gothic" w:hAnsi="Century Gothic" w:cs="Calibri"/>
          <w:b/>
          <w:color w:val="000000"/>
          <w:sz w:val="22"/>
          <w:szCs w:val="22"/>
        </w:rPr>
        <w:t xml:space="preserve">ECORD KEEPING/CHILD PROTECTION FILE </w:t>
      </w:r>
      <w:r w:rsidR="00AE7100" w:rsidRPr="008E6518">
        <w:rPr>
          <w:rFonts w:ascii="Century Gothic" w:hAnsi="Century Gothic" w:cs="Calibri"/>
          <w:b/>
          <w:color w:val="000000"/>
          <w:sz w:val="22"/>
          <w:szCs w:val="22"/>
        </w:rPr>
        <w:t xml:space="preserve"> </w:t>
      </w:r>
    </w:p>
    <w:bookmarkEnd w:id="42"/>
    <w:p w14:paraId="06B33ACE" w14:textId="77777777" w:rsidR="002C37C9" w:rsidRPr="008E6518" w:rsidRDefault="002C37C9" w:rsidP="00951B95">
      <w:pPr>
        <w:autoSpaceDE w:val="0"/>
        <w:autoSpaceDN w:val="0"/>
        <w:adjustRightInd w:val="0"/>
        <w:rPr>
          <w:rFonts w:ascii="Century Gothic" w:hAnsi="Century Gothic" w:cs="Calibri"/>
          <w:i/>
          <w:color w:val="FF0000"/>
          <w:sz w:val="22"/>
          <w:szCs w:val="22"/>
        </w:rPr>
      </w:pPr>
      <w:r w:rsidRPr="008E6518">
        <w:rPr>
          <w:rFonts w:ascii="Century Gothic" w:hAnsi="Century Gothic" w:cs="Calibri"/>
          <w:sz w:val="22"/>
          <w:szCs w:val="22"/>
        </w:rPr>
        <w:t>Any concerns about a</w:t>
      </w:r>
      <w:r w:rsidR="00EA0DE1" w:rsidRPr="008E6518">
        <w:rPr>
          <w:rFonts w:ascii="Century Gothic" w:hAnsi="Century Gothic" w:cs="Calibri"/>
          <w:sz w:val="22"/>
          <w:szCs w:val="22"/>
        </w:rPr>
        <w:t xml:space="preserve"> child will</w:t>
      </w:r>
      <w:r w:rsidRPr="008E6518">
        <w:rPr>
          <w:rFonts w:ascii="Century Gothic" w:hAnsi="Century Gothic" w:cs="Calibri"/>
          <w:sz w:val="22"/>
          <w:szCs w:val="22"/>
        </w:rPr>
        <w:t xml:space="preserve"> be recorded in writing as soon as possible</w:t>
      </w:r>
      <w:r w:rsidR="009C1DFA" w:rsidRPr="008E6518">
        <w:rPr>
          <w:rFonts w:ascii="Century Gothic" w:hAnsi="Century Gothic" w:cs="Calibri"/>
          <w:sz w:val="22"/>
          <w:szCs w:val="22"/>
        </w:rPr>
        <w:t>.</w:t>
      </w:r>
      <w:r w:rsidRPr="008E6518">
        <w:rPr>
          <w:rFonts w:ascii="Century Gothic" w:hAnsi="Century Gothic" w:cs="Calibri"/>
          <w:sz w:val="22"/>
          <w:szCs w:val="22"/>
        </w:rPr>
        <w:t xml:space="preserve"> All records will provide a factual and evidence-based account and there will be accurate recording of any actions</w:t>
      </w:r>
      <w:r w:rsidR="00B25E72" w:rsidRPr="008E6518">
        <w:rPr>
          <w:rFonts w:ascii="Century Gothic" w:hAnsi="Century Gothic" w:cs="Calibri"/>
          <w:sz w:val="22"/>
          <w:szCs w:val="22"/>
        </w:rPr>
        <w:t>.</w:t>
      </w:r>
      <w:r w:rsidRPr="008E6518">
        <w:rPr>
          <w:rFonts w:ascii="Century Gothic" w:hAnsi="Century Gothic" w:cs="Calibri"/>
          <w:sz w:val="22"/>
          <w:szCs w:val="22"/>
        </w:rPr>
        <w:t xml:space="preserve"> Records will be signed, dated and, where appropriate, witnessed</w:t>
      </w:r>
      <w:r w:rsidR="009C1DFA" w:rsidRPr="008E6518">
        <w:rPr>
          <w:rFonts w:ascii="Century Gothic" w:hAnsi="Century Gothic" w:cs="Calibri"/>
          <w:sz w:val="22"/>
          <w:szCs w:val="22"/>
        </w:rPr>
        <w:t>.</w:t>
      </w:r>
      <w:r w:rsidRPr="008E6518">
        <w:rPr>
          <w:rFonts w:ascii="Century Gothic" w:hAnsi="Century Gothic" w:cs="Calibri"/>
          <w:sz w:val="22"/>
          <w:szCs w:val="22"/>
        </w:rPr>
        <w:t xml:space="preserve"> Where an opinion or professional judgement is recorded this should be clearly stated as such</w:t>
      </w:r>
      <w:r w:rsidR="00E527DB" w:rsidRPr="008E6518">
        <w:rPr>
          <w:rFonts w:ascii="Century Gothic" w:hAnsi="Century Gothic" w:cs="Calibri"/>
          <w:sz w:val="22"/>
          <w:szCs w:val="22"/>
        </w:rPr>
        <w:t>.</w:t>
      </w:r>
    </w:p>
    <w:p w14:paraId="24E3B16D" w14:textId="77777777" w:rsidR="002C37C9" w:rsidRPr="008E6518" w:rsidRDefault="002C37C9" w:rsidP="00951B95">
      <w:pPr>
        <w:autoSpaceDE w:val="0"/>
        <w:autoSpaceDN w:val="0"/>
        <w:adjustRightInd w:val="0"/>
        <w:rPr>
          <w:rFonts w:ascii="Century Gothic" w:hAnsi="Century Gothic" w:cs="Calibri"/>
          <w:b/>
          <w:color w:val="FF0000"/>
          <w:sz w:val="22"/>
          <w:szCs w:val="22"/>
        </w:rPr>
      </w:pPr>
    </w:p>
    <w:p w14:paraId="4E1A6C1A" w14:textId="16D46585" w:rsidR="002C37C9" w:rsidRPr="008E6518" w:rsidRDefault="002C37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sidR="00673500" w:rsidRPr="008E6518">
        <w:rPr>
          <w:rFonts w:ascii="Century Gothic" w:hAnsi="Century Gothic" w:cs="Calibri"/>
          <w:sz w:val="22"/>
          <w:szCs w:val="22"/>
        </w:rPr>
        <w:t>.</w:t>
      </w:r>
      <w:r w:rsidRPr="008E6518">
        <w:rPr>
          <w:rFonts w:ascii="Century Gothic" w:hAnsi="Century Gothic" w:cs="Calibri"/>
          <w:sz w:val="22"/>
          <w:szCs w:val="22"/>
        </w:rPr>
        <w:t xml:space="preserve"> The body map should be used in accordance with </w:t>
      </w:r>
      <w:r w:rsidR="00E527DB" w:rsidRPr="008E6518">
        <w:rPr>
          <w:rFonts w:ascii="Century Gothic" w:hAnsi="Century Gothic" w:cs="Calibri"/>
          <w:sz w:val="22"/>
          <w:szCs w:val="22"/>
        </w:rPr>
        <w:t xml:space="preserve">the </w:t>
      </w:r>
      <w:r w:rsidRPr="008E6518">
        <w:rPr>
          <w:rFonts w:ascii="Century Gothic" w:hAnsi="Century Gothic" w:cs="Calibri"/>
          <w:sz w:val="22"/>
          <w:szCs w:val="22"/>
        </w:rPr>
        <w:t>guidance</w:t>
      </w:r>
      <w:r w:rsidR="00673500" w:rsidRPr="008E6518">
        <w:rPr>
          <w:rFonts w:ascii="Century Gothic" w:hAnsi="Century Gothic" w:cs="Calibri"/>
          <w:sz w:val="22"/>
          <w:szCs w:val="22"/>
        </w:rPr>
        <w:t>.</w:t>
      </w:r>
      <w:r w:rsidRPr="008E6518">
        <w:rPr>
          <w:rFonts w:ascii="Century Gothic" w:hAnsi="Century Gothic" w:cs="Calibri"/>
          <w:sz w:val="22"/>
          <w:szCs w:val="22"/>
        </w:rPr>
        <w:t xml:space="preserve">  Any concerns should be reported and recorded without delay to the appropriate safeguarding services </w:t>
      </w:r>
      <w:r w:rsidR="00D53E99" w:rsidRPr="008E6518">
        <w:rPr>
          <w:rFonts w:ascii="Century Gothic" w:hAnsi="Century Gothic" w:cs="Calibri"/>
          <w:sz w:val="22"/>
          <w:szCs w:val="22"/>
        </w:rPr>
        <w:t>e.g.,</w:t>
      </w:r>
      <w:r w:rsidRPr="008E6518">
        <w:rPr>
          <w:rFonts w:ascii="Century Gothic" w:hAnsi="Century Gothic" w:cs="Calibri"/>
          <w:sz w:val="22"/>
          <w:szCs w:val="22"/>
        </w:rPr>
        <w:t xml:space="preserve"> </w:t>
      </w:r>
      <w:r w:rsidR="00531930" w:rsidRPr="008E6518">
        <w:rPr>
          <w:rFonts w:ascii="Century Gothic" w:hAnsi="Century Gothic" w:cs="Calibri"/>
          <w:sz w:val="22"/>
          <w:szCs w:val="22"/>
        </w:rPr>
        <w:t>CHAT team or</w:t>
      </w:r>
      <w:r w:rsidRPr="008E6518">
        <w:rPr>
          <w:rFonts w:ascii="Century Gothic" w:hAnsi="Century Gothic" w:cs="Calibri"/>
          <w:sz w:val="22"/>
          <w:szCs w:val="22"/>
        </w:rPr>
        <w:t xml:space="preserve"> the child’s social worker if already an open case to social care</w:t>
      </w:r>
      <w:r w:rsidR="00673500" w:rsidRPr="008E6518">
        <w:rPr>
          <w:rFonts w:ascii="Century Gothic" w:hAnsi="Century Gothic" w:cs="Calibri"/>
          <w:sz w:val="22"/>
          <w:szCs w:val="22"/>
        </w:rPr>
        <w:t>.</w:t>
      </w:r>
    </w:p>
    <w:p w14:paraId="66B2028D" w14:textId="77777777" w:rsidR="002C37C9" w:rsidRPr="008E6518" w:rsidRDefault="002C37C9" w:rsidP="00951B95">
      <w:pPr>
        <w:autoSpaceDE w:val="0"/>
        <w:autoSpaceDN w:val="0"/>
        <w:adjustRightInd w:val="0"/>
        <w:rPr>
          <w:rFonts w:ascii="Century Gothic" w:hAnsi="Century Gothic" w:cs="Calibri"/>
          <w:color w:val="FF0000"/>
          <w:sz w:val="22"/>
          <w:szCs w:val="22"/>
        </w:rPr>
      </w:pPr>
    </w:p>
    <w:p w14:paraId="5618C4A5" w14:textId="1FDF3063" w:rsidR="002C37C9" w:rsidRPr="008E6518" w:rsidRDefault="002C37C9" w:rsidP="00951B95">
      <w:pPr>
        <w:autoSpaceDE w:val="0"/>
        <w:autoSpaceDN w:val="0"/>
        <w:adjustRightInd w:val="0"/>
        <w:rPr>
          <w:rFonts w:ascii="Century Gothic" w:hAnsi="Century Gothic" w:cs="Calibri"/>
          <w:color w:val="FF0000"/>
          <w:sz w:val="22"/>
          <w:szCs w:val="22"/>
        </w:rPr>
      </w:pPr>
      <w:r w:rsidRPr="008E6518">
        <w:rPr>
          <w:rFonts w:ascii="Century Gothic" w:hAnsi="Century Gothic" w:cs="Calibri"/>
          <w:sz w:val="22"/>
          <w:szCs w:val="22"/>
        </w:rPr>
        <w:t>A chronology will be kept in the main school file</w:t>
      </w:r>
      <w:r w:rsidR="00B25E72" w:rsidRPr="008E6518">
        <w:rPr>
          <w:rFonts w:ascii="Century Gothic" w:hAnsi="Century Gothic" w:cs="Calibri"/>
          <w:sz w:val="22"/>
          <w:szCs w:val="22"/>
        </w:rPr>
        <w:t xml:space="preserve">. </w:t>
      </w:r>
      <w:r w:rsidRPr="008E6518">
        <w:rPr>
          <w:rFonts w:ascii="Century Gothic" w:hAnsi="Century Gothic"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3E3CDF" w:rsidRPr="008E6518">
        <w:rPr>
          <w:rFonts w:ascii="Century Gothic" w:hAnsi="Century Gothic" w:cs="Calibri"/>
          <w:sz w:val="22"/>
          <w:szCs w:val="22"/>
        </w:rPr>
        <w:t>.</w:t>
      </w:r>
      <w:r w:rsidRPr="008E6518">
        <w:rPr>
          <w:rFonts w:ascii="Century Gothic" w:hAnsi="Century Gothic" w:cs="Calibri"/>
          <w:sz w:val="22"/>
          <w:szCs w:val="22"/>
        </w:rPr>
        <w:t xml:space="preserve"> </w:t>
      </w:r>
      <w:r w:rsidR="00424C95" w:rsidRPr="008E6518">
        <w:rPr>
          <w:rFonts w:ascii="Century Gothic" w:hAnsi="Century Gothic" w:cs="Calibri"/>
          <w:sz w:val="22"/>
          <w:szCs w:val="22"/>
        </w:rPr>
        <w:t xml:space="preserve"> </w:t>
      </w:r>
    </w:p>
    <w:p w14:paraId="0F3CDD96" w14:textId="77777777" w:rsidR="002C37C9" w:rsidRPr="008E6518" w:rsidRDefault="002C37C9" w:rsidP="00951B95">
      <w:pPr>
        <w:autoSpaceDE w:val="0"/>
        <w:autoSpaceDN w:val="0"/>
        <w:adjustRightInd w:val="0"/>
        <w:rPr>
          <w:rFonts w:ascii="Century Gothic" w:hAnsi="Century Gothic" w:cs="Calibri"/>
          <w:sz w:val="22"/>
          <w:szCs w:val="22"/>
        </w:rPr>
      </w:pPr>
    </w:p>
    <w:p w14:paraId="2D0D8FB2" w14:textId="77777777" w:rsidR="009C3DE9" w:rsidRPr="008E6518" w:rsidRDefault="00F86CBE" w:rsidP="00951B95">
      <w:pPr>
        <w:keepNext/>
        <w:outlineLvl w:val="1"/>
        <w:rPr>
          <w:rFonts w:ascii="Century Gothic" w:hAnsi="Century Gothic" w:cs="Calibri"/>
          <w:b/>
          <w:sz w:val="22"/>
          <w:szCs w:val="22"/>
        </w:rPr>
      </w:pPr>
      <w:r w:rsidRPr="008E6518">
        <w:rPr>
          <w:rFonts w:ascii="Century Gothic" w:hAnsi="Century Gothic" w:cs="Calibri"/>
          <w:b/>
          <w:sz w:val="22"/>
          <w:szCs w:val="22"/>
        </w:rPr>
        <w:t xml:space="preserve">Child </w:t>
      </w:r>
      <w:r w:rsidR="009C3DE9" w:rsidRPr="008E6518">
        <w:rPr>
          <w:rFonts w:ascii="Century Gothic" w:hAnsi="Century Gothic" w:cs="Calibri"/>
          <w:b/>
          <w:sz w:val="22"/>
          <w:szCs w:val="22"/>
        </w:rPr>
        <w:t>Protection File</w:t>
      </w:r>
    </w:p>
    <w:p w14:paraId="68088D82" w14:textId="4A99EBC6" w:rsidR="009C3DE9" w:rsidRPr="008E6518" w:rsidRDefault="009C3DE9"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 xml:space="preserve">The Designated Safeguarding Lead is responsible for ensuring that </w:t>
      </w:r>
      <w:r w:rsidR="004E18F5"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files are kept up to date. Information should be kept confidential and stored securely. It is good practice to keep concerns and referrals in a separate </w:t>
      </w:r>
      <w:r w:rsidR="004E18F5" w:rsidRPr="008E6518">
        <w:rPr>
          <w:rFonts w:ascii="Century Gothic" w:hAnsi="Century Gothic" w:cs="Calibri"/>
          <w:color w:val="000000"/>
          <w:sz w:val="22"/>
          <w:szCs w:val="22"/>
        </w:rPr>
        <w:t xml:space="preserve">child </w:t>
      </w:r>
      <w:r w:rsidRPr="008E6518">
        <w:rPr>
          <w:rFonts w:ascii="Century Gothic" w:hAnsi="Century Gothic" w:cs="Calibri"/>
          <w:color w:val="000000"/>
          <w:sz w:val="22"/>
          <w:szCs w:val="22"/>
        </w:rPr>
        <w:t xml:space="preserve">protection file for each child. Records should include: </w:t>
      </w:r>
    </w:p>
    <w:p w14:paraId="2B29B16F" w14:textId="77777777" w:rsidR="002D2CC8" w:rsidRPr="008E6518" w:rsidRDefault="002D2CC8" w:rsidP="00951B95">
      <w:pPr>
        <w:autoSpaceDE w:val="0"/>
        <w:autoSpaceDN w:val="0"/>
        <w:adjustRightInd w:val="0"/>
        <w:rPr>
          <w:rFonts w:ascii="Century Gothic" w:hAnsi="Century Gothic" w:cs="Calibri"/>
          <w:color w:val="000000"/>
          <w:sz w:val="22"/>
          <w:szCs w:val="22"/>
        </w:rPr>
      </w:pPr>
    </w:p>
    <w:p w14:paraId="7988B6CD"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A</w:t>
      </w:r>
      <w:r w:rsidR="009C3DE9" w:rsidRPr="008E6518">
        <w:rPr>
          <w:rFonts w:ascii="Century Gothic" w:hAnsi="Century Gothic" w:cs="Calibri"/>
          <w:color w:val="000000"/>
          <w:sz w:val="22"/>
          <w:szCs w:val="22"/>
        </w:rPr>
        <w:t xml:space="preserve"> clear and comprehensive summary of the </w:t>
      </w:r>
      <w:r w:rsidR="00F86CBE" w:rsidRPr="008E6518">
        <w:rPr>
          <w:rFonts w:ascii="Century Gothic" w:hAnsi="Century Gothic" w:cs="Calibri"/>
          <w:color w:val="000000"/>
          <w:sz w:val="22"/>
          <w:szCs w:val="22"/>
        </w:rPr>
        <w:t>concern.</w:t>
      </w:r>
      <w:r w:rsidR="009C3DE9" w:rsidRPr="008E6518">
        <w:rPr>
          <w:rFonts w:ascii="Century Gothic" w:hAnsi="Century Gothic" w:cs="Calibri"/>
          <w:color w:val="000000"/>
          <w:sz w:val="22"/>
          <w:szCs w:val="22"/>
        </w:rPr>
        <w:t xml:space="preserve"> </w:t>
      </w:r>
    </w:p>
    <w:p w14:paraId="0CD9E19E"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D</w:t>
      </w:r>
      <w:r w:rsidR="009C3DE9" w:rsidRPr="008E6518">
        <w:rPr>
          <w:rFonts w:ascii="Century Gothic" w:hAnsi="Century Gothic" w:cs="Calibri"/>
          <w:color w:val="000000"/>
          <w:sz w:val="22"/>
          <w:szCs w:val="22"/>
        </w:rPr>
        <w:t>etails of how the concern was followed up and resolved</w:t>
      </w:r>
      <w:r w:rsidR="00F86CBE" w:rsidRPr="008E6518">
        <w:rPr>
          <w:rFonts w:ascii="Century Gothic" w:hAnsi="Century Gothic" w:cs="Calibri"/>
          <w:color w:val="000000"/>
          <w:sz w:val="22"/>
          <w:szCs w:val="22"/>
        </w:rPr>
        <w:t>.</w:t>
      </w:r>
      <w:r w:rsidR="009C3DE9" w:rsidRPr="008E6518">
        <w:rPr>
          <w:rFonts w:ascii="Century Gothic" w:hAnsi="Century Gothic" w:cs="Calibri"/>
          <w:color w:val="000000"/>
          <w:sz w:val="22"/>
          <w:szCs w:val="22"/>
        </w:rPr>
        <w:t xml:space="preserve"> </w:t>
      </w:r>
    </w:p>
    <w:p w14:paraId="1DB129B7" w14:textId="77777777" w:rsidR="009C3DE9" w:rsidRPr="008E6518" w:rsidRDefault="004C440C" w:rsidP="00ED75A2">
      <w:pPr>
        <w:numPr>
          <w:ilvl w:val="0"/>
          <w:numId w:val="77"/>
        </w:numPr>
        <w:autoSpaceDE w:val="0"/>
        <w:autoSpaceDN w:val="0"/>
        <w:adjustRightInd w:val="0"/>
        <w:ind w:left="567" w:hanging="567"/>
        <w:rPr>
          <w:rFonts w:ascii="Century Gothic" w:hAnsi="Century Gothic" w:cs="Calibri"/>
          <w:color w:val="000000"/>
          <w:sz w:val="22"/>
          <w:szCs w:val="22"/>
        </w:rPr>
      </w:pPr>
      <w:r w:rsidRPr="008E6518">
        <w:rPr>
          <w:rFonts w:ascii="Century Gothic" w:hAnsi="Century Gothic" w:cs="Calibri"/>
          <w:color w:val="000000"/>
          <w:sz w:val="22"/>
          <w:szCs w:val="22"/>
        </w:rPr>
        <w:t xml:space="preserve">A </w:t>
      </w:r>
      <w:r w:rsidR="009C3DE9" w:rsidRPr="008E6518">
        <w:rPr>
          <w:rFonts w:ascii="Century Gothic" w:hAnsi="Century Gothic" w:cs="Calibri"/>
          <w:color w:val="000000"/>
          <w:sz w:val="22"/>
          <w:szCs w:val="22"/>
        </w:rPr>
        <w:t xml:space="preserve">note of any action taken, decisions reached and the outcome. </w:t>
      </w:r>
    </w:p>
    <w:p w14:paraId="309A179D" w14:textId="77777777" w:rsidR="009C3DE9" w:rsidRPr="008E6518" w:rsidRDefault="009C3DE9" w:rsidP="00951B95">
      <w:pPr>
        <w:autoSpaceDE w:val="0"/>
        <w:autoSpaceDN w:val="0"/>
        <w:adjustRightInd w:val="0"/>
        <w:rPr>
          <w:rFonts w:ascii="Century Gothic" w:hAnsi="Century Gothic" w:cs="Calibri"/>
          <w:color w:val="000000"/>
          <w:sz w:val="23"/>
          <w:szCs w:val="23"/>
        </w:rPr>
      </w:pPr>
    </w:p>
    <w:p w14:paraId="2288BC7A" w14:textId="59F086E1" w:rsidR="009C3DE9" w:rsidRPr="008E6518" w:rsidRDefault="009C3DE9" w:rsidP="00951B95">
      <w:pPr>
        <w:autoSpaceDE w:val="0"/>
        <w:autoSpaceDN w:val="0"/>
        <w:adjustRightInd w:val="0"/>
        <w:rPr>
          <w:rFonts w:ascii="Century Gothic" w:hAnsi="Century Gothic" w:cs="Calibri"/>
          <w:color w:val="00B050"/>
          <w:sz w:val="22"/>
          <w:szCs w:val="22"/>
        </w:rPr>
      </w:pPr>
      <w:r w:rsidRPr="008E6518">
        <w:rPr>
          <w:rFonts w:ascii="Century Gothic" w:hAnsi="Century Gothic" w:cs="Calibri"/>
          <w:color w:val="000000"/>
          <w:sz w:val="22"/>
          <w:szCs w:val="22"/>
        </w:rPr>
        <w:t xml:space="preserve">They should ensure the file is only accessed by those who need to see it and where the file or content within it is shared, this happens in line with information sharing advice as set out in KCSIE </w:t>
      </w:r>
      <w:r w:rsidRPr="008E6518">
        <w:rPr>
          <w:rFonts w:ascii="Century Gothic" w:hAnsi="Century Gothic" w:cs="Calibri"/>
          <w:color w:val="00B050"/>
          <w:sz w:val="22"/>
          <w:szCs w:val="22"/>
        </w:rPr>
        <w:t>202</w:t>
      </w:r>
      <w:r w:rsidR="00751284" w:rsidRPr="008E6518">
        <w:rPr>
          <w:rFonts w:ascii="Century Gothic" w:hAnsi="Century Gothic" w:cs="Calibri"/>
          <w:color w:val="00B050"/>
          <w:sz w:val="22"/>
          <w:szCs w:val="22"/>
        </w:rPr>
        <w:t>5</w:t>
      </w:r>
      <w:r w:rsidRPr="008E6518">
        <w:rPr>
          <w:rFonts w:ascii="Century Gothic" w:hAnsi="Century Gothic" w:cs="Calibri"/>
          <w:color w:val="00B050"/>
          <w:sz w:val="22"/>
          <w:szCs w:val="22"/>
        </w:rPr>
        <w:t xml:space="preserve">. </w:t>
      </w:r>
    </w:p>
    <w:p w14:paraId="72B35102" w14:textId="77777777" w:rsidR="009C3DE9" w:rsidRPr="008E6518" w:rsidRDefault="009C3DE9" w:rsidP="00951B95">
      <w:pPr>
        <w:autoSpaceDE w:val="0"/>
        <w:autoSpaceDN w:val="0"/>
        <w:adjustRightInd w:val="0"/>
        <w:rPr>
          <w:rFonts w:ascii="Century Gothic" w:hAnsi="Century Gothic" w:cs="Calibri"/>
          <w:color w:val="000000"/>
          <w:sz w:val="22"/>
          <w:szCs w:val="22"/>
        </w:rPr>
      </w:pPr>
    </w:p>
    <w:p w14:paraId="6437BEDF" w14:textId="6E90D81A" w:rsidR="009C3DE9" w:rsidRPr="008E6518" w:rsidRDefault="009C3DE9" w:rsidP="00951B95">
      <w:pPr>
        <w:autoSpaceDE w:val="0"/>
        <w:autoSpaceDN w:val="0"/>
        <w:adjustRightInd w:val="0"/>
        <w:rPr>
          <w:rFonts w:ascii="Century Gothic" w:hAnsi="Century Gothic" w:cs="Calibri"/>
          <w:color w:val="000000"/>
          <w:sz w:val="22"/>
          <w:szCs w:val="22"/>
        </w:rPr>
      </w:pPr>
      <w:r w:rsidRPr="008E6518">
        <w:rPr>
          <w:rFonts w:ascii="Century Gothic" w:hAnsi="Century Gothic" w:cs="Calibri"/>
          <w:color w:val="000000"/>
          <w:sz w:val="22"/>
          <w:szCs w:val="22"/>
        </w:rPr>
        <w:t>Where children leave the school or college (including in year transfers) the designated safeguarding lead should ensure their</w:t>
      </w:r>
      <w:r w:rsidR="004E18F5" w:rsidRPr="008E6518">
        <w:rPr>
          <w:rFonts w:ascii="Century Gothic" w:hAnsi="Century Gothic" w:cs="Calibri"/>
          <w:color w:val="000000"/>
          <w:sz w:val="22"/>
          <w:szCs w:val="22"/>
        </w:rPr>
        <w:t xml:space="preserve"> </w:t>
      </w:r>
      <w:r w:rsidR="00751284" w:rsidRPr="008E6518">
        <w:rPr>
          <w:rFonts w:ascii="Century Gothic" w:hAnsi="Century Gothic" w:cs="Calibri"/>
          <w:color w:val="000000"/>
          <w:sz w:val="22"/>
          <w:szCs w:val="22"/>
        </w:rPr>
        <w:t>child protection</w:t>
      </w:r>
      <w:r w:rsidRPr="008E6518">
        <w:rPr>
          <w:rFonts w:ascii="Century Gothic" w:hAnsi="Century Gothic" w:cs="Calibri"/>
          <w:color w:val="000000"/>
          <w:sz w:val="22"/>
          <w:szCs w:val="22"/>
        </w:rPr>
        <w:t xml:space="preserve">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8E6518" w:rsidRDefault="00795ACC" w:rsidP="00951B95">
      <w:pPr>
        <w:autoSpaceDE w:val="0"/>
        <w:autoSpaceDN w:val="0"/>
        <w:adjustRightInd w:val="0"/>
        <w:rPr>
          <w:rFonts w:ascii="Century Gothic" w:hAnsi="Century Gothic" w:cs="Calibri"/>
          <w:color w:val="000000"/>
          <w:sz w:val="22"/>
          <w:szCs w:val="22"/>
        </w:rPr>
      </w:pPr>
    </w:p>
    <w:p w14:paraId="76966B64" w14:textId="77777777" w:rsidR="009C3DE9" w:rsidRPr="008E6518" w:rsidRDefault="009C3DE9" w:rsidP="00951B95">
      <w:pPr>
        <w:pStyle w:val="ListParagraph"/>
        <w:ind w:left="0"/>
        <w:rPr>
          <w:rFonts w:ascii="Century Gothic" w:hAnsi="Century Gothic" w:cs="Calibri"/>
          <w:sz w:val="22"/>
          <w:szCs w:val="22"/>
        </w:rPr>
      </w:pPr>
      <w:r w:rsidRPr="008E6518">
        <w:rPr>
          <w:rFonts w:ascii="Century Gothic" w:hAnsi="Century Gothic" w:cs="Calibri"/>
          <w:sz w:val="22"/>
          <w:szCs w:val="22"/>
        </w:rPr>
        <w:t>Where there is an existing risk management plan/assessment in place for behaviours that are deemed potentially harmful to the pupil or others (</w:t>
      </w:r>
      <w:r w:rsidR="00D53E99" w:rsidRPr="008E6518">
        <w:rPr>
          <w:rFonts w:ascii="Century Gothic" w:hAnsi="Century Gothic" w:cs="Calibri"/>
          <w:sz w:val="22"/>
          <w:szCs w:val="22"/>
        </w:rPr>
        <w:t>i.e.,</w:t>
      </w:r>
      <w:r w:rsidRPr="008E6518">
        <w:rPr>
          <w:rFonts w:ascii="Century Gothic" w:hAnsi="Century Gothic"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8E6518" w:rsidRDefault="009C3DE9" w:rsidP="00951B95">
      <w:pPr>
        <w:rPr>
          <w:rFonts w:ascii="Century Gothic" w:hAnsi="Century Gothic" w:cs="Calibri"/>
          <w:sz w:val="22"/>
          <w:szCs w:val="22"/>
        </w:rPr>
      </w:pPr>
    </w:p>
    <w:p w14:paraId="1B25B2A3" w14:textId="222AFF0C" w:rsidR="002C37C9" w:rsidRPr="008E6518" w:rsidRDefault="002C37C9" w:rsidP="00951B95">
      <w:pPr>
        <w:rPr>
          <w:rFonts w:ascii="Century Gothic" w:hAnsi="Century Gothic" w:cs="Calibri"/>
          <w:b/>
          <w:sz w:val="22"/>
          <w:szCs w:val="22"/>
        </w:rPr>
      </w:pPr>
      <w:r w:rsidRPr="008E6518">
        <w:rPr>
          <w:rFonts w:ascii="Century Gothic" w:hAnsi="Century Gothic" w:cs="Calibri"/>
          <w:b/>
          <w:sz w:val="22"/>
          <w:szCs w:val="22"/>
        </w:rPr>
        <w:t xml:space="preserve">Why recording is </w:t>
      </w:r>
      <w:r w:rsidR="00CA4E9A" w:rsidRPr="008E6518">
        <w:rPr>
          <w:rFonts w:ascii="Century Gothic" w:hAnsi="Century Gothic" w:cs="Calibri"/>
          <w:b/>
          <w:sz w:val="22"/>
          <w:szCs w:val="22"/>
        </w:rPr>
        <w:t>important.</w:t>
      </w:r>
    </w:p>
    <w:p w14:paraId="6F01C77A" w14:textId="77777777" w:rsidR="002C37C9" w:rsidRPr="008E6518" w:rsidRDefault="002C37C9" w:rsidP="00951B95">
      <w:pPr>
        <w:rPr>
          <w:rFonts w:ascii="Century Gothic" w:hAnsi="Century Gothic" w:cs="Calibri"/>
          <w:sz w:val="22"/>
          <w:szCs w:val="22"/>
        </w:rPr>
      </w:pPr>
      <w:r w:rsidRPr="008E6518">
        <w:rPr>
          <w:rFonts w:ascii="Century Gothic" w:hAnsi="Century Gothic" w:cs="Calibri"/>
          <w:sz w:val="22"/>
          <w:szCs w:val="22"/>
        </w:rPr>
        <w:t>Our staff will be encouraged to understand why it is important that recording is comprehensive and accurate and what the messages from</w:t>
      </w:r>
      <w:r w:rsidR="000D6093" w:rsidRPr="008E6518">
        <w:rPr>
          <w:rFonts w:ascii="Century Gothic" w:hAnsi="Century Gothic" w:cs="Calibri"/>
          <w:sz w:val="22"/>
          <w:szCs w:val="22"/>
        </w:rPr>
        <w:t xml:space="preserve"> </w:t>
      </w:r>
      <w:r w:rsidR="002D2CC8" w:rsidRPr="008E6518">
        <w:rPr>
          <w:rFonts w:ascii="Century Gothic" w:hAnsi="Century Gothic" w:cs="Calibri"/>
          <w:sz w:val="22"/>
          <w:szCs w:val="22"/>
        </w:rPr>
        <w:t>previous serious</w:t>
      </w:r>
      <w:r w:rsidRPr="008E6518">
        <w:rPr>
          <w:rFonts w:ascii="Century Gothic" w:hAnsi="Century Gothic" w:cs="Calibri"/>
          <w:sz w:val="22"/>
          <w:szCs w:val="22"/>
        </w:rPr>
        <w:t xml:space="preserve"> case reviews are in terms of recording and sharing information</w:t>
      </w:r>
      <w:r w:rsidR="003E3CDF" w:rsidRPr="008E6518">
        <w:rPr>
          <w:rFonts w:ascii="Century Gothic" w:hAnsi="Century Gothic" w:cs="Calibri"/>
          <w:sz w:val="22"/>
          <w:szCs w:val="22"/>
        </w:rPr>
        <w:t>.</w:t>
      </w:r>
      <w:r w:rsidRPr="008E6518">
        <w:rPr>
          <w:rFonts w:ascii="Century Gothic" w:hAnsi="Century Gothic" w:cs="Calibri"/>
          <w:sz w:val="22"/>
          <w:szCs w:val="22"/>
        </w:rPr>
        <w:t xml:space="preserve"> It is often when a chronology of information is pieced together that the level of concern escalates or the whole or wider picture becomes known</w:t>
      </w:r>
      <w:r w:rsidR="003E3CDF" w:rsidRPr="008E6518">
        <w:rPr>
          <w:rFonts w:ascii="Century Gothic" w:hAnsi="Century Gothic" w:cs="Calibri"/>
          <w:sz w:val="22"/>
          <w:szCs w:val="22"/>
        </w:rPr>
        <w:t>.</w:t>
      </w:r>
    </w:p>
    <w:p w14:paraId="324E8536" w14:textId="77777777" w:rsidR="00701CC5" w:rsidRPr="008E6518" w:rsidRDefault="00701CC5" w:rsidP="00951B95">
      <w:pPr>
        <w:rPr>
          <w:rFonts w:ascii="Century Gothic" w:hAnsi="Century Gothic" w:cs="Calibri"/>
          <w:sz w:val="22"/>
          <w:szCs w:val="22"/>
        </w:rPr>
      </w:pPr>
    </w:p>
    <w:p w14:paraId="0959460E" w14:textId="77777777" w:rsidR="002C37C9" w:rsidRPr="008E6518" w:rsidRDefault="002C37C9" w:rsidP="00951B95">
      <w:pPr>
        <w:rPr>
          <w:rFonts w:ascii="Century Gothic" w:hAnsi="Century Gothic" w:cs="Calibri"/>
          <w:sz w:val="22"/>
          <w:szCs w:val="22"/>
        </w:rPr>
      </w:pPr>
      <w:r w:rsidRPr="008E6518">
        <w:rPr>
          <w:rFonts w:ascii="Century Gothic" w:hAnsi="Century Gothic" w:cs="Calibri"/>
          <w:sz w:val="22"/>
          <w:szCs w:val="22"/>
        </w:rPr>
        <w:t>We acknowledge without information being recorded it can be lost</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This could be crucial information, the importance of which is not always necessarily apparent at the time</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On occasions, this information could be crucial evidence to safeguard a </w:t>
      </w:r>
      <w:r w:rsidR="00D10B44" w:rsidRPr="008E6518">
        <w:rPr>
          <w:rFonts w:ascii="Century Gothic" w:hAnsi="Century Gothic" w:cs="Calibri"/>
          <w:sz w:val="22"/>
          <w:szCs w:val="22"/>
        </w:rPr>
        <w:t>child</w:t>
      </w:r>
      <w:r w:rsidR="00D11539" w:rsidRPr="008E6518">
        <w:rPr>
          <w:rFonts w:ascii="Century Gothic" w:hAnsi="Century Gothic" w:cs="Calibri"/>
          <w:sz w:val="22"/>
          <w:szCs w:val="22"/>
        </w:rPr>
        <w:t xml:space="preserve"> </w:t>
      </w:r>
      <w:r w:rsidRPr="008E6518">
        <w:rPr>
          <w:rFonts w:ascii="Century Gothic" w:hAnsi="Century Gothic" w:cs="Calibri"/>
          <w:sz w:val="22"/>
          <w:szCs w:val="22"/>
        </w:rPr>
        <w:t>or be evidence in future criminal prosecutions</w:t>
      </w:r>
      <w:r w:rsidR="003E3CDF" w:rsidRPr="008E6518">
        <w:rPr>
          <w:rFonts w:ascii="Century Gothic" w:hAnsi="Century Gothic" w:cs="Calibri"/>
          <w:sz w:val="22"/>
          <w:szCs w:val="22"/>
        </w:rPr>
        <w:t>.</w:t>
      </w:r>
      <w:r w:rsidRPr="008E6518">
        <w:rPr>
          <w:rFonts w:ascii="Century Gothic" w:hAnsi="Century Gothic" w:cs="Calibri"/>
          <w:sz w:val="22"/>
          <w:szCs w:val="22"/>
        </w:rPr>
        <w:t xml:space="preserve">  </w:t>
      </w:r>
    </w:p>
    <w:p w14:paraId="40E14DF8" w14:textId="77777777" w:rsidR="002C37C9" w:rsidRPr="008E6518" w:rsidRDefault="002C37C9" w:rsidP="00951B95">
      <w:pPr>
        <w:autoSpaceDE w:val="0"/>
        <w:autoSpaceDN w:val="0"/>
        <w:adjustRightInd w:val="0"/>
        <w:rPr>
          <w:rFonts w:ascii="Century Gothic" w:hAnsi="Century Gothic" w:cs="Calibri"/>
          <w:b/>
          <w:sz w:val="22"/>
          <w:szCs w:val="22"/>
        </w:rPr>
      </w:pPr>
    </w:p>
    <w:p w14:paraId="1E78F67E" w14:textId="77777777" w:rsidR="002C37C9" w:rsidRPr="008E6518" w:rsidRDefault="002C37C9"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Records will be kept up to date and reviewed regularly by the Snr Designated Safeguarding Lead to evidence and support actions taken by staff in discharging their safeguarding arrangements</w:t>
      </w:r>
      <w:r w:rsidR="003E3CDF" w:rsidRPr="008E6518">
        <w:rPr>
          <w:rFonts w:ascii="Century Gothic" w:hAnsi="Century Gothic" w:cs="Calibri"/>
          <w:sz w:val="22"/>
          <w:szCs w:val="22"/>
        </w:rPr>
        <w:t xml:space="preserve">. </w:t>
      </w:r>
      <w:r w:rsidRPr="008E6518">
        <w:rPr>
          <w:rFonts w:ascii="Century Gothic" w:hAnsi="Century Gothic"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8E6518">
        <w:rPr>
          <w:rFonts w:ascii="Century Gothic" w:hAnsi="Century Gothic" w:cs="Calibri"/>
          <w:sz w:val="22"/>
          <w:szCs w:val="22"/>
        </w:rPr>
        <w:t>.</w:t>
      </w:r>
    </w:p>
    <w:p w14:paraId="2194F99F" w14:textId="77777777" w:rsidR="009C3DE9" w:rsidRPr="008E6518" w:rsidRDefault="009C3DE9" w:rsidP="00951B95">
      <w:pPr>
        <w:autoSpaceDE w:val="0"/>
        <w:autoSpaceDN w:val="0"/>
        <w:adjustRightInd w:val="0"/>
        <w:rPr>
          <w:rFonts w:ascii="Century Gothic" w:hAnsi="Century Gothic" w:cs="Calibri"/>
          <w:sz w:val="22"/>
          <w:szCs w:val="22"/>
        </w:rPr>
      </w:pPr>
    </w:p>
    <w:p w14:paraId="6B3904ED" w14:textId="02B4FCD2" w:rsidR="002C37C9" w:rsidRPr="008E6518" w:rsidRDefault="002C37C9" w:rsidP="00E95820">
      <w:pPr>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 xml:space="preserve">A record will be made of all incidents where pupils have expressed racist, homophobic, </w:t>
      </w:r>
      <w:r w:rsidR="00D53E99" w:rsidRPr="008E6518">
        <w:rPr>
          <w:rFonts w:ascii="Century Gothic" w:hAnsi="Century Gothic" w:cstheme="minorHAnsi"/>
          <w:color w:val="000000" w:themeColor="text1"/>
          <w:sz w:val="22"/>
          <w:szCs w:val="22"/>
        </w:rPr>
        <w:t>extremist,</w:t>
      </w:r>
      <w:r w:rsidRPr="008E6518">
        <w:rPr>
          <w:rFonts w:ascii="Century Gothic" w:hAnsi="Century Gothic" w:cstheme="minorHAnsi"/>
          <w:color w:val="000000" w:themeColor="text1"/>
          <w:sz w:val="22"/>
          <w:szCs w:val="22"/>
        </w:rPr>
        <w:t xml:space="preserve"> or radical views which will be monitored at a senior level</w:t>
      </w:r>
      <w:r w:rsidR="003E3CDF" w:rsidRPr="008E6518">
        <w:rPr>
          <w:rFonts w:ascii="Century Gothic" w:hAnsi="Century Gothic" w:cstheme="minorHAnsi"/>
          <w:color w:val="000000" w:themeColor="text1"/>
          <w:sz w:val="22"/>
          <w:szCs w:val="22"/>
        </w:rPr>
        <w:t>.</w:t>
      </w:r>
      <w:r w:rsidRPr="008E6518">
        <w:rPr>
          <w:rFonts w:ascii="Century Gothic" w:hAnsi="Century Gothic" w:cstheme="minorHAnsi"/>
          <w:color w:val="000000" w:themeColor="text1"/>
          <w:sz w:val="22"/>
          <w:szCs w:val="22"/>
        </w:rPr>
        <w:t xml:space="preserve"> </w:t>
      </w:r>
    </w:p>
    <w:p w14:paraId="65F67077" w14:textId="77777777" w:rsidR="00E95820" w:rsidRPr="008E6518" w:rsidRDefault="00E95820" w:rsidP="00E95820">
      <w:pPr>
        <w:rPr>
          <w:rFonts w:ascii="Century Gothic" w:hAnsi="Century Gothic" w:cstheme="minorHAnsi"/>
          <w:color w:val="000000" w:themeColor="text1"/>
          <w:sz w:val="22"/>
          <w:szCs w:val="22"/>
        </w:rPr>
      </w:pPr>
    </w:p>
    <w:p w14:paraId="68B37E57" w14:textId="77777777" w:rsidR="00E95820" w:rsidRPr="008E6518" w:rsidRDefault="00E95820" w:rsidP="00E95820">
      <w:pPr>
        <w:contextualSpacing/>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A record of the number of children open and subject to  Early Help, CP, CiN and LAC concerns is maintained and shared with the governing body annually.</w:t>
      </w:r>
    </w:p>
    <w:p w14:paraId="0730E052" w14:textId="77777777" w:rsidR="00E95820" w:rsidRPr="008E6518" w:rsidRDefault="00E95820" w:rsidP="00E95820">
      <w:pPr>
        <w:contextualSpacing/>
        <w:rPr>
          <w:rFonts w:ascii="Century Gothic" w:hAnsi="Century Gothic" w:cstheme="minorHAnsi"/>
          <w:color w:val="000000" w:themeColor="text1"/>
          <w:sz w:val="22"/>
          <w:szCs w:val="22"/>
        </w:rPr>
      </w:pPr>
    </w:p>
    <w:p w14:paraId="0E502000" w14:textId="4902B043" w:rsidR="00E95820" w:rsidRPr="008E6518" w:rsidRDefault="00E95820" w:rsidP="00E95820">
      <w:pPr>
        <w:contextualSpacing/>
        <w:rPr>
          <w:rFonts w:ascii="Century Gothic" w:hAnsi="Century Gothic" w:cstheme="minorHAnsi"/>
          <w:color w:val="000000" w:themeColor="text1"/>
          <w:sz w:val="22"/>
          <w:szCs w:val="22"/>
        </w:rPr>
      </w:pPr>
      <w:r w:rsidRPr="008E6518">
        <w:rPr>
          <w:rFonts w:ascii="Century Gothic" w:hAnsi="Century Gothic" w:cstheme="minorHAnsi"/>
          <w:color w:val="000000" w:themeColor="text1"/>
          <w:sz w:val="22"/>
          <w:szCs w:val="22"/>
        </w:rPr>
        <w:t>A record or data on the cohort of children having or have had a social worker and social care involvement will be maintained.</w:t>
      </w:r>
    </w:p>
    <w:p w14:paraId="2C018B34" w14:textId="77777777" w:rsidR="00E95820" w:rsidRPr="008E6518" w:rsidRDefault="00E95820" w:rsidP="00E95820">
      <w:pPr>
        <w:contextualSpacing/>
        <w:rPr>
          <w:rFonts w:ascii="Century Gothic" w:hAnsi="Century Gothic" w:cstheme="minorHAnsi"/>
          <w:color w:val="000000" w:themeColor="text1"/>
          <w:sz w:val="22"/>
          <w:szCs w:val="22"/>
        </w:rPr>
      </w:pPr>
    </w:p>
    <w:p w14:paraId="32E84C6F" w14:textId="57873180" w:rsidR="00E95820" w:rsidRPr="008E6518" w:rsidRDefault="00E95820" w:rsidP="00E95820">
      <w:pPr>
        <w:contextualSpacing/>
        <w:rPr>
          <w:rFonts w:ascii="Century Gothic" w:hAnsi="Century Gothic" w:cstheme="minorHAnsi"/>
          <w:color w:val="FF0000"/>
          <w:sz w:val="22"/>
          <w:szCs w:val="22"/>
        </w:rPr>
      </w:pPr>
      <w:r w:rsidRPr="008E6518">
        <w:rPr>
          <w:rFonts w:ascii="Century Gothic" w:hAnsi="Century Gothic" w:cstheme="minorHAnsi"/>
          <w:color w:val="000000" w:themeColor="text1"/>
          <w:sz w:val="22"/>
          <w:szCs w:val="22"/>
        </w:rPr>
        <w:t xml:space="preserve">Our </w:t>
      </w:r>
      <w:r w:rsidRPr="008E6518">
        <w:rPr>
          <w:rFonts w:ascii="Century Gothic" w:hAnsi="Century Gothic" w:cstheme="minorHAnsi"/>
          <w:i/>
          <w:iCs/>
          <w:color w:val="000000" w:themeColor="text1"/>
          <w:sz w:val="22"/>
          <w:szCs w:val="22"/>
        </w:rPr>
        <w:t>school/college</w:t>
      </w:r>
      <w:r w:rsidRPr="008E6518">
        <w:rPr>
          <w:rFonts w:ascii="Century Gothic" w:hAnsi="Century Gothic" w:cstheme="minorHAnsi"/>
          <w:color w:val="000000" w:themeColor="text1"/>
          <w:sz w:val="22"/>
          <w:szCs w:val="22"/>
        </w:rPr>
        <w:t xml:space="preserve"> will maintain, keep and storing records, where a concern about a child has been identified in accordance with statutory guidance</w:t>
      </w:r>
      <w:bookmarkStart w:id="43" w:name="_Hlk37157488"/>
      <w:r w:rsidRPr="008E6518">
        <w:rPr>
          <w:rFonts w:ascii="Century Gothic" w:hAnsi="Century Gothic" w:cstheme="minorHAnsi"/>
          <w:color w:val="000000" w:themeColor="text1"/>
          <w:sz w:val="22"/>
          <w:szCs w:val="22"/>
        </w:rPr>
        <w:t xml:space="preserve"> in </w:t>
      </w:r>
      <w:r w:rsidRPr="008E6518">
        <w:rPr>
          <w:rFonts w:ascii="Century Gothic" w:hAnsi="Century Gothic" w:cstheme="minorHAnsi"/>
          <w:color w:val="00B050"/>
          <w:sz w:val="22"/>
          <w:szCs w:val="22"/>
        </w:rPr>
        <w:t>KCSiE 202</w:t>
      </w:r>
      <w:bookmarkEnd w:id="43"/>
      <w:r w:rsidR="00751284" w:rsidRPr="008E6518">
        <w:rPr>
          <w:rFonts w:ascii="Century Gothic" w:hAnsi="Century Gothic" w:cstheme="minorHAnsi"/>
          <w:color w:val="00B050"/>
          <w:sz w:val="22"/>
          <w:szCs w:val="22"/>
        </w:rPr>
        <w:t>5</w:t>
      </w:r>
      <w:r w:rsidRPr="008E6518">
        <w:rPr>
          <w:rFonts w:ascii="Century Gothic" w:hAnsi="Century Gothic" w:cstheme="minorHAnsi"/>
          <w:color w:val="FF0000"/>
          <w:sz w:val="22"/>
          <w:szCs w:val="22"/>
        </w:rPr>
        <w:t>.</w:t>
      </w:r>
    </w:p>
    <w:p w14:paraId="14C90D27" w14:textId="77777777" w:rsidR="00E95820" w:rsidRPr="008E6518" w:rsidRDefault="00E95820" w:rsidP="00E95820">
      <w:pPr>
        <w:ind w:left="360"/>
        <w:rPr>
          <w:rFonts w:ascii="Century Gothic" w:hAnsi="Century Gothic"/>
          <w:i/>
          <w:color w:val="FF0000"/>
          <w:sz w:val="22"/>
          <w:szCs w:val="22"/>
        </w:rPr>
      </w:pPr>
    </w:p>
    <w:p w14:paraId="72369D3B" w14:textId="223D4E25" w:rsidR="009C3DE9" w:rsidRPr="008E6518" w:rsidRDefault="00A404A1" w:rsidP="00951B95">
      <w:pPr>
        <w:rPr>
          <w:rFonts w:ascii="Century Gothic" w:hAnsi="Century Gothic" w:cs="Calibri"/>
          <w:sz w:val="22"/>
          <w:szCs w:val="22"/>
        </w:rPr>
      </w:pPr>
      <w:r>
        <w:rPr>
          <w:rFonts w:ascii="Century Gothic" w:hAnsi="Century Gothic" w:cs="Calibri"/>
          <w:sz w:val="22"/>
          <w:szCs w:val="22"/>
        </w:rPr>
        <w:t xml:space="preserve">Newfield School </w:t>
      </w:r>
      <w:r w:rsidR="009C3DE9" w:rsidRPr="008E6518">
        <w:rPr>
          <w:rFonts w:ascii="Century Gothic" w:hAnsi="Century Gothic" w:cs="Calibri"/>
          <w:sz w:val="22"/>
          <w:szCs w:val="22"/>
        </w:rPr>
        <w:t>will ensure all our files will be available for external scrutiny</w:t>
      </w:r>
      <w:r w:rsidR="004F6207" w:rsidRPr="008E6518">
        <w:rPr>
          <w:rFonts w:ascii="Century Gothic" w:hAnsi="Century Gothic" w:cs="Calibri"/>
          <w:sz w:val="22"/>
          <w:szCs w:val="22"/>
        </w:rPr>
        <w:t>,</w:t>
      </w:r>
      <w:r w:rsidR="009C3DE9" w:rsidRPr="008E6518">
        <w:rPr>
          <w:rFonts w:ascii="Century Gothic" w:hAnsi="Century Gothic" w:cs="Calibri"/>
          <w:sz w:val="22"/>
          <w:szCs w:val="22"/>
        </w:rPr>
        <w:t xml:space="preserve"> for example by a regulatory agency or because of a serious case review or audit.</w:t>
      </w:r>
    </w:p>
    <w:p w14:paraId="343AE80E" w14:textId="77777777" w:rsidR="00191EAB" w:rsidRPr="008E6518" w:rsidRDefault="00191EAB" w:rsidP="00951B95">
      <w:pPr>
        <w:rPr>
          <w:rFonts w:ascii="Century Gothic" w:hAnsi="Century Gothic" w:cs="Calibri"/>
          <w:sz w:val="22"/>
          <w:szCs w:val="22"/>
        </w:rPr>
      </w:pPr>
    </w:p>
    <w:p w14:paraId="52E5323C" w14:textId="77777777" w:rsidR="00345902" w:rsidRPr="008E6518" w:rsidRDefault="00191EAB" w:rsidP="00ED75A2">
      <w:pPr>
        <w:pStyle w:val="Heading1"/>
        <w:keepNext/>
        <w:keepLines/>
        <w:numPr>
          <w:ilvl w:val="0"/>
          <w:numId w:val="17"/>
        </w:numPr>
        <w:spacing w:line="240" w:lineRule="auto"/>
        <w:ind w:left="567" w:hanging="567"/>
        <w:rPr>
          <w:rFonts w:ascii="Century Gothic" w:hAnsi="Century Gothic" w:cs="Calibri"/>
          <w:sz w:val="22"/>
          <w:szCs w:val="22"/>
        </w:rPr>
      </w:pPr>
      <w:bookmarkStart w:id="44" w:name="_Toc524597900"/>
      <w:bookmarkStart w:id="45" w:name="_Hlk80743769"/>
      <w:r w:rsidRPr="008E6518">
        <w:rPr>
          <w:rFonts w:ascii="Century Gothic" w:hAnsi="Century Gothic" w:cs="Calibri"/>
          <w:sz w:val="22"/>
          <w:szCs w:val="22"/>
        </w:rPr>
        <w:t>M</w:t>
      </w:r>
      <w:r w:rsidR="00037F3F" w:rsidRPr="008E6518">
        <w:rPr>
          <w:rFonts w:ascii="Century Gothic" w:hAnsi="Century Gothic" w:cs="Calibri"/>
          <w:sz w:val="22"/>
          <w:szCs w:val="22"/>
        </w:rPr>
        <w:t>ANAGING ALLEGATIONS OR SAFEGUARDING CONCERNS AGAINST A MEMBER OF STAFF OR PERSON IN SCHOOL</w:t>
      </w:r>
      <w:bookmarkEnd w:id="44"/>
      <w:bookmarkEnd w:id="45"/>
      <w:r w:rsidR="004D6DB3" w:rsidRPr="008E6518">
        <w:rPr>
          <w:rFonts w:ascii="Century Gothic" w:hAnsi="Century Gothic" w:cs="Calibri"/>
          <w:color w:val="000000"/>
          <w:sz w:val="22"/>
          <w:szCs w:val="22"/>
        </w:rPr>
        <w:t>.</w:t>
      </w:r>
      <w:r w:rsidR="00234424" w:rsidRPr="008E6518">
        <w:rPr>
          <w:rFonts w:ascii="Century Gothic" w:hAnsi="Century Gothic" w:cs="Calibri"/>
          <w:color w:val="000000"/>
          <w:sz w:val="22"/>
          <w:szCs w:val="22"/>
        </w:rPr>
        <w:t xml:space="preserve"> </w:t>
      </w:r>
    </w:p>
    <w:p w14:paraId="483BCEA4"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8E6518" w:rsidRDefault="004D6DB3" w:rsidP="00951B95">
      <w:pPr>
        <w:rPr>
          <w:rFonts w:ascii="Century Gothic" w:eastAsia="Calibri" w:hAnsi="Century Gothic" w:cs="Calibri"/>
          <w:color w:val="000000"/>
          <w:sz w:val="22"/>
          <w:szCs w:val="22"/>
        </w:rPr>
      </w:pPr>
    </w:p>
    <w:p w14:paraId="136D2E63"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ehaved in a way that has harmed a or may have harmed a child</w:t>
      </w:r>
    </w:p>
    <w:p w14:paraId="5E993D44"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P</w:t>
      </w:r>
      <w:r w:rsidR="004D6DB3" w:rsidRPr="008E6518">
        <w:rPr>
          <w:rFonts w:ascii="Century Gothic" w:eastAsia="Calibri" w:hAnsi="Century Gothic" w:cs="Calibri"/>
          <w:sz w:val="22"/>
          <w:szCs w:val="22"/>
        </w:rPr>
        <w:t>ossibly committed a criminal offence against or related to a child</w:t>
      </w:r>
    </w:p>
    <w:p w14:paraId="37D04779" w14:textId="77777777" w:rsidR="004D6DB3" w:rsidRPr="008E6518" w:rsidRDefault="00902321" w:rsidP="00ED75A2">
      <w:pPr>
        <w:numPr>
          <w:ilvl w:val="0"/>
          <w:numId w:val="60"/>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 xml:space="preserve">ehaved towards a </w:t>
      </w:r>
      <w:r w:rsidR="00D10B44" w:rsidRPr="008E6518">
        <w:rPr>
          <w:rFonts w:ascii="Century Gothic" w:eastAsia="Calibri" w:hAnsi="Century Gothic" w:cs="Calibri"/>
          <w:sz w:val="22"/>
          <w:szCs w:val="22"/>
        </w:rPr>
        <w:t xml:space="preserve">child </w:t>
      </w:r>
      <w:r w:rsidR="004D6DB3" w:rsidRPr="008E6518">
        <w:rPr>
          <w:rFonts w:ascii="Century Gothic" w:eastAsia="Calibri" w:hAnsi="Century Gothic" w:cs="Calibri"/>
          <w:sz w:val="22"/>
          <w:szCs w:val="22"/>
        </w:rPr>
        <w:t xml:space="preserve">or children in a way that indicates s/he may pose a risk of harm to children; or </w:t>
      </w:r>
    </w:p>
    <w:p w14:paraId="4C52CAC4" w14:textId="77777777" w:rsidR="004D6DB3" w:rsidRPr="008E6518" w:rsidRDefault="00902321" w:rsidP="00ED75A2">
      <w:pPr>
        <w:numPr>
          <w:ilvl w:val="0"/>
          <w:numId w:val="60"/>
        </w:numPr>
        <w:ind w:left="567" w:hanging="567"/>
        <w:rPr>
          <w:rFonts w:ascii="Century Gothic" w:eastAsia="Calibri" w:hAnsi="Century Gothic" w:cs="Calibri"/>
          <w:b/>
          <w:sz w:val="22"/>
          <w:szCs w:val="22"/>
        </w:rPr>
      </w:pPr>
      <w:r w:rsidRPr="008E6518">
        <w:rPr>
          <w:rFonts w:ascii="Century Gothic" w:eastAsia="Calibri" w:hAnsi="Century Gothic" w:cs="Calibri"/>
          <w:sz w:val="22"/>
          <w:szCs w:val="22"/>
        </w:rPr>
        <w:t>B</w:t>
      </w:r>
      <w:r w:rsidR="004D6DB3" w:rsidRPr="008E6518">
        <w:rPr>
          <w:rFonts w:ascii="Century Gothic" w:eastAsia="Calibri" w:hAnsi="Century Gothic" w:cs="Calibri"/>
          <w:sz w:val="22"/>
          <w:szCs w:val="22"/>
        </w:rPr>
        <w:t xml:space="preserve">ehaved or may have behaved in a way that indicates they may not be suitable to work with children. </w:t>
      </w:r>
      <w:r w:rsidR="004D6DB3" w:rsidRPr="008E6518">
        <w:rPr>
          <w:rFonts w:ascii="Century Gothic" w:eastAsia="Calibri" w:hAnsi="Century Gothic"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8E6518" w:rsidRDefault="008639D3" w:rsidP="00951B95">
      <w:pPr>
        <w:rPr>
          <w:rFonts w:ascii="Century Gothic" w:hAnsi="Century Gothic" w:cs="Calibri"/>
        </w:rPr>
      </w:pPr>
    </w:p>
    <w:p w14:paraId="025F2B41"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All adults working in school have a duty to disclose to the head teacher/principal (or chair of governors where appropriate)</w:t>
      </w:r>
      <w:r w:rsidR="00EF4B8E" w:rsidRPr="008E6518">
        <w:rPr>
          <w:rFonts w:ascii="Century Gothic" w:eastAsia="Calibri" w:hAnsi="Century Gothic" w:cs="Calibri"/>
          <w:sz w:val="22"/>
          <w:szCs w:val="22"/>
        </w:rPr>
        <w:t>,</w:t>
      </w:r>
      <w:r w:rsidRPr="008E6518">
        <w:rPr>
          <w:rFonts w:ascii="Century Gothic" w:eastAsia="Calibri" w:hAnsi="Century Gothic"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8E6518" w:rsidRDefault="004D6DB3" w:rsidP="00951B95">
      <w:pPr>
        <w:ind w:left="709"/>
        <w:rPr>
          <w:rFonts w:ascii="Century Gothic" w:eastAsia="Calibri" w:hAnsi="Century Gothic" w:cs="Calibri"/>
          <w:sz w:val="22"/>
          <w:szCs w:val="22"/>
        </w:rPr>
      </w:pPr>
    </w:p>
    <w:p w14:paraId="7CB145CD"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Examples of behaviours that would warrant an allegation or safeguarding concern by a member of staff could include:</w:t>
      </w:r>
    </w:p>
    <w:p w14:paraId="37CFC0E9" w14:textId="77777777" w:rsidR="004D6DB3" w:rsidRPr="008E6518" w:rsidRDefault="004D6DB3" w:rsidP="00951B95">
      <w:pPr>
        <w:rPr>
          <w:rFonts w:ascii="Century Gothic" w:eastAsia="Calibri" w:hAnsi="Century Gothic" w:cs="Calibri"/>
          <w:sz w:val="22"/>
          <w:szCs w:val="22"/>
        </w:rPr>
      </w:pPr>
    </w:p>
    <w:p w14:paraId="382872CD"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Physical, for example intentional use of force as a punishment, slapping, use of objects to hit with, throwing objects or rough physical handling.</w:t>
      </w:r>
    </w:p>
    <w:p w14:paraId="02C8F93E"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Emotional, for example intimidation, belittling, scapegoating, sarcasm, lack of respect for children’s rights, and attitudes which discriminate on the grounds of race, gender, sex, </w:t>
      </w:r>
      <w:r w:rsidR="00D53E99" w:rsidRPr="008E6518">
        <w:rPr>
          <w:rFonts w:ascii="Century Gothic" w:eastAsia="Calibri" w:hAnsi="Century Gothic" w:cs="Calibri"/>
          <w:sz w:val="22"/>
          <w:szCs w:val="22"/>
        </w:rPr>
        <w:t>disability,</w:t>
      </w:r>
      <w:r w:rsidRPr="008E6518">
        <w:rPr>
          <w:rFonts w:ascii="Century Gothic" w:eastAsia="Calibri" w:hAnsi="Century Gothic" w:cs="Calibri"/>
          <w:sz w:val="22"/>
          <w:szCs w:val="22"/>
        </w:rPr>
        <w:t xml:space="preserve"> or sexuality.</w:t>
      </w:r>
    </w:p>
    <w:p w14:paraId="730E8009"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Sexual, for example sexualised behaviour towards pupils, grooming, sexual harassment, sexual </w:t>
      </w:r>
      <w:r w:rsidR="00D53E99" w:rsidRPr="008E6518">
        <w:rPr>
          <w:rFonts w:ascii="Century Gothic" w:eastAsia="Calibri" w:hAnsi="Century Gothic" w:cs="Calibri"/>
          <w:sz w:val="22"/>
          <w:szCs w:val="22"/>
        </w:rPr>
        <w:t>assault,</w:t>
      </w:r>
      <w:r w:rsidRPr="008E6518">
        <w:rPr>
          <w:rFonts w:ascii="Century Gothic" w:eastAsia="Calibri" w:hAnsi="Century Gothic" w:cs="Calibri"/>
          <w:sz w:val="22"/>
          <w:szCs w:val="22"/>
        </w:rPr>
        <w:t xml:space="preserve"> and rape, sending inappropriate messages through social media and other technologies.</w:t>
      </w:r>
    </w:p>
    <w:p w14:paraId="0E52C22D" w14:textId="77777777" w:rsidR="004D6DB3" w:rsidRPr="008E6518" w:rsidRDefault="004D6DB3" w:rsidP="00ED75A2">
      <w:pPr>
        <w:numPr>
          <w:ilvl w:val="0"/>
          <w:numId w:val="61"/>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Neglect which may include failing to act to protect a</w:t>
      </w:r>
      <w:r w:rsidR="00D10B44" w:rsidRPr="008E6518">
        <w:rPr>
          <w:rFonts w:ascii="Century Gothic" w:eastAsia="Calibri" w:hAnsi="Century Gothic" w:cs="Calibri"/>
          <w:sz w:val="22"/>
          <w:szCs w:val="22"/>
        </w:rPr>
        <w:t xml:space="preserve"> child</w:t>
      </w:r>
      <w:r w:rsidRPr="008E6518">
        <w:rPr>
          <w:rFonts w:ascii="Century Gothic" w:eastAsia="Calibri" w:hAnsi="Century Gothic" w:cs="Calibri"/>
          <w:sz w:val="22"/>
          <w:szCs w:val="22"/>
        </w:rPr>
        <w:t xml:space="preserve"> or children, failing to seek medical attention or failure to carry out appropriate/proper risk assessment etc.</w:t>
      </w:r>
    </w:p>
    <w:p w14:paraId="17EFE7EE" w14:textId="77777777" w:rsidR="004D6DB3" w:rsidRPr="008E6518" w:rsidRDefault="004D6DB3" w:rsidP="00951B95">
      <w:pPr>
        <w:rPr>
          <w:rFonts w:ascii="Century Gothic" w:eastAsia="Calibri" w:hAnsi="Century Gothic" w:cs="Calibri"/>
          <w:sz w:val="22"/>
          <w:szCs w:val="22"/>
        </w:rPr>
      </w:pPr>
    </w:p>
    <w:p w14:paraId="69A1560C" w14:textId="083D8F78"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 safeguarding complaint that meets the above criteria must be reported to the Head </w:t>
      </w:r>
      <w:r w:rsidR="00D10B44" w:rsidRPr="008E6518">
        <w:rPr>
          <w:rFonts w:ascii="Century Gothic" w:eastAsia="Calibri" w:hAnsi="Century Gothic" w:cs="Calibri"/>
          <w:sz w:val="22"/>
          <w:szCs w:val="22"/>
        </w:rPr>
        <w:t>t</w:t>
      </w:r>
      <w:r w:rsidRPr="008E6518">
        <w:rPr>
          <w:rFonts w:ascii="Century Gothic" w:eastAsia="Calibri" w:hAnsi="Century Gothic" w:cs="Calibri"/>
          <w:sz w:val="22"/>
          <w:szCs w:val="22"/>
        </w:rPr>
        <w:t xml:space="preserve">eacher/Principal (“case manager”) immediately. If the complaint involves the head </w:t>
      </w:r>
      <w:r w:rsidR="00D832BF" w:rsidRPr="008E6518">
        <w:rPr>
          <w:rFonts w:ascii="Century Gothic" w:eastAsia="Calibri" w:hAnsi="Century Gothic" w:cs="Calibri"/>
          <w:sz w:val="22"/>
          <w:szCs w:val="22"/>
        </w:rPr>
        <w:t>teacher,</w:t>
      </w:r>
      <w:r w:rsidRPr="008E6518">
        <w:rPr>
          <w:rFonts w:ascii="Century Gothic" w:eastAsia="Calibri" w:hAnsi="Century Gothic" w:cs="Calibri"/>
          <w:sz w:val="22"/>
          <w:szCs w:val="22"/>
        </w:rPr>
        <w:t xml:space="preserve"> then the next most senior member of staff must be informed and the chair of governors</w:t>
      </w:r>
      <w:r w:rsidRPr="00A404A1">
        <w:rPr>
          <w:rFonts w:ascii="Century Gothic" w:eastAsia="Calibri" w:hAnsi="Century Gothic" w:cs="Calibri"/>
          <w:i/>
          <w:sz w:val="22"/>
          <w:szCs w:val="22"/>
        </w:rPr>
        <w:t xml:space="preserve">. </w:t>
      </w:r>
      <w:r w:rsidRPr="00A404A1">
        <w:rPr>
          <w:rFonts w:ascii="Century Gothic" w:eastAsia="Calibri" w:hAnsi="Century Gothic" w:cs="Calibri"/>
          <w:sz w:val="22"/>
          <w:szCs w:val="22"/>
        </w:rPr>
        <w:t xml:space="preserve">In </w:t>
      </w:r>
      <w:r w:rsidRPr="008E6518">
        <w:rPr>
          <w:rFonts w:ascii="Century Gothic" w:eastAsia="Calibri" w:hAnsi="Century Gothic" w:cs="Calibri"/>
          <w:sz w:val="22"/>
          <w:szCs w:val="22"/>
        </w:rPr>
        <w:t>our school the named case manager</w:t>
      </w:r>
      <w:r w:rsidR="00A404A1">
        <w:rPr>
          <w:rFonts w:ascii="Century Gothic" w:eastAsia="Calibri" w:hAnsi="Century Gothic" w:cs="Calibri"/>
          <w:sz w:val="22"/>
          <w:szCs w:val="22"/>
        </w:rPr>
        <w:t xml:space="preserve"> is Martin Fol</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sz w:val="22"/>
          <w:szCs w:val="22"/>
        </w:rPr>
        <w:t xml:space="preserve">They will follow the processes outlined in this section. </w:t>
      </w:r>
    </w:p>
    <w:p w14:paraId="6D6EFA3A" w14:textId="77777777" w:rsidR="004D6DB3" w:rsidRPr="008E6518" w:rsidRDefault="004D6DB3" w:rsidP="00951B95">
      <w:pPr>
        <w:ind w:left="709"/>
        <w:rPr>
          <w:rFonts w:ascii="Century Gothic" w:eastAsia="Calibri" w:hAnsi="Century Gothic" w:cs="Calibri"/>
          <w:sz w:val="22"/>
          <w:szCs w:val="22"/>
        </w:rPr>
      </w:pPr>
    </w:p>
    <w:p w14:paraId="5582642D" w14:textId="163C45E6"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Where a Headteacher determines that a safeguarding allegation does not meet the harm threshold in line with the criteria above they will refer the matter to be managed in line </w:t>
      </w:r>
      <w:r w:rsidR="00D53E99" w:rsidRPr="008E6518">
        <w:rPr>
          <w:rFonts w:ascii="Century Gothic" w:eastAsia="Calibri" w:hAnsi="Century Gothic" w:cs="Calibri"/>
          <w:sz w:val="22"/>
          <w:szCs w:val="22"/>
        </w:rPr>
        <w:t>with Part</w:t>
      </w:r>
      <w:r w:rsidR="00ED1DC9" w:rsidRPr="008E6518">
        <w:rPr>
          <w:rFonts w:ascii="Century Gothic" w:eastAsia="Calibri" w:hAnsi="Century Gothic" w:cs="Calibri"/>
          <w:sz w:val="22"/>
          <w:szCs w:val="22"/>
        </w:rPr>
        <w:t xml:space="preserve"> 4 </w:t>
      </w:r>
      <w:r w:rsidR="00ED1DC9" w:rsidRPr="00A404A1">
        <w:rPr>
          <w:rFonts w:ascii="Century Gothic" w:eastAsia="Calibri" w:hAnsi="Century Gothic" w:cs="Calibri"/>
          <w:sz w:val="22"/>
          <w:szCs w:val="22"/>
        </w:rPr>
        <w:t>KCSIE 202</w:t>
      </w:r>
      <w:r w:rsidR="00FE1BC6" w:rsidRPr="00A404A1">
        <w:rPr>
          <w:rFonts w:ascii="Century Gothic" w:eastAsia="Calibri" w:hAnsi="Century Gothic" w:cs="Calibri"/>
          <w:sz w:val="22"/>
          <w:szCs w:val="22"/>
        </w:rPr>
        <w:t>5</w:t>
      </w:r>
      <w:r w:rsidRPr="00A404A1">
        <w:rPr>
          <w:rFonts w:ascii="Century Gothic" w:eastAsia="Calibri" w:hAnsi="Century Gothic" w:cs="Calibri"/>
          <w:sz w:val="22"/>
          <w:szCs w:val="22"/>
        </w:rPr>
        <w:t xml:space="preserve"> by </w:t>
      </w:r>
      <w:r w:rsidRPr="008E6518">
        <w:rPr>
          <w:rFonts w:ascii="Century Gothic" w:eastAsia="Calibri" w:hAnsi="Century Gothic" w:cs="Calibri"/>
          <w:sz w:val="22"/>
          <w:szCs w:val="22"/>
        </w:rPr>
        <w:t xml:space="preserve">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teachers may decide to retain this role </w:t>
      </w:r>
      <w:r w:rsidR="00883B2F" w:rsidRPr="008E6518">
        <w:rPr>
          <w:rFonts w:ascii="Century Gothic" w:eastAsia="Calibri" w:hAnsi="Century Gothic" w:cs="Calibri"/>
          <w:sz w:val="22"/>
          <w:szCs w:val="22"/>
        </w:rPr>
        <w:t>if</w:t>
      </w:r>
      <w:r w:rsidRPr="008E6518">
        <w:rPr>
          <w:rFonts w:ascii="Century Gothic" w:eastAsia="Calibri" w:hAnsi="Century Gothic" w:cs="Calibri"/>
          <w:sz w:val="22"/>
          <w:szCs w:val="22"/>
        </w:rPr>
        <w:t xml:space="preserve"> they have appropriate safeguarding training.</w:t>
      </w:r>
    </w:p>
    <w:p w14:paraId="0649FBC7" w14:textId="77777777" w:rsidR="004D6DB3" w:rsidRPr="008E6518" w:rsidRDefault="004D6DB3" w:rsidP="00951B95">
      <w:pPr>
        <w:ind w:left="709"/>
        <w:rPr>
          <w:rFonts w:ascii="Century Gothic" w:eastAsia="Calibri" w:hAnsi="Century Gothic" w:cs="Calibri"/>
          <w:i/>
          <w:sz w:val="22"/>
          <w:szCs w:val="22"/>
        </w:rPr>
      </w:pPr>
    </w:p>
    <w:p w14:paraId="5F4CA435" w14:textId="77777777" w:rsidR="00065152"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All staff must fully understand that any adult behaviours that deviate from the Guidance for Safer Working Practice, including inappropriate conduct outside of work are a concern, even if they are low-level</w:t>
      </w:r>
      <w:r w:rsidRPr="008E6518">
        <w:rPr>
          <w:rFonts w:ascii="Century Gothic" w:eastAsia="Calibri" w:hAnsi="Century Gothic" w:cs="Calibri"/>
          <w:color w:val="00B050"/>
          <w:sz w:val="22"/>
          <w:szCs w:val="22"/>
        </w:rPr>
        <w:t xml:space="preserve">. </w:t>
      </w:r>
      <w:r w:rsidR="00065152" w:rsidRPr="008E6518">
        <w:rPr>
          <w:rFonts w:ascii="Century Gothic" w:eastAsia="Calibri" w:hAnsi="Century Gothic" w:cs="Calibri"/>
          <w:sz w:val="22"/>
          <w:szCs w:val="22"/>
        </w:rPr>
        <w:t>Staff in our school can share low-level concerns confidentially.</w:t>
      </w:r>
    </w:p>
    <w:p w14:paraId="1A4477D2" w14:textId="77777777" w:rsidR="0095276E" w:rsidRPr="008E6518" w:rsidRDefault="0095276E" w:rsidP="00951B95">
      <w:pPr>
        <w:rPr>
          <w:rFonts w:ascii="Century Gothic" w:eastAsia="Calibri" w:hAnsi="Century Gothic" w:cs="Calibri"/>
          <w:sz w:val="22"/>
          <w:szCs w:val="22"/>
        </w:rPr>
      </w:pPr>
    </w:p>
    <w:p w14:paraId="4FB582B6" w14:textId="5008982E"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Low-level concerns are concerns that do not meet the harm test/allegations threshold. Examples of such behaviour</w:t>
      </w:r>
      <w:r w:rsidR="0059519C" w:rsidRPr="008E6518">
        <w:rPr>
          <w:rFonts w:ascii="Century Gothic" w:eastAsia="Calibri" w:hAnsi="Century Gothic" w:cs="Calibri"/>
          <w:sz w:val="22"/>
          <w:szCs w:val="22"/>
        </w:rPr>
        <w:t xml:space="preserve"> as outlined in Keeping Children Safe in Education (KCSIE) </w:t>
      </w:r>
      <w:r w:rsidR="0059519C" w:rsidRPr="00A404A1">
        <w:rPr>
          <w:rFonts w:ascii="Century Gothic" w:eastAsia="Calibri" w:hAnsi="Century Gothic" w:cs="Calibri"/>
          <w:sz w:val="22"/>
          <w:szCs w:val="22"/>
        </w:rPr>
        <w:t>202</w:t>
      </w:r>
      <w:r w:rsidR="00685BEB" w:rsidRPr="00A404A1">
        <w:rPr>
          <w:rFonts w:ascii="Century Gothic" w:eastAsia="Calibri" w:hAnsi="Century Gothic" w:cs="Calibri"/>
          <w:sz w:val="22"/>
          <w:szCs w:val="22"/>
        </w:rPr>
        <w:t>4</w:t>
      </w:r>
      <w:r w:rsidRPr="00A404A1">
        <w:rPr>
          <w:rFonts w:ascii="Century Gothic" w:eastAsia="Calibri" w:hAnsi="Century Gothic" w:cs="Calibri"/>
          <w:sz w:val="22"/>
          <w:szCs w:val="22"/>
        </w:rPr>
        <w:t xml:space="preserve"> i</w:t>
      </w:r>
      <w:r w:rsidRPr="008E6518">
        <w:rPr>
          <w:rFonts w:ascii="Century Gothic" w:eastAsia="Calibri" w:hAnsi="Century Gothic" w:cs="Calibri"/>
          <w:sz w:val="22"/>
          <w:szCs w:val="22"/>
        </w:rPr>
        <w:t>nclude:</w:t>
      </w:r>
    </w:p>
    <w:p w14:paraId="01646EA4" w14:textId="77777777" w:rsidR="00DE467E" w:rsidRPr="008E6518" w:rsidRDefault="00DE467E" w:rsidP="00951B95">
      <w:pPr>
        <w:rPr>
          <w:rFonts w:ascii="Century Gothic" w:eastAsia="Calibri" w:hAnsi="Century Gothic" w:cs="Calibri"/>
          <w:sz w:val="22"/>
          <w:szCs w:val="22"/>
        </w:rPr>
      </w:pPr>
    </w:p>
    <w:p w14:paraId="04F539FC"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Being over familiar with children</w:t>
      </w:r>
    </w:p>
    <w:p w14:paraId="4EBE3910"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Having favourites</w:t>
      </w:r>
    </w:p>
    <w:p w14:paraId="729FE8D8"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Taking photographs of children on their mobile phone</w:t>
      </w:r>
    </w:p>
    <w:p w14:paraId="7BB492BD" w14:textId="77777777" w:rsidR="004D6DB3" w:rsidRPr="008E6518" w:rsidRDefault="004D6DB3"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Engaging with a on a one-to-one basis in a secluded area or behind a closed door; or</w:t>
      </w:r>
    </w:p>
    <w:p w14:paraId="596E48A1" w14:textId="77777777" w:rsidR="004D6DB3" w:rsidRPr="008E6518" w:rsidRDefault="00C7194F" w:rsidP="00ED75A2">
      <w:pPr>
        <w:numPr>
          <w:ilvl w:val="0"/>
          <w:numId w:val="62"/>
        </w:numPr>
        <w:ind w:left="567" w:hanging="567"/>
        <w:rPr>
          <w:rFonts w:ascii="Century Gothic" w:eastAsia="Calibri" w:hAnsi="Century Gothic" w:cs="Calibri"/>
          <w:sz w:val="22"/>
          <w:szCs w:val="22"/>
        </w:rPr>
      </w:pPr>
      <w:r w:rsidRPr="008E6518">
        <w:rPr>
          <w:rFonts w:ascii="Century Gothic" w:eastAsia="Calibri" w:hAnsi="Century Gothic" w:cs="Calibri"/>
          <w:sz w:val="22"/>
          <w:szCs w:val="22"/>
        </w:rPr>
        <w:t xml:space="preserve">Humiliating pupils  </w:t>
      </w:r>
    </w:p>
    <w:p w14:paraId="76E53EF2" w14:textId="77777777" w:rsidR="00845A99" w:rsidRPr="008E6518" w:rsidRDefault="00845A99" w:rsidP="00951B95">
      <w:pPr>
        <w:rPr>
          <w:rFonts w:ascii="Century Gothic" w:eastAsia="Calibri" w:hAnsi="Century Gothic" w:cs="Calibri"/>
          <w:b/>
          <w:sz w:val="22"/>
          <w:szCs w:val="22"/>
        </w:rPr>
      </w:pPr>
    </w:p>
    <w:p w14:paraId="53ACD0C9" w14:textId="77777777" w:rsidR="00BB150D" w:rsidRPr="008E6518" w:rsidRDefault="00BB150D" w:rsidP="00951B95">
      <w:pPr>
        <w:rPr>
          <w:rFonts w:ascii="Century Gothic" w:eastAsia="Calibri" w:hAnsi="Century Gothic" w:cs="Calibri"/>
          <w:b/>
          <w:bCs/>
          <w:sz w:val="22"/>
          <w:szCs w:val="22"/>
        </w:rPr>
      </w:pPr>
      <w:r w:rsidRPr="008E6518">
        <w:rPr>
          <w:rFonts w:ascii="Century Gothic" w:hAnsi="Century Gothic" w:cs="Calibri"/>
          <w:b/>
          <w:bCs/>
          <w:sz w:val="22"/>
          <w:szCs w:val="22"/>
        </w:rPr>
        <w:t xml:space="preserve">If we are in any doubt as to whether a concern meets the harm threshold, we will consult out </w:t>
      </w:r>
      <w:r w:rsidR="00E55951" w:rsidRPr="008E6518">
        <w:rPr>
          <w:rFonts w:ascii="Century Gothic" w:hAnsi="Century Gothic" w:cs="Calibri"/>
          <w:b/>
          <w:bCs/>
          <w:sz w:val="22"/>
          <w:szCs w:val="22"/>
        </w:rPr>
        <w:t>L</w:t>
      </w:r>
      <w:r w:rsidRPr="008E6518">
        <w:rPr>
          <w:rFonts w:ascii="Century Gothic" w:hAnsi="Century Gothic" w:cs="Calibri"/>
          <w:b/>
          <w:bCs/>
          <w:sz w:val="22"/>
          <w:szCs w:val="22"/>
        </w:rPr>
        <w:t xml:space="preserve">ocal </w:t>
      </w:r>
      <w:r w:rsidR="00E55951" w:rsidRPr="008E6518">
        <w:rPr>
          <w:rFonts w:ascii="Century Gothic" w:hAnsi="Century Gothic" w:cs="Calibri"/>
          <w:b/>
          <w:bCs/>
          <w:sz w:val="22"/>
          <w:szCs w:val="22"/>
        </w:rPr>
        <w:t>A</w:t>
      </w:r>
      <w:r w:rsidRPr="008E6518">
        <w:rPr>
          <w:rFonts w:ascii="Century Gothic" w:hAnsi="Century Gothic" w:cs="Calibri"/>
          <w:b/>
          <w:bCs/>
          <w:sz w:val="22"/>
          <w:szCs w:val="22"/>
        </w:rPr>
        <w:t xml:space="preserve">uthority </w:t>
      </w:r>
      <w:r w:rsidR="00E55951" w:rsidRPr="008E6518">
        <w:rPr>
          <w:rFonts w:ascii="Century Gothic" w:hAnsi="Century Gothic" w:cs="Calibri"/>
          <w:b/>
          <w:bCs/>
          <w:sz w:val="22"/>
          <w:szCs w:val="22"/>
        </w:rPr>
        <w:t>D</w:t>
      </w:r>
      <w:r w:rsidRPr="008E6518">
        <w:rPr>
          <w:rFonts w:ascii="Century Gothic" w:hAnsi="Century Gothic" w:cs="Calibri"/>
          <w:b/>
          <w:bCs/>
          <w:sz w:val="22"/>
          <w:szCs w:val="22"/>
        </w:rPr>
        <w:t xml:space="preserve">esignated </w:t>
      </w:r>
      <w:r w:rsidR="00E55951" w:rsidRPr="008E6518">
        <w:rPr>
          <w:rFonts w:ascii="Century Gothic" w:hAnsi="Century Gothic" w:cs="Calibri"/>
          <w:b/>
          <w:bCs/>
          <w:sz w:val="22"/>
          <w:szCs w:val="22"/>
        </w:rPr>
        <w:t>O</w:t>
      </w:r>
      <w:r w:rsidRPr="008E6518">
        <w:rPr>
          <w:rFonts w:ascii="Century Gothic" w:hAnsi="Century Gothic" w:cs="Calibri"/>
          <w:b/>
          <w:bCs/>
          <w:sz w:val="22"/>
          <w:szCs w:val="22"/>
        </w:rPr>
        <w:t>fficer (LADO).</w:t>
      </w:r>
    </w:p>
    <w:p w14:paraId="27D28710" w14:textId="77777777" w:rsidR="0059519C" w:rsidRPr="008E6518" w:rsidRDefault="0059519C" w:rsidP="00951B95">
      <w:pPr>
        <w:rPr>
          <w:rFonts w:ascii="Century Gothic" w:eastAsia="Calibri" w:hAnsi="Century Gothic" w:cs="Calibri"/>
          <w:color w:val="FF0000"/>
          <w:sz w:val="22"/>
          <w:szCs w:val="22"/>
        </w:rPr>
      </w:pPr>
    </w:p>
    <w:p w14:paraId="529434B2" w14:textId="5D553B48"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 case manager should ensure that the</w:t>
      </w:r>
      <w:r w:rsidR="00660811" w:rsidRPr="008E6518">
        <w:rPr>
          <w:rFonts w:ascii="Century Gothic" w:eastAsia="Calibri" w:hAnsi="Century Gothic" w:cs="Calibri"/>
          <w:sz w:val="22"/>
          <w:szCs w:val="22"/>
        </w:rPr>
        <w:t xml:space="preserve"> child </w:t>
      </w:r>
      <w:r w:rsidRPr="008E6518">
        <w:rPr>
          <w:rFonts w:ascii="Century Gothic" w:eastAsia="Calibri" w:hAnsi="Century Gothic" w:cs="Calibri"/>
          <w:sz w:val="22"/>
          <w:szCs w:val="22"/>
        </w:rPr>
        <w:t xml:space="preserve">is not at risk and where appropriate ensure that the </w:t>
      </w:r>
      <w:r w:rsidR="00660811" w:rsidRPr="008E6518">
        <w:rPr>
          <w:rFonts w:ascii="Century Gothic" w:eastAsia="Calibri" w:hAnsi="Century Gothic" w:cs="Calibri"/>
          <w:sz w:val="22"/>
          <w:szCs w:val="22"/>
        </w:rPr>
        <w:t xml:space="preserve">child </w:t>
      </w:r>
      <w:r w:rsidRPr="008E6518">
        <w:rPr>
          <w:rFonts w:ascii="Century Gothic" w:eastAsia="Calibri" w:hAnsi="Century Gothic" w:cs="Calibri"/>
          <w:sz w:val="22"/>
          <w:szCs w:val="22"/>
        </w:rPr>
        <w:t xml:space="preserve">is referred to the </w:t>
      </w:r>
      <w:r w:rsidR="00531930" w:rsidRPr="008E6518">
        <w:rPr>
          <w:rFonts w:ascii="Century Gothic" w:eastAsia="Calibri" w:hAnsi="Century Gothic" w:cs="Calibri"/>
          <w:sz w:val="22"/>
          <w:szCs w:val="22"/>
        </w:rPr>
        <w:t>Sefton CHAT team.</w:t>
      </w:r>
    </w:p>
    <w:p w14:paraId="1AB6803C" w14:textId="77777777" w:rsidR="004D6DB3" w:rsidRPr="008E6518" w:rsidRDefault="004D6DB3" w:rsidP="00951B95">
      <w:pPr>
        <w:ind w:left="720"/>
        <w:rPr>
          <w:rFonts w:ascii="Century Gothic" w:eastAsia="Calibri" w:hAnsi="Century Gothic" w:cs="Calibri"/>
          <w:sz w:val="22"/>
          <w:szCs w:val="22"/>
        </w:rPr>
      </w:pPr>
    </w:p>
    <w:p w14:paraId="66624307" w14:textId="77777777" w:rsidR="00ED72E9"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8E6518">
        <w:rPr>
          <w:rFonts w:ascii="Century Gothic" w:eastAsia="Calibri" w:hAnsi="Century Gothic" w:cs="Calibri"/>
          <w:sz w:val="22"/>
          <w:szCs w:val="22"/>
        </w:rPr>
        <w:t xml:space="preserve"> Schools Personnel Team/</w:t>
      </w:r>
      <w:r w:rsidRPr="008E6518">
        <w:rPr>
          <w:rFonts w:ascii="Century Gothic" w:eastAsia="Calibri" w:hAnsi="Century Gothic" w:cs="Calibri"/>
          <w:sz w:val="22"/>
          <w:szCs w:val="22"/>
        </w:rPr>
        <w:t xml:space="preserve"> HR advice had been sought and actioned) taken to address the concern raised. </w:t>
      </w:r>
      <w:r w:rsidR="00ED72E9" w:rsidRPr="008E6518">
        <w:rPr>
          <w:rFonts w:ascii="Century Gothic" w:eastAsia="Calibri" w:hAnsi="Century Gothic" w:cs="Calibri"/>
          <w:sz w:val="22"/>
          <w:szCs w:val="22"/>
        </w:rPr>
        <w:t xml:space="preserve"> This will be completed on the </w:t>
      </w:r>
      <w:r w:rsidR="00DD2E45" w:rsidRPr="008E6518">
        <w:rPr>
          <w:rFonts w:ascii="Century Gothic" w:eastAsia="Calibri" w:hAnsi="Century Gothic" w:cs="Calibri"/>
          <w:sz w:val="22"/>
          <w:szCs w:val="22"/>
        </w:rPr>
        <w:t>Low-level</w:t>
      </w:r>
      <w:r w:rsidR="00ED72E9" w:rsidRPr="008E6518">
        <w:rPr>
          <w:rFonts w:ascii="Century Gothic" w:eastAsia="Calibri" w:hAnsi="Century Gothic" w:cs="Calibri"/>
          <w:sz w:val="22"/>
          <w:szCs w:val="22"/>
        </w:rPr>
        <w:t xml:space="preserve"> concerns form (See Appendix 8)</w:t>
      </w:r>
      <w:r w:rsidR="00BE421C" w:rsidRPr="008E6518">
        <w:rPr>
          <w:rFonts w:ascii="Century Gothic" w:eastAsia="Calibri" w:hAnsi="Century Gothic" w:cs="Calibri"/>
          <w:sz w:val="22"/>
          <w:szCs w:val="22"/>
        </w:rPr>
        <w:t xml:space="preserve"> </w:t>
      </w:r>
    </w:p>
    <w:p w14:paraId="62B25D73" w14:textId="77777777" w:rsidR="00ED72E9" w:rsidRPr="008E6518" w:rsidRDefault="00ED72E9" w:rsidP="00951B95">
      <w:pPr>
        <w:rPr>
          <w:rFonts w:ascii="Century Gothic" w:eastAsia="Calibri" w:hAnsi="Century Gothic" w:cs="Calibri"/>
          <w:sz w:val="22"/>
          <w:szCs w:val="22"/>
        </w:rPr>
      </w:pPr>
    </w:p>
    <w:p w14:paraId="6FB7F2EB" w14:textId="61E603AA" w:rsidR="004D6DB3" w:rsidRPr="00DE2DD9"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This record must be kept confidential, stored securely and comply with the Data Protection Act 2018 and the UK GDPR (2018). All low</w:t>
      </w:r>
      <w:r w:rsidR="00DB386F" w:rsidRPr="008E6518">
        <w:rPr>
          <w:rFonts w:ascii="Century Gothic" w:eastAsia="Calibri" w:hAnsi="Century Gothic" w:cs="Calibri"/>
          <w:sz w:val="22"/>
          <w:szCs w:val="22"/>
        </w:rPr>
        <w:t>-</w:t>
      </w:r>
      <w:r w:rsidRPr="008E6518">
        <w:rPr>
          <w:rFonts w:ascii="Century Gothic" w:eastAsia="Calibri" w:hAnsi="Century Gothic" w:cs="Calibri"/>
          <w:sz w:val="22"/>
          <w:szCs w:val="22"/>
        </w:rPr>
        <w:t>level concern records will be kept for</w:t>
      </w:r>
      <w:r w:rsidRPr="008E6518">
        <w:rPr>
          <w:rFonts w:ascii="Century Gothic" w:eastAsia="Calibri" w:hAnsi="Century Gothic" w:cs="Calibri"/>
          <w:color w:val="FF0000"/>
          <w:sz w:val="22"/>
          <w:szCs w:val="22"/>
        </w:rPr>
        <w:t xml:space="preserve"> </w:t>
      </w:r>
      <w:r w:rsidR="00DE2DD9" w:rsidRPr="00DE2DD9">
        <w:rPr>
          <w:rFonts w:ascii="Century Gothic" w:eastAsia="Calibri" w:hAnsi="Century Gothic" w:cs="Calibri"/>
          <w:sz w:val="22"/>
          <w:szCs w:val="22"/>
        </w:rPr>
        <w:t>7 years</w:t>
      </w:r>
      <w:r w:rsidR="00DE2DD9">
        <w:rPr>
          <w:rFonts w:ascii="Century Gothic" w:eastAsia="Calibri" w:hAnsi="Century Gothic" w:cs="Calibri"/>
          <w:sz w:val="22"/>
          <w:szCs w:val="22"/>
        </w:rPr>
        <w:t xml:space="preserve">. </w:t>
      </w:r>
    </w:p>
    <w:p w14:paraId="7EEF2205" w14:textId="77777777" w:rsidR="004D6DB3" w:rsidRPr="008E6518" w:rsidRDefault="004D6DB3" w:rsidP="00951B95">
      <w:pPr>
        <w:ind w:left="720"/>
        <w:rPr>
          <w:rFonts w:ascii="Century Gothic" w:eastAsia="Calibri" w:hAnsi="Century Gothic" w:cs="Calibri"/>
          <w:sz w:val="22"/>
          <w:szCs w:val="22"/>
        </w:rPr>
      </w:pPr>
    </w:p>
    <w:p w14:paraId="36F91560"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situations where the case manager has sufficient information to suggest that the harm test/allegations threshold has been met, the case manager must use the Local Authority Designated Officer (LADO) notification form</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b/>
          <w:sz w:val="22"/>
          <w:szCs w:val="22"/>
        </w:rPr>
        <w:t>(see Appendix</w:t>
      </w:r>
      <w:r w:rsidR="001518A8" w:rsidRPr="008E6518">
        <w:rPr>
          <w:rFonts w:ascii="Century Gothic" w:eastAsia="Calibri" w:hAnsi="Century Gothic" w:cs="Calibri"/>
          <w:b/>
          <w:sz w:val="22"/>
          <w:szCs w:val="22"/>
        </w:rPr>
        <w:t xml:space="preserve"> </w:t>
      </w:r>
      <w:r w:rsidR="00DD2E45" w:rsidRPr="008E6518">
        <w:rPr>
          <w:rFonts w:ascii="Century Gothic" w:eastAsia="Calibri" w:hAnsi="Century Gothic" w:cs="Calibri"/>
          <w:b/>
          <w:sz w:val="22"/>
          <w:szCs w:val="22"/>
        </w:rPr>
        <w:t>9</w:t>
      </w:r>
      <w:r w:rsidR="001518A8" w:rsidRPr="008E6518">
        <w:rPr>
          <w:rFonts w:ascii="Century Gothic" w:eastAsia="Calibri" w:hAnsi="Century Gothic" w:cs="Calibri"/>
          <w:b/>
          <w:sz w:val="22"/>
          <w:szCs w:val="22"/>
        </w:rPr>
        <w:t>)</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sz w:val="22"/>
          <w:szCs w:val="22"/>
        </w:rPr>
        <w:t xml:space="preserve">in order to assess the level of concern, </w:t>
      </w:r>
      <w:r w:rsidRPr="008E6518">
        <w:rPr>
          <w:rFonts w:ascii="Century Gothic" w:eastAsia="Calibri" w:hAnsi="Century Gothic" w:cs="Calibri"/>
          <w:b/>
          <w:sz w:val="22"/>
          <w:szCs w:val="22"/>
        </w:rPr>
        <w:t>prior to contacting the LADO</w:t>
      </w:r>
      <w:r w:rsidRPr="008E6518">
        <w:rPr>
          <w:rFonts w:ascii="Century Gothic" w:eastAsia="Calibri" w:hAnsi="Century Gothic" w:cs="Calibri"/>
          <w:sz w:val="22"/>
          <w:szCs w:val="22"/>
        </w:rPr>
        <w:t>. As part of this initial consideration, the case manager should consult with their school’s HR Advisor/provider/</w:t>
      </w:r>
      <w:r w:rsidRPr="008E6518">
        <w:rPr>
          <w:rFonts w:ascii="Century Gothic" w:eastAsia="Calibri" w:hAnsi="Century Gothic" w:cs="Calibri"/>
          <w:color w:val="000000"/>
          <w:sz w:val="22"/>
          <w:szCs w:val="22"/>
        </w:rPr>
        <w:t xml:space="preserve">contact or in the case of a supply member of staff the supply agency safeguarding lead/senior manager. </w:t>
      </w:r>
      <w:r w:rsidRPr="008E6518">
        <w:rPr>
          <w:rFonts w:ascii="Century Gothic" w:eastAsia="Calibri" w:hAnsi="Century Gothic" w:cs="Calibri"/>
          <w:sz w:val="22"/>
          <w:szCs w:val="22"/>
        </w:rPr>
        <w:t xml:space="preserve">The completed LADO notification form must be sent to  </w:t>
      </w:r>
      <w:hyperlink r:id="rId77" w:history="1">
        <w:r w:rsidRPr="008E6518">
          <w:rPr>
            <w:rFonts w:ascii="Century Gothic" w:eastAsia="Calibri" w:hAnsi="Century Gothic" w:cs="Calibri"/>
            <w:b/>
            <w:color w:val="0070C0"/>
            <w:sz w:val="22"/>
            <w:szCs w:val="22"/>
            <w:u w:val="single"/>
          </w:rPr>
          <w:t>SafeguardingUnitAdmin@sefton.gov.uk</w:t>
        </w:r>
      </w:hyperlink>
      <w:r w:rsidRPr="008E6518">
        <w:rPr>
          <w:rFonts w:ascii="Century Gothic" w:eastAsia="Calibri" w:hAnsi="Century Gothic" w:cs="Calibri"/>
          <w:sz w:val="22"/>
          <w:szCs w:val="22"/>
        </w:rPr>
        <w:t xml:space="preserve"> </w:t>
      </w:r>
      <w:r w:rsidRPr="008E6518">
        <w:rPr>
          <w:rFonts w:ascii="Century Gothic" w:eastAsia="Calibri" w:hAnsi="Century Gothic" w:cs="Calibri"/>
          <w:b/>
          <w:sz w:val="22"/>
          <w:szCs w:val="22"/>
        </w:rPr>
        <w:t>within one working day of the allegation being made</w:t>
      </w:r>
      <w:r w:rsidRPr="008E6518">
        <w:rPr>
          <w:rFonts w:ascii="Century Gothic" w:eastAsia="Calibri" w:hAnsi="Century Gothic" w:cs="Calibri"/>
          <w:sz w:val="22"/>
          <w:szCs w:val="22"/>
        </w:rPr>
        <w:t>. This will assist the case manager and H</w:t>
      </w:r>
      <w:r w:rsidRPr="008E6518">
        <w:rPr>
          <w:rFonts w:ascii="Century Gothic" w:eastAsia="Calibri" w:hAnsi="Century Gothic" w:cs="Calibri"/>
          <w:color w:val="000000"/>
          <w:sz w:val="22"/>
          <w:szCs w:val="22"/>
        </w:rPr>
        <w:t xml:space="preserve">R/supply agency senior manager </w:t>
      </w:r>
      <w:r w:rsidRPr="008E6518">
        <w:rPr>
          <w:rFonts w:ascii="Century Gothic" w:eastAsia="Calibri" w:hAnsi="Century Gothic" w:cs="Calibri"/>
          <w:sz w:val="22"/>
          <w:szCs w:val="22"/>
        </w:rPr>
        <w:t xml:space="preserve">in consultation with the LADO to decide on the most appropriate course of action. This includes when to inform the member of staff of the concerns raised. Parents or carers of the </w:t>
      </w:r>
      <w:r w:rsidR="00660811" w:rsidRPr="008E6518">
        <w:rPr>
          <w:rFonts w:ascii="Century Gothic" w:eastAsia="Calibri" w:hAnsi="Century Gothic" w:cs="Calibri"/>
          <w:sz w:val="22"/>
          <w:szCs w:val="22"/>
        </w:rPr>
        <w:t xml:space="preserve">child </w:t>
      </w:r>
      <w:r w:rsidRPr="008E6518">
        <w:rPr>
          <w:rFonts w:ascii="Century Gothic" w:eastAsia="Calibri" w:hAnsi="Century Gothic" w:cs="Calibri"/>
          <w:sz w:val="22"/>
          <w:szCs w:val="22"/>
        </w:rPr>
        <w:t xml:space="preserve">or children involved should be told about the allegation as soon as possible if they do not already know of it.      </w:t>
      </w:r>
    </w:p>
    <w:p w14:paraId="0CB5CB96"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 </w:t>
      </w:r>
    </w:p>
    <w:p w14:paraId="354FE673" w14:textId="626C5BED"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The case manager </w:t>
      </w:r>
      <w:r w:rsidRPr="008E6518">
        <w:rPr>
          <w:rFonts w:ascii="Century Gothic" w:eastAsia="Calibri" w:hAnsi="Century Gothic" w:cs="Calibri"/>
          <w:b/>
          <w:sz w:val="22"/>
          <w:szCs w:val="22"/>
        </w:rPr>
        <w:t>must</w:t>
      </w:r>
      <w:r w:rsidRPr="008E6518">
        <w:rPr>
          <w:rFonts w:ascii="Century Gothic" w:eastAsia="Calibri" w:hAnsi="Century Gothic" w:cs="Calibri"/>
          <w:color w:val="FF0000"/>
          <w:sz w:val="22"/>
          <w:szCs w:val="22"/>
        </w:rPr>
        <w:t xml:space="preserve"> </w:t>
      </w:r>
      <w:r w:rsidRPr="008E6518">
        <w:rPr>
          <w:rFonts w:ascii="Century Gothic" w:eastAsia="Calibri" w:hAnsi="Century Gothic" w:cs="Calibri"/>
          <w:b/>
          <w:sz w:val="22"/>
          <w:szCs w:val="22"/>
        </w:rPr>
        <w:t>not</w:t>
      </w:r>
      <w:r w:rsidRPr="008E6518">
        <w:rPr>
          <w:rFonts w:ascii="Century Gothic" w:eastAsia="Calibri" w:hAnsi="Century Gothic" w:cs="Calibri"/>
          <w:sz w:val="22"/>
          <w:szCs w:val="22"/>
        </w:rPr>
        <w:t xml:space="preserve"> carry out an investigation or </w:t>
      </w:r>
      <w:r w:rsidRPr="008E6518">
        <w:rPr>
          <w:rFonts w:ascii="Century Gothic" w:eastAsia="Calibri" w:hAnsi="Century Gothic" w:cs="Calibri"/>
          <w:b/>
          <w:sz w:val="22"/>
          <w:szCs w:val="22"/>
        </w:rPr>
        <w:t>directly interview</w:t>
      </w:r>
      <w:r w:rsidRPr="008E6518">
        <w:rPr>
          <w:rFonts w:ascii="Century Gothic" w:eastAsia="Calibri" w:hAnsi="Century Gothic" w:cs="Calibri"/>
          <w:sz w:val="22"/>
          <w:szCs w:val="22"/>
        </w:rPr>
        <w:t xml:space="preserve"> an individual about whom there is a concern until the above process has been duly </w:t>
      </w:r>
      <w:r w:rsidR="00751284" w:rsidRPr="008E6518">
        <w:rPr>
          <w:rFonts w:ascii="Century Gothic" w:eastAsia="Calibri" w:hAnsi="Century Gothic" w:cs="Calibri"/>
          <w:sz w:val="22"/>
          <w:szCs w:val="22"/>
        </w:rPr>
        <w:t>completed,</w:t>
      </w:r>
      <w:r w:rsidRPr="008E6518">
        <w:rPr>
          <w:rFonts w:ascii="Century Gothic" w:eastAsia="Calibri" w:hAnsi="Century Gothic" w:cs="Calibri"/>
          <w:sz w:val="22"/>
          <w:szCs w:val="22"/>
        </w:rPr>
        <w:t xml:space="preserve"> and relevant partners have been consulted. </w:t>
      </w:r>
    </w:p>
    <w:p w14:paraId="5548A304" w14:textId="77777777" w:rsidR="004D6DB3" w:rsidRPr="008E6518" w:rsidRDefault="004D6DB3" w:rsidP="00951B95">
      <w:pPr>
        <w:rPr>
          <w:rFonts w:ascii="Century Gothic" w:eastAsia="Calibri" w:hAnsi="Century Gothic" w:cs="Calibri"/>
          <w:sz w:val="22"/>
          <w:szCs w:val="22"/>
        </w:rPr>
      </w:pPr>
    </w:p>
    <w:p w14:paraId="5EA2B71A"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 multi-agency allegations management strategy meeting may be arranged to look at the allegation in its widest context. The case manager must attend this meeting, which will be arranged by the LADO.  All issues must be </w:t>
      </w:r>
      <w:r w:rsidR="00C255D8" w:rsidRPr="008E6518">
        <w:rPr>
          <w:rFonts w:ascii="Century Gothic" w:eastAsia="Calibri" w:hAnsi="Century Gothic" w:cs="Calibri"/>
          <w:sz w:val="22"/>
          <w:szCs w:val="22"/>
        </w:rPr>
        <w:t>recorded,</w:t>
      </w:r>
      <w:r w:rsidRPr="008E6518">
        <w:rPr>
          <w:rFonts w:ascii="Century Gothic" w:eastAsia="Calibri" w:hAnsi="Century Gothic" w:cs="Calibri"/>
          <w:sz w:val="22"/>
          <w:szCs w:val="22"/>
        </w:rPr>
        <w:t xml:space="preserve"> and the outcome reached must be noted to ensure closure.</w:t>
      </w:r>
    </w:p>
    <w:p w14:paraId="23575ACE" w14:textId="77777777" w:rsidR="004D6DB3" w:rsidRPr="008E6518" w:rsidRDefault="004D6DB3" w:rsidP="00951B95">
      <w:pPr>
        <w:rPr>
          <w:rFonts w:ascii="Century Gothic" w:eastAsia="Calibri" w:hAnsi="Century Gothic" w:cs="Calibri"/>
          <w:sz w:val="22"/>
          <w:szCs w:val="22"/>
        </w:rPr>
      </w:pPr>
    </w:p>
    <w:p w14:paraId="69435C10"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many cases it may be appropriate to provide further training and support to staff/volunteers and ensure that they are clear about the expectations for their conduct.</w:t>
      </w:r>
    </w:p>
    <w:p w14:paraId="582FB9BD" w14:textId="77777777" w:rsidR="004D6DB3" w:rsidRPr="008E6518" w:rsidRDefault="004D6DB3" w:rsidP="00951B95">
      <w:pPr>
        <w:rPr>
          <w:rFonts w:ascii="Century Gothic" w:eastAsia="Calibri" w:hAnsi="Century Gothic" w:cs="Calibri"/>
          <w:sz w:val="22"/>
          <w:szCs w:val="22"/>
        </w:rPr>
      </w:pPr>
    </w:p>
    <w:p w14:paraId="39F55F07"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w:t>
      </w:r>
      <w:r w:rsidRPr="008E6518">
        <w:rPr>
          <w:rFonts w:ascii="Century Gothic" w:eastAsia="Calibri" w:hAnsi="Century Gothic" w:cs="Calibri"/>
          <w:color w:val="00B0F0"/>
          <w:sz w:val="22"/>
          <w:szCs w:val="22"/>
        </w:rPr>
        <w:t xml:space="preserve"> </w:t>
      </w:r>
      <w:r w:rsidRPr="008E6518">
        <w:rPr>
          <w:rFonts w:ascii="Century Gothic" w:eastAsia="Calibri" w:hAnsi="Century Gothic" w:cs="Calibri"/>
          <w:sz w:val="22"/>
          <w:szCs w:val="22"/>
        </w:rPr>
        <w:t xml:space="preserve">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8E6518" w:rsidRDefault="004D6DB3" w:rsidP="00951B95">
      <w:pPr>
        <w:rPr>
          <w:rFonts w:ascii="Century Gothic" w:eastAsia="Calibri" w:hAnsi="Century Gothic" w:cs="Calibri"/>
          <w:sz w:val="22"/>
          <w:szCs w:val="22"/>
        </w:rPr>
      </w:pPr>
    </w:p>
    <w:p w14:paraId="07E5F3FC" w14:textId="77777777"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8E6518">
        <w:rPr>
          <w:rFonts w:ascii="Century Gothic" w:eastAsia="Calibri" w:hAnsi="Century Gothic" w:cs="Calibri"/>
          <w:sz w:val="22"/>
          <w:szCs w:val="22"/>
        </w:rPr>
        <w:t>all</w:t>
      </w:r>
      <w:r w:rsidRPr="008E6518">
        <w:rPr>
          <w:rFonts w:ascii="Century Gothic" w:eastAsia="Calibri" w:hAnsi="Century Gothic" w:cs="Calibri"/>
          <w:sz w:val="22"/>
          <w:szCs w:val="22"/>
        </w:rPr>
        <w:t xml:space="preserve"> the above.  Teaching staff may also be referred to the TRA.</w:t>
      </w:r>
    </w:p>
    <w:p w14:paraId="1BCDCC69" w14:textId="77777777" w:rsidR="00A66D46" w:rsidRPr="008E6518" w:rsidRDefault="00A66D46" w:rsidP="00951B95">
      <w:pPr>
        <w:rPr>
          <w:rFonts w:ascii="Century Gothic" w:eastAsia="MS Mincho" w:hAnsi="Century Gothic" w:cs="Calibri"/>
          <w:color w:val="FF0000"/>
          <w:sz w:val="22"/>
          <w:szCs w:val="22"/>
          <w:lang w:eastAsia="en-US"/>
        </w:rPr>
      </w:pPr>
    </w:p>
    <w:p w14:paraId="5E00745B" w14:textId="77777777" w:rsidR="00153627" w:rsidRPr="008E6518" w:rsidRDefault="00153627" w:rsidP="00951B95">
      <w:pPr>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527CB906" w14:textId="77777777" w:rsidR="004D6DB3" w:rsidRPr="008E6518" w:rsidRDefault="004D6DB3" w:rsidP="00951B95">
      <w:pPr>
        <w:rPr>
          <w:rFonts w:ascii="Century Gothic" w:eastAsia="Calibri" w:hAnsi="Century Gothic" w:cs="Calibri"/>
          <w:b/>
          <w:sz w:val="22"/>
          <w:szCs w:val="22"/>
        </w:rPr>
      </w:pPr>
      <w:r w:rsidRPr="008E6518">
        <w:rPr>
          <w:rFonts w:ascii="Century Gothic" w:eastAsia="Calibri" w:hAnsi="Century Gothic" w:cs="Calibri"/>
          <w:b/>
          <w:sz w:val="22"/>
          <w:szCs w:val="22"/>
        </w:rPr>
        <w:t xml:space="preserve">LADO Contact: </w:t>
      </w:r>
      <w:r w:rsidR="00F24123" w:rsidRPr="008E6518">
        <w:rPr>
          <w:rFonts w:ascii="Century Gothic" w:eastAsia="Calibri" w:hAnsi="Century Gothic" w:cs="Calibri"/>
          <w:b/>
          <w:sz w:val="22"/>
          <w:szCs w:val="22"/>
        </w:rPr>
        <w:t xml:space="preserve">Tracey Holyhead </w:t>
      </w:r>
      <w:r w:rsidR="00F24123" w:rsidRPr="008E6518">
        <w:rPr>
          <w:rFonts w:ascii="Century Gothic" w:hAnsi="Century Gothic" w:cs="Calibri"/>
          <w:b/>
          <w:sz w:val="22"/>
          <w:szCs w:val="22"/>
        </w:rPr>
        <w:t>0151 934 3783</w:t>
      </w:r>
    </w:p>
    <w:p w14:paraId="5AA3E041" w14:textId="77777777" w:rsidR="00C255D8"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sz w:val="22"/>
          <w:szCs w:val="22"/>
        </w:rPr>
        <w:t>Where a staff member feels unable to raise an issue with their employer or feels that their genuine concerns are not being addressed, they can contact:</w:t>
      </w:r>
    </w:p>
    <w:p w14:paraId="5BDEF162" w14:textId="3EDBB6EC" w:rsidR="004D6DB3" w:rsidRPr="008E6518" w:rsidRDefault="004D6DB3" w:rsidP="00951B95">
      <w:pPr>
        <w:rPr>
          <w:rFonts w:ascii="Century Gothic" w:eastAsia="Calibri" w:hAnsi="Century Gothic" w:cs="Calibri"/>
          <w:sz w:val="22"/>
          <w:szCs w:val="22"/>
        </w:rPr>
      </w:pPr>
      <w:r w:rsidRPr="008E6518">
        <w:rPr>
          <w:rFonts w:ascii="Century Gothic" w:eastAsia="Calibri" w:hAnsi="Century Gothic" w:cs="Calibri"/>
          <w:b/>
          <w:sz w:val="22"/>
          <w:szCs w:val="22"/>
        </w:rPr>
        <w:t xml:space="preserve">The NSPCC whistleblowing helpline available for staff who do not feel able to raise concerns regarding </w:t>
      </w:r>
      <w:r w:rsidR="004E18F5" w:rsidRPr="008E6518">
        <w:rPr>
          <w:rFonts w:ascii="Century Gothic" w:eastAsia="Calibri" w:hAnsi="Century Gothic" w:cs="Calibri"/>
          <w:b/>
          <w:sz w:val="22"/>
          <w:szCs w:val="22"/>
        </w:rPr>
        <w:t xml:space="preserve">child </w:t>
      </w:r>
      <w:r w:rsidRPr="008E6518">
        <w:rPr>
          <w:rFonts w:ascii="Century Gothic" w:eastAsia="Calibri" w:hAnsi="Century Gothic" w:cs="Calibri"/>
          <w:b/>
          <w:sz w:val="22"/>
          <w:szCs w:val="22"/>
        </w:rPr>
        <w:t>protection failures internally. Staff can call: 0800 028 0285 – line is available from 8:00am to 8:00pm, Monday to Friday and Email:</w:t>
      </w:r>
      <w:r w:rsidRPr="008E6518">
        <w:rPr>
          <w:rFonts w:ascii="Century Gothic" w:eastAsia="Calibri" w:hAnsi="Century Gothic" w:cs="Calibri"/>
          <w:sz w:val="22"/>
          <w:szCs w:val="22"/>
        </w:rPr>
        <w:t xml:space="preserve"> </w:t>
      </w:r>
      <w:hyperlink r:id="rId78" w:history="1">
        <w:r w:rsidRPr="008E6518">
          <w:rPr>
            <w:rFonts w:ascii="Century Gothic" w:eastAsia="Calibri" w:hAnsi="Century Gothic" w:cs="Calibri"/>
            <w:b/>
            <w:color w:val="0070C0"/>
            <w:sz w:val="22"/>
            <w:szCs w:val="22"/>
            <w:u w:val="single"/>
          </w:rPr>
          <w:t>help@nspcc.org.uk</w:t>
        </w:r>
      </w:hyperlink>
      <w:r w:rsidRPr="008E6518">
        <w:rPr>
          <w:rFonts w:ascii="Century Gothic" w:eastAsia="Calibri" w:hAnsi="Century Gothic" w:cs="Calibri"/>
          <w:sz w:val="22"/>
          <w:szCs w:val="22"/>
        </w:rPr>
        <w:t>.</w:t>
      </w:r>
    </w:p>
    <w:p w14:paraId="12DF194A" w14:textId="77777777" w:rsidR="00D23D0F" w:rsidRPr="008E6518" w:rsidRDefault="00D23D0F" w:rsidP="00951B95">
      <w:pPr>
        <w:rPr>
          <w:rFonts w:ascii="Century Gothic" w:hAnsi="Century Gothic" w:cs="Calibri"/>
          <w:sz w:val="22"/>
          <w:szCs w:val="22"/>
          <w:lang w:eastAsia="en-US"/>
        </w:rPr>
      </w:pPr>
    </w:p>
    <w:p w14:paraId="13D9F9D0" w14:textId="77777777" w:rsidR="00BA0E93" w:rsidRPr="008E6518" w:rsidRDefault="00BA0E93" w:rsidP="00ED75A2">
      <w:pPr>
        <w:numPr>
          <w:ilvl w:val="0"/>
          <w:numId w:val="17"/>
        </w:numPr>
        <w:autoSpaceDE w:val="0"/>
        <w:autoSpaceDN w:val="0"/>
        <w:adjustRightInd w:val="0"/>
        <w:spacing w:line="276" w:lineRule="auto"/>
        <w:ind w:left="567" w:hanging="567"/>
        <w:rPr>
          <w:rFonts w:ascii="Century Gothic" w:hAnsi="Century Gothic" w:cs="Calibri"/>
          <w:b/>
          <w:color w:val="000000"/>
          <w:sz w:val="22"/>
          <w:szCs w:val="22"/>
        </w:rPr>
      </w:pPr>
      <w:r w:rsidRPr="008E6518">
        <w:rPr>
          <w:rFonts w:ascii="Century Gothic" w:hAnsi="Century Gothic" w:cs="Calibri"/>
          <w:b/>
          <w:color w:val="000000"/>
          <w:sz w:val="22"/>
          <w:szCs w:val="22"/>
        </w:rPr>
        <w:t>W</w:t>
      </w:r>
      <w:r w:rsidR="00E55951" w:rsidRPr="008E6518">
        <w:rPr>
          <w:rFonts w:ascii="Century Gothic" w:hAnsi="Century Gothic" w:cs="Calibri"/>
          <w:b/>
          <w:color w:val="000000"/>
          <w:sz w:val="22"/>
          <w:szCs w:val="22"/>
        </w:rPr>
        <w:t xml:space="preserve">HISTLEBLOWING </w:t>
      </w:r>
    </w:p>
    <w:p w14:paraId="4687DB83" w14:textId="77777777" w:rsidR="009E471F" w:rsidRPr="008E6518" w:rsidRDefault="009E471F" w:rsidP="00936E2B">
      <w:pPr>
        <w:rPr>
          <w:rFonts w:ascii="Century Gothic" w:hAnsi="Century Gothic" w:cs="Calibri"/>
          <w:sz w:val="22"/>
          <w:szCs w:val="22"/>
        </w:rPr>
      </w:pPr>
      <w:r w:rsidRPr="008E6518">
        <w:rPr>
          <w:rFonts w:ascii="Century Gothic" w:hAnsi="Century Gothic" w:cs="Calibri"/>
          <w:sz w:val="22"/>
          <w:szCs w:val="22"/>
        </w:rPr>
        <w:t>Staff must acknowledge their individual responsibility to bring matters of concern to the attention of senior management and/or relevant agencies</w:t>
      </w:r>
      <w:r w:rsidR="00AE1D83" w:rsidRPr="008E6518">
        <w:rPr>
          <w:rFonts w:ascii="Century Gothic" w:hAnsi="Century Gothic" w:cs="Calibri"/>
          <w:sz w:val="22"/>
          <w:szCs w:val="22"/>
        </w:rPr>
        <w:t xml:space="preserve">. </w:t>
      </w:r>
      <w:r w:rsidRPr="008E6518">
        <w:rPr>
          <w:rFonts w:ascii="Century Gothic" w:hAnsi="Century Gothic" w:cs="Calibri"/>
          <w:sz w:val="22"/>
          <w:szCs w:val="22"/>
        </w:rPr>
        <w:t xml:space="preserve"> Although this can be difficult, this is particularly important where the welfare of children may be at risk</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64FD0FF9" w14:textId="77777777" w:rsidR="009E471F" w:rsidRPr="008E6518" w:rsidRDefault="009E471F" w:rsidP="00936E2B">
      <w:pPr>
        <w:rPr>
          <w:rFonts w:ascii="Century Gothic" w:hAnsi="Century Gothic" w:cs="Calibri"/>
          <w:sz w:val="22"/>
          <w:szCs w:val="22"/>
        </w:rPr>
      </w:pPr>
    </w:p>
    <w:p w14:paraId="5B5AA610" w14:textId="77777777" w:rsidR="00F76477" w:rsidRPr="008E6518" w:rsidRDefault="009E471F" w:rsidP="00951B95">
      <w:pPr>
        <w:rPr>
          <w:rFonts w:ascii="Century Gothic" w:hAnsi="Century Gothic" w:cs="Calibri"/>
          <w:sz w:val="22"/>
          <w:szCs w:val="22"/>
        </w:rPr>
      </w:pPr>
      <w:r w:rsidRPr="008E6518">
        <w:rPr>
          <w:rFonts w:ascii="Century Gothic" w:hAnsi="Century Gothic" w:cs="Calibri"/>
          <w:sz w:val="22"/>
          <w:szCs w:val="22"/>
        </w:rPr>
        <w:t>Adults working in the school may be the first to recognise that some</w:t>
      </w:r>
      <w:r w:rsidR="0088784E" w:rsidRPr="008E6518">
        <w:rPr>
          <w:rFonts w:ascii="Century Gothic" w:hAnsi="Century Gothic" w:cs="Calibri"/>
          <w:sz w:val="22"/>
          <w:szCs w:val="22"/>
        </w:rPr>
        <w:t xml:space="preserve">thing is </w:t>
      </w:r>
      <w:r w:rsidR="00C255D8" w:rsidRPr="008E6518">
        <w:rPr>
          <w:rFonts w:ascii="Century Gothic" w:hAnsi="Century Gothic" w:cs="Calibri"/>
          <w:sz w:val="22"/>
          <w:szCs w:val="22"/>
        </w:rPr>
        <w:t>wrong but</w:t>
      </w:r>
      <w:r w:rsidRPr="008E6518">
        <w:rPr>
          <w:rFonts w:ascii="Century Gothic" w:hAnsi="Century Gothic" w:cs="Calibri"/>
          <w:sz w:val="22"/>
          <w:szCs w:val="22"/>
        </w:rPr>
        <w:t xml:space="preserve"> may not feel able to express their concerns out of a feeling that this would be disloyal to colleagues or for fear of harassment or victimisation</w:t>
      </w:r>
      <w:r w:rsidR="0088784E" w:rsidRPr="008E6518">
        <w:rPr>
          <w:rFonts w:ascii="Century Gothic" w:hAnsi="Century Gothic" w:cs="Calibri"/>
          <w:sz w:val="22"/>
          <w:szCs w:val="22"/>
        </w:rPr>
        <w:t xml:space="preserve">. </w:t>
      </w:r>
      <w:r w:rsidRPr="008E6518">
        <w:rPr>
          <w:rFonts w:ascii="Century Gothic" w:hAnsi="Century Gothic" w:cs="Calibri"/>
          <w:sz w:val="22"/>
          <w:szCs w:val="22"/>
        </w:rPr>
        <w:t xml:space="preserve"> These feelings, however natural, must never result in a </w:t>
      </w:r>
      <w:r w:rsidR="00E55951" w:rsidRPr="008E6518">
        <w:rPr>
          <w:rFonts w:ascii="Century Gothic" w:hAnsi="Century Gothic" w:cs="Calibri"/>
          <w:sz w:val="22"/>
          <w:szCs w:val="22"/>
        </w:rPr>
        <w:t xml:space="preserve">child </w:t>
      </w:r>
      <w:r w:rsidRPr="008E6518">
        <w:rPr>
          <w:rFonts w:ascii="Century Gothic" w:hAnsi="Century Gothic" w:cs="Calibri"/>
          <w:sz w:val="22"/>
          <w:szCs w:val="22"/>
        </w:rPr>
        <w:t>or young person continuing to be unnecessarily at risk</w:t>
      </w:r>
      <w:r w:rsidR="00F76477" w:rsidRPr="008E6518">
        <w:rPr>
          <w:rFonts w:ascii="Century Gothic" w:hAnsi="Century Gothic" w:cs="Calibri"/>
          <w:sz w:val="22"/>
          <w:szCs w:val="22"/>
        </w:rPr>
        <w:t>.</w:t>
      </w:r>
      <w:r w:rsidRPr="008E6518">
        <w:rPr>
          <w:rFonts w:ascii="Century Gothic" w:hAnsi="Century Gothic" w:cs="Calibri"/>
          <w:sz w:val="22"/>
          <w:szCs w:val="22"/>
        </w:rPr>
        <w:t xml:space="preserve"> </w:t>
      </w:r>
      <w:r w:rsidR="0088784E" w:rsidRPr="008E6518">
        <w:rPr>
          <w:rFonts w:ascii="Century Gothic" w:hAnsi="Century Gothic" w:cs="Calibri"/>
          <w:sz w:val="22"/>
          <w:szCs w:val="22"/>
        </w:rPr>
        <w:t xml:space="preserve"> </w:t>
      </w:r>
      <w:r w:rsidRPr="008E6518">
        <w:rPr>
          <w:rFonts w:ascii="Century Gothic" w:hAnsi="Century Gothic" w:cs="Calibri"/>
          <w:sz w:val="22"/>
          <w:szCs w:val="22"/>
        </w:rPr>
        <w:t>Staff must remember that it is often the most vulnerable who is targeted</w:t>
      </w:r>
      <w:r w:rsidR="00AE1D83" w:rsidRPr="008E6518">
        <w:rPr>
          <w:rFonts w:ascii="Century Gothic" w:hAnsi="Century Gothic" w:cs="Calibri"/>
          <w:sz w:val="22"/>
          <w:szCs w:val="22"/>
        </w:rPr>
        <w:t xml:space="preserve">. </w:t>
      </w:r>
      <w:r w:rsidRPr="008E6518">
        <w:rPr>
          <w:rFonts w:ascii="Century Gothic" w:hAnsi="Century Gothic" w:cs="Calibri"/>
          <w:sz w:val="22"/>
          <w:szCs w:val="22"/>
        </w:rPr>
        <w:t xml:space="preserve"> These children need adults they can trust to safeguard their welfare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3FA18F27" w14:textId="77777777" w:rsidR="00883B2F" w:rsidRPr="008E6518" w:rsidRDefault="00883B2F" w:rsidP="00951B95">
      <w:pPr>
        <w:rPr>
          <w:rFonts w:ascii="Century Gothic" w:hAnsi="Century Gothic" w:cs="Calibri"/>
          <w:sz w:val="22"/>
          <w:szCs w:val="22"/>
        </w:rPr>
      </w:pPr>
    </w:p>
    <w:p w14:paraId="33FD8EC1"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Reasons for whistleblowing: </w:t>
      </w:r>
    </w:p>
    <w:p w14:paraId="215A55CF" w14:textId="77777777" w:rsidR="007F5E99" w:rsidRPr="008E6518" w:rsidRDefault="007F5E99" w:rsidP="00951B95">
      <w:pPr>
        <w:rPr>
          <w:rFonts w:ascii="Century Gothic" w:hAnsi="Century Gothic" w:cs="Calibri"/>
          <w:sz w:val="22"/>
          <w:szCs w:val="22"/>
        </w:rPr>
      </w:pPr>
    </w:p>
    <w:p w14:paraId="219ABBEB"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Everyone has a responsibility for raising concerns about unacceptable practice or behaviour</w:t>
      </w:r>
      <w:r w:rsidR="00322CB7" w:rsidRPr="008E6518">
        <w:rPr>
          <w:rFonts w:ascii="Century Gothic" w:hAnsi="Century Gothic" w:cs="Calibri"/>
          <w:sz w:val="22"/>
          <w:szCs w:val="22"/>
        </w:rPr>
        <w:t>.</w:t>
      </w:r>
    </w:p>
    <w:p w14:paraId="4827F86B"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prevent the problem worsening or widening</w:t>
      </w:r>
      <w:r w:rsidR="00322CB7" w:rsidRPr="008E6518">
        <w:rPr>
          <w:rFonts w:ascii="Century Gothic" w:hAnsi="Century Gothic" w:cs="Calibri"/>
          <w:sz w:val="22"/>
          <w:szCs w:val="22"/>
        </w:rPr>
        <w:t>.</w:t>
      </w:r>
    </w:p>
    <w:p w14:paraId="4071F6BD"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protect or reduce risks to others</w:t>
      </w:r>
      <w:r w:rsidR="00322CB7" w:rsidRPr="008E6518">
        <w:rPr>
          <w:rFonts w:ascii="Century Gothic" w:hAnsi="Century Gothic" w:cs="Calibri"/>
          <w:sz w:val="22"/>
          <w:szCs w:val="22"/>
        </w:rPr>
        <w:t>.</w:t>
      </w:r>
    </w:p>
    <w:p w14:paraId="6F1390A4" w14:textId="77777777" w:rsidR="009E471F" w:rsidRPr="008E6518" w:rsidRDefault="009E471F" w:rsidP="00ED75A2">
      <w:pPr>
        <w:numPr>
          <w:ilvl w:val="0"/>
          <w:numId w:val="40"/>
        </w:numPr>
        <w:ind w:left="567" w:hanging="567"/>
        <w:rPr>
          <w:rFonts w:ascii="Century Gothic" w:hAnsi="Century Gothic" w:cs="Calibri"/>
          <w:sz w:val="22"/>
          <w:szCs w:val="22"/>
        </w:rPr>
      </w:pPr>
      <w:r w:rsidRPr="008E6518">
        <w:rPr>
          <w:rFonts w:ascii="Century Gothic" w:hAnsi="Century Gothic" w:cs="Calibri"/>
          <w:sz w:val="22"/>
          <w:szCs w:val="22"/>
        </w:rPr>
        <w:t>To preve</w:t>
      </w:r>
      <w:r w:rsidR="0088784E" w:rsidRPr="008E6518">
        <w:rPr>
          <w:rFonts w:ascii="Century Gothic" w:hAnsi="Century Gothic" w:cs="Calibri"/>
          <w:sz w:val="22"/>
          <w:szCs w:val="22"/>
        </w:rPr>
        <w:t>nt becoming implicated yourself</w:t>
      </w:r>
      <w:r w:rsidR="00322CB7" w:rsidRPr="008E6518">
        <w:rPr>
          <w:rFonts w:ascii="Century Gothic" w:hAnsi="Century Gothic" w:cs="Calibri"/>
          <w:sz w:val="22"/>
          <w:szCs w:val="22"/>
        </w:rPr>
        <w:t>.</w:t>
      </w:r>
    </w:p>
    <w:p w14:paraId="5CA0D791" w14:textId="18958D69" w:rsidR="002A125E" w:rsidRPr="008E6518" w:rsidRDefault="002A125E" w:rsidP="00951B95">
      <w:pPr>
        <w:rPr>
          <w:rFonts w:ascii="Century Gothic" w:hAnsi="Century Gothic" w:cs="Calibri"/>
          <w:sz w:val="22"/>
          <w:szCs w:val="22"/>
        </w:rPr>
      </w:pPr>
      <w:r w:rsidRPr="008E6518">
        <w:rPr>
          <w:rFonts w:ascii="Century Gothic" w:hAnsi="Century Gothic" w:cs="Calibri"/>
          <w:sz w:val="22"/>
          <w:szCs w:val="22"/>
        </w:rPr>
        <w:br w:type="page"/>
      </w:r>
    </w:p>
    <w:p w14:paraId="217AB669"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What stops people from whistleblowing? </w:t>
      </w:r>
    </w:p>
    <w:p w14:paraId="7BB4A0B9" w14:textId="77777777" w:rsidR="007F5E99" w:rsidRPr="008E6518" w:rsidRDefault="007F5E99" w:rsidP="00951B95">
      <w:pPr>
        <w:rPr>
          <w:rFonts w:ascii="Century Gothic" w:hAnsi="Century Gothic" w:cs="Calibri"/>
          <w:sz w:val="22"/>
          <w:szCs w:val="22"/>
        </w:rPr>
      </w:pPr>
    </w:p>
    <w:p w14:paraId="5B86DD74"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starting a chain of events which spirals out of control</w:t>
      </w:r>
      <w:r w:rsidR="00322CB7" w:rsidRPr="008E6518">
        <w:rPr>
          <w:rFonts w:ascii="Century Gothic" w:hAnsi="Century Gothic" w:cs="Calibri"/>
          <w:sz w:val="22"/>
          <w:szCs w:val="22"/>
        </w:rPr>
        <w:t>.</w:t>
      </w:r>
    </w:p>
    <w:p w14:paraId="5FEA9BE8"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Disrupting the work or project</w:t>
      </w:r>
      <w:r w:rsidR="00322CB7" w:rsidRPr="008E6518">
        <w:rPr>
          <w:rFonts w:ascii="Century Gothic" w:hAnsi="Century Gothic" w:cs="Calibri"/>
          <w:sz w:val="22"/>
          <w:szCs w:val="22"/>
        </w:rPr>
        <w:t>.</w:t>
      </w:r>
    </w:p>
    <w:p w14:paraId="466BFB48"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getting it wrong</w:t>
      </w:r>
      <w:r w:rsidR="00322CB7" w:rsidRPr="008E6518">
        <w:rPr>
          <w:rFonts w:ascii="Century Gothic" w:hAnsi="Century Gothic" w:cs="Calibri"/>
          <w:sz w:val="22"/>
          <w:szCs w:val="22"/>
        </w:rPr>
        <w:t>.</w:t>
      </w:r>
    </w:p>
    <w:p w14:paraId="3793D77E" w14:textId="77777777" w:rsidR="009E471F" w:rsidRPr="008E6518" w:rsidRDefault="009E471F"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repercussions or damaging careers</w:t>
      </w:r>
      <w:r w:rsidR="00322CB7" w:rsidRPr="008E6518">
        <w:rPr>
          <w:rFonts w:ascii="Century Gothic" w:hAnsi="Century Gothic" w:cs="Calibri"/>
          <w:sz w:val="22"/>
          <w:szCs w:val="22"/>
        </w:rPr>
        <w:t>.</w:t>
      </w:r>
    </w:p>
    <w:p w14:paraId="3DBECA8D" w14:textId="77777777" w:rsidR="009E471F" w:rsidRPr="008E6518" w:rsidRDefault="0088784E" w:rsidP="00ED75A2">
      <w:pPr>
        <w:numPr>
          <w:ilvl w:val="0"/>
          <w:numId w:val="41"/>
        </w:numPr>
        <w:ind w:left="567" w:hanging="567"/>
        <w:rPr>
          <w:rFonts w:ascii="Century Gothic" w:hAnsi="Century Gothic" w:cs="Calibri"/>
          <w:sz w:val="22"/>
          <w:szCs w:val="22"/>
        </w:rPr>
      </w:pPr>
      <w:r w:rsidRPr="008E6518">
        <w:rPr>
          <w:rFonts w:ascii="Century Gothic" w:hAnsi="Century Gothic" w:cs="Calibri"/>
          <w:sz w:val="22"/>
          <w:szCs w:val="22"/>
        </w:rPr>
        <w:t>Fear of not being believed</w:t>
      </w:r>
      <w:r w:rsidR="00322CB7" w:rsidRPr="008E6518">
        <w:rPr>
          <w:rFonts w:ascii="Century Gothic" w:hAnsi="Century Gothic" w:cs="Calibri"/>
          <w:sz w:val="22"/>
          <w:szCs w:val="22"/>
        </w:rPr>
        <w:t>.</w:t>
      </w:r>
    </w:p>
    <w:p w14:paraId="5B6D4B87" w14:textId="77777777" w:rsidR="009E471F" w:rsidRPr="008E6518" w:rsidRDefault="009E471F" w:rsidP="00951B95">
      <w:pPr>
        <w:rPr>
          <w:rFonts w:ascii="Century Gothic" w:hAnsi="Century Gothic" w:cs="Calibri"/>
          <w:sz w:val="22"/>
          <w:szCs w:val="22"/>
        </w:rPr>
      </w:pPr>
    </w:p>
    <w:p w14:paraId="00733D78"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How to raise a concern:</w:t>
      </w:r>
    </w:p>
    <w:p w14:paraId="6009DC6A" w14:textId="77777777" w:rsidR="007F5E99" w:rsidRPr="008E6518" w:rsidRDefault="007F5E99" w:rsidP="00951B95">
      <w:pPr>
        <w:rPr>
          <w:rFonts w:ascii="Century Gothic" w:hAnsi="Century Gothic" w:cs="Calibri"/>
          <w:sz w:val="22"/>
          <w:szCs w:val="22"/>
        </w:rPr>
      </w:pPr>
    </w:p>
    <w:p w14:paraId="7559B4B5"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Voice concerns, </w:t>
      </w:r>
      <w:r w:rsidR="00E53A2C" w:rsidRPr="008E6518">
        <w:rPr>
          <w:rFonts w:ascii="Century Gothic" w:hAnsi="Century Gothic" w:cs="Calibri"/>
          <w:sz w:val="22"/>
          <w:szCs w:val="22"/>
        </w:rPr>
        <w:t>suspicions,</w:t>
      </w:r>
      <w:r w:rsidRPr="008E6518">
        <w:rPr>
          <w:rFonts w:ascii="Century Gothic" w:hAnsi="Century Gothic" w:cs="Calibri"/>
          <w:sz w:val="22"/>
          <w:szCs w:val="22"/>
        </w:rPr>
        <w:t xml:space="preserve"> or uneasiness as soon as possible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The earlier a concern is expressed the easier and sooner action can be taken</w:t>
      </w:r>
      <w:r w:rsidR="00322CB7" w:rsidRPr="008E6518">
        <w:rPr>
          <w:rFonts w:ascii="Century Gothic" w:hAnsi="Century Gothic" w:cs="Calibri"/>
          <w:sz w:val="22"/>
          <w:szCs w:val="22"/>
        </w:rPr>
        <w:t>.</w:t>
      </w:r>
    </w:p>
    <w:p w14:paraId="0D768622"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Try to pinpoint exactly what practice is causing concern and why</w:t>
      </w:r>
      <w:r w:rsidR="00322CB7" w:rsidRPr="008E6518">
        <w:rPr>
          <w:rFonts w:ascii="Century Gothic" w:hAnsi="Century Gothic" w:cs="Calibri"/>
          <w:sz w:val="22"/>
          <w:szCs w:val="22"/>
        </w:rPr>
        <w:t>.</w:t>
      </w:r>
    </w:p>
    <w:p w14:paraId="17047BEE" w14:textId="383869CA" w:rsidR="009E471F" w:rsidRPr="00A404A1"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Approach the Designated Safeguarding Lead</w:t>
      </w:r>
      <w:r w:rsidR="00C160EB" w:rsidRPr="008E6518">
        <w:rPr>
          <w:rFonts w:ascii="Century Gothic" w:hAnsi="Century Gothic" w:cs="Calibri"/>
          <w:sz w:val="22"/>
          <w:szCs w:val="22"/>
        </w:rPr>
        <w:t>.</w:t>
      </w:r>
      <w:r w:rsidRPr="008E6518">
        <w:rPr>
          <w:rFonts w:ascii="Century Gothic" w:hAnsi="Century Gothic" w:cs="Calibri"/>
          <w:sz w:val="22"/>
          <w:szCs w:val="22"/>
        </w:rPr>
        <w:t xml:space="preserve"> </w:t>
      </w:r>
      <w:r w:rsidR="00A404A1" w:rsidRPr="00A404A1">
        <w:rPr>
          <w:rFonts w:ascii="Century Gothic" w:hAnsi="Century Gothic" w:cs="Calibri"/>
          <w:sz w:val="22"/>
          <w:szCs w:val="22"/>
        </w:rPr>
        <w:t>Suzanne Furlong/ Chris Whelan</w:t>
      </w:r>
    </w:p>
    <w:p w14:paraId="22130812" w14:textId="03D82AB8"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If the concern is related to the Head teacher, the Chair of Governors should be contacted or, if it is felt that the issue needs to be reported to someone outside </w:t>
      </w:r>
      <w:r w:rsidR="0088784E" w:rsidRPr="008E6518">
        <w:rPr>
          <w:rFonts w:ascii="Century Gothic" w:hAnsi="Century Gothic" w:cs="Calibri"/>
          <w:sz w:val="22"/>
          <w:szCs w:val="22"/>
        </w:rPr>
        <w:t xml:space="preserve">the school, contact Sefton </w:t>
      </w:r>
      <w:r w:rsidR="00531930" w:rsidRPr="008E6518">
        <w:rPr>
          <w:rFonts w:ascii="Century Gothic" w:hAnsi="Century Gothic" w:cs="Calibri"/>
          <w:sz w:val="22"/>
          <w:szCs w:val="22"/>
        </w:rPr>
        <w:t xml:space="preserve">CHAT team </w:t>
      </w:r>
    </w:p>
    <w:p w14:paraId="4F294D44" w14:textId="1055A9BC"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Staff should ensure they get a satisfactory response - </w:t>
      </w:r>
      <w:r w:rsidR="00E53A2C" w:rsidRPr="008E6518">
        <w:rPr>
          <w:rFonts w:ascii="Century Gothic" w:hAnsi="Century Gothic" w:cs="Calibri"/>
          <w:sz w:val="22"/>
          <w:szCs w:val="22"/>
        </w:rPr>
        <w:t>do not</w:t>
      </w:r>
      <w:r w:rsidRPr="008E6518">
        <w:rPr>
          <w:rFonts w:ascii="Century Gothic" w:hAnsi="Century Gothic" w:cs="Calibri"/>
          <w:sz w:val="22"/>
          <w:szCs w:val="22"/>
        </w:rPr>
        <w:t xml:space="preserve"> let matters rest</w:t>
      </w:r>
      <w:r w:rsidR="00322CB7" w:rsidRPr="008E6518">
        <w:rPr>
          <w:rFonts w:ascii="Century Gothic" w:hAnsi="Century Gothic" w:cs="Calibri"/>
          <w:sz w:val="22"/>
          <w:szCs w:val="22"/>
        </w:rPr>
        <w:t xml:space="preserve">. </w:t>
      </w:r>
      <w:r w:rsidRPr="008E6518">
        <w:rPr>
          <w:rFonts w:ascii="Century Gothic" w:hAnsi="Century Gothic" w:cs="Calibri"/>
          <w:sz w:val="22"/>
          <w:szCs w:val="22"/>
        </w:rPr>
        <w:t xml:space="preserve">If a staff member feels their genuine concerns are not being addressed, the issue should be referred to Sefton </w:t>
      </w:r>
      <w:r w:rsidR="00531930" w:rsidRPr="008E6518">
        <w:rPr>
          <w:rFonts w:ascii="Century Gothic" w:hAnsi="Century Gothic" w:cs="Calibri"/>
          <w:sz w:val="22"/>
          <w:szCs w:val="22"/>
        </w:rPr>
        <w:t xml:space="preserve">CHAT team </w:t>
      </w:r>
    </w:p>
    <w:p w14:paraId="7E86026A" w14:textId="77777777" w:rsidR="009E471F" w:rsidRPr="008E6518" w:rsidRDefault="009E471F" w:rsidP="00ED75A2">
      <w:pPr>
        <w:numPr>
          <w:ilvl w:val="0"/>
          <w:numId w:val="42"/>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 xml:space="preserve">Ideally, concerns should be put in writing, outlining the background and history, giving names, </w:t>
      </w:r>
      <w:r w:rsidR="00322CB7" w:rsidRPr="008E6518">
        <w:rPr>
          <w:rFonts w:ascii="Century Gothic" w:hAnsi="Century Gothic" w:cs="Calibri"/>
          <w:sz w:val="22"/>
          <w:szCs w:val="22"/>
        </w:rPr>
        <w:t>dates,</w:t>
      </w:r>
      <w:r w:rsidRPr="008E6518">
        <w:rPr>
          <w:rFonts w:ascii="Century Gothic" w:hAnsi="Century Gothic" w:cs="Calibri"/>
          <w:sz w:val="22"/>
          <w:szCs w:val="22"/>
        </w:rPr>
        <w:t xml:space="preserve"> and places wherever possible</w:t>
      </w:r>
      <w:r w:rsidR="00C160EB" w:rsidRPr="008E6518">
        <w:rPr>
          <w:rFonts w:ascii="Century Gothic" w:hAnsi="Century Gothic" w:cs="Calibri"/>
          <w:sz w:val="22"/>
          <w:szCs w:val="22"/>
        </w:rPr>
        <w:t>.</w:t>
      </w:r>
    </w:p>
    <w:p w14:paraId="76179F1B"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 xml:space="preserve"> </w:t>
      </w:r>
    </w:p>
    <w:p w14:paraId="033FBFBB"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 xml:space="preserve">A member of staff is not expected to prove the truth of an </w:t>
      </w:r>
      <w:r w:rsidR="0075131B" w:rsidRPr="008E6518">
        <w:rPr>
          <w:rFonts w:ascii="Century Gothic" w:hAnsi="Century Gothic" w:cs="Calibri"/>
          <w:sz w:val="22"/>
          <w:szCs w:val="22"/>
        </w:rPr>
        <w:t>allegation but</w:t>
      </w:r>
      <w:r w:rsidRPr="008E6518">
        <w:rPr>
          <w:rFonts w:ascii="Century Gothic" w:hAnsi="Century Gothic" w:cs="Calibri"/>
          <w:sz w:val="22"/>
          <w:szCs w:val="22"/>
        </w:rPr>
        <w:t xml:space="preserve"> will need to demonstrate sufficient grounds for the concern</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3FAB1238" w14:textId="77777777" w:rsidR="009E471F" w:rsidRPr="008E6518" w:rsidRDefault="009E471F" w:rsidP="00951B95">
      <w:pPr>
        <w:rPr>
          <w:rFonts w:ascii="Century Gothic" w:hAnsi="Century Gothic" w:cs="Calibri"/>
          <w:sz w:val="22"/>
          <w:szCs w:val="22"/>
        </w:rPr>
      </w:pPr>
    </w:p>
    <w:p w14:paraId="20E6CB69" w14:textId="506A3AAF"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What happens next? </w:t>
      </w:r>
    </w:p>
    <w:p w14:paraId="51163630" w14:textId="77777777" w:rsidR="009936A0" w:rsidRPr="008E6518" w:rsidRDefault="009936A0" w:rsidP="00951B95">
      <w:pPr>
        <w:rPr>
          <w:rFonts w:ascii="Century Gothic" w:hAnsi="Century Gothic" w:cs="Calibri"/>
          <w:sz w:val="22"/>
          <w:szCs w:val="22"/>
        </w:rPr>
      </w:pPr>
    </w:p>
    <w:p w14:paraId="5C29AE5F"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The individual reporting the concerns will be given information on the nature and progress of any enquiries</w:t>
      </w:r>
      <w:r w:rsidR="00C160EB" w:rsidRPr="008E6518">
        <w:rPr>
          <w:rFonts w:ascii="Century Gothic" w:hAnsi="Century Gothic" w:cs="Calibri"/>
          <w:sz w:val="22"/>
          <w:szCs w:val="22"/>
        </w:rPr>
        <w:t>.</w:t>
      </w:r>
    </w:p>
    <w:p w14:paraId="461351AC"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The employer has a responsibility to protect individual members of staff from harassment or victimisation</w:t>
      </w:r>
      <w:r w:rsidR="00C160EB" w:rsidRPr="008E6518">
        <w:rPr>
          <w:rFonts w:ascii="Century Gothic" w:hAnsi="Century Gothic" w:cs="Calibri"/>
          <w:sz w:val="22"/>
          <w:szCs w:val="22"/>
        </w:rPr>
        <w:t>.</w:t>
      </w:r>
    </w:p>
    <w:p w14:paraId="6E31012F"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No action will be taken against an individual if the concern proves to be unfounded and was raised in good faith</w:t>
      </w:r>
      <w:r w:rsidR="00C160EB" w:rsidRPr="008E6518">
        <w:rPr>
          <w:rFonts w:ascii="Century Gothic" w:hAnsi="Century Gothic" w:cs="Calibri"/>
          <w:sz w:val="22"/>
          <w:szCs w:val="22"/>
        </w:rPr>
        <w:t>.</w:t>
      </w:r>
    </w:p>
    <w:p w14:paraId="69074FC6" w14:textId="77777777" w:rsidR="009E471F" w:rsidRPr="008E6518" w:rsidRDefault="009E471F" w:rsidP="00ED75A2">
      <w:pPr>
        <w:numPr>
          <w:ilvl w:val="0"/>
          <w:numId w:val="43"/>
        </w:numPr>
        <w:ind w:left="567" w:hanging="567"/>
        <w:rPr>
          <w:rFonts w:ascii="Century Gothic" w:hAnsi="Century Gothic" w:cs="Calibri"/>
          <w:sz w:val="22"/>
          <w:szCs w:val="22"/>
        </w:rPr>
      </w:pPr>
      <w:r w:rsidRPr="008E6518">
        <w:rPr>
          <w:rFonts w:ascii="Century Gothic" w:hAnsi="Century Gothic" w:cs="Calibri"/>
          <w:sz w:val="22"/>
          <w:szCs w:val="22"/>
        </w:rPr>
        <w:t>Malicious allegations may be considered as a disciplinary offence</w:t>
      </w:r>
      <w:r w:rsidR="0088784E" w:rsidRPr="008E6518">
        <w:rPr>
          <w:rFonts w:ascii="Century Gothic" w:hAnsi="Century Gothic" w:cs="Calibri"/>
          <w:sz w:val="22"/>
          <w:szCs w:val="22"/>
        </w:rPr>
        <w:t>.</w:t>
      </w:r>
      <w:r w:rsidRPr="008E6518">
        <w:rPr>
          <w:rFonts w:ascii="Century Gothic" w:hAnsi="Century Gothic" w:cs="Calibri"/>
          <w:sz w:val="22"/>
          <w:szCs w:val="22"/>
        </w:rPr>
        <w:t xml:space="preserve"> </w:t>
      </w:r>
    </w:p>
    <w:p w14:paraId="588C47C1" w14:textId="77777777" w:rsidR="009E471F" w:rsidRPr="008E6518" w:rsidRDefault="009E471F" w:rsidP="00951B95">
      <w:pPr>
        <w:rPr>
          <w:rFonts w:ascii="Century Gothic" w:hAnsi="Century Gothic" w:cs="Calibri"/>
          <w:sz w:val="22"/>
          <w:szCs w:val="22"/>
        </w:rPr>
      </w:pPr>
    </w:p>
    <w:p w14:paraId="18A99560" w14:textId="6BC8A990"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Self-reporting: </w:t>
      </w:r>
    </w:p>
    <w:p w14:paraId="3CD44AAF" w14:textId="77777777" w:rsidR="009E471F" w:rsidRPr="008E6518" w:rsidRDefault="009E471F" w:rsidP="00951B95">
      <w:pPr>
        <w:rPr>
          <w:rFonts w:ascii="Century Gothic" w:hAnsi="Century Gothic" w:cs="Calibri"/>
          <w:sz w:val="22"/>
          <w:szCs w:val="22"/>
        </w:rPr>
      </w:pPr>
      <w:r w:rsidRPr="008E6518">
        <w:rPr>
          <w:rFonts w:ascii="Century Gothic" w:hAnsi="Century Gothic" w:cs="Calibri"/>
          <w:sz w:val="22"/>
          <w:szCs w:val="22"/>
        </w:rPr>
        <w:t>There may be occasions where a member of staff has a personal difficulty, perhaps a physical or mental health problem, which they know to be impinging on their professional competence</w:t>
      </w:r>
      <w:r w:rsidR="00CA44FC" w:rsidRPr="008E6518">
        <w:rPr>
          <w:rFonts w:ascii="Century Gothic" w:hAnsi="Century Gothic" w:cs="Calibri"/>
          <w:sz w:val="22"/>
          <w:szCs w:val="22"/>
        </w:rPr>
        <w:t>.</w:t>
      </w:r>
      <w:r w:rsidRPr="008E6518">
        <w:rPr>
          <w:rFonts w:ascii="Century Gothic" w:hAnsi="Century Gothic" w:cs="Calibri"/>
          <w:sz w:val="22"/>
          <w:szCs w:val="22"/>
        </w:rPr>
        <w:t xml:space="preserve"> Staff have a responsibility to discuss such a situation with their line manager so professional and personal support can be offered to the member of staff concerned</w:t>
      </w:r>
      <w:r w:rsidR="00CA44FC" w:rsidRPr="008E6518">
        <w:rPr>
          <w:rFonts w:ascii="Century Gothic" w:hAnsi="Century Gothic" w:cs="Calibri"/>
          <w:sz w:val="22"/>
          <w:szCs w:val="22"/>
        </w:rPr>
        <w:t xml:space="preserve">. </w:t>
      </w:r>
      <w:r w:rsidRPr="008E6518">
        <w:rPr>
          <w:rFonts w:ascii="Century Gothic" w:hAnsi="Century Gothic" w:cs="Calibri"/>
          <w:sz w:val="22"/>
          <w:szCs w:val="22"/>
        </w:rPr>
        <w:t xml:space="preserve"> Whilst such reporting will remain confidential in most instances, this cannot be guaranteed where personal difficulties raise concerns about the welfare or safety of children</w:t>
      </w:r>
      <w:r w:rsidR="0088784E" w:rsidRPr="008E6518">
        <w:rPr>
          <w:rFonts w:ascii="Century Gothic" w:hAnsi="Century Gothic" w:cs="Calibri"/>
          <w:sz w:val="22"/>
          <w:szCs w:val="22"/>
        </w:rPr>
        <w:t>.</w:t>
      </w:r>
    </w:p>
    <w:p w14:paraId="3741E800" w14:textId="77777777" w:rsidR="0095009E" w:rsidRPr="008E6518" w:rsidRDefault="0095009E" w:rsidP="00951B95">
      <w:pPr>
        <w:rPr>
          <w:rFonts w:ascii="Century Gothic" w:hAnsi="Century Gothic" w:cs="Calibri"/>
          <w:sz w:val="22"/>
          <w:szCs w:val="22"/>
        </w:rPr>
      </w:pPr>
    </w:p>
    <w:p w14:paraId="766E2C53" w14:textId="77777777" w:rsidR="009E471F" w:rsidRPr="008E6518" w:rsidRDefault="009E471F" w:rsidP="00951B95">
      <w:pPr>
        <w:rPr>
          <w:rFonts w:ascii="Century Gothic" w:hAnsi="Century Gothic" w:cs="Calibri"/>
          <w:b/>
          <w:sz w:val="22"/>
          <w:szCs w:val="22"/>
        </w:rPr>
      </w:pPr>
      <w:r w:rsidRPr="008E6518">
        <w:rPr>
          <w:rFonts w:ascii="Century Gothic" w:hAnsi="Century Gothic" w:cs="Calibri"/>
          <w:b/>
          <w:sz w:val="22"/>
          <w:szCs w:val="22"/>
        </w:rPr>
        <w:t xml:space="preserve">Further advice and support: </w:t>
      </w:r>
    </w:p>
    <w:p w14:paraId="7BA774AB" w14:textId="7CD32A51" w:rsidR="009E471F" w:rsidRPr="008E6518" w:rsidRDefault="009E471F" w:rsidP="00951B95">
      <w:pPr>
        <w:rPr>
          <w:rFonts w:ascii="Century Gothic" w:hAnsi="Century Gothic" w:cs="Calibri"/>
          <w:sz w:val="22"/>
          <w:szCs w:val="22"/>
          <w:highlight w:val="yellow"/>
        </w:rPr>
      </w:pPr>
      <w:r w:rsidRPr="008E6518">
        <w:rPr>
          <w:rFonts w:ascii="Century Gothic" w:hAnsi="Century Gothic" w:cs="Calibri"/>
          <w:sz w:val="22"/>
          <w:szCs w:val="22"/>
        </w:rPr>
        <w:t>It is recognised that whistleblowing can be difficult and stressful</w:t>
      </w:r>
      <w:r w:rsidR="0088784E" w:rsidRPr="008E6518">
        <w:rPr>
          <w:rFonts w:ascii="Century Gothic" w:hAnsi="Century Gothic" w:cs="Calibri"/>
          <w:sz w:val="22"/>
          <w:szCs w:val="22"/>
        </w:rPr>
        <w:t>.</w:t>
      </w:r>
      <w:r w:rsidRPr="008E6518">
        <w:rPr>
          <w:rFonts w:ascii="Century Gothic" w:hAnsi="Century Gothic" w:cs="Calibri"/>
          <w:sz w:val="22"/>
          <w:szCs w:val="22"/>
        </w:rPr>
        <w:t xml:space="preserve"> Advice and support is available from senior managers, HR provider and/or your professional or trade union</w:t>
      </w:r>
      <w:r w:rsidR="0088784E" w:rsidRPr="008E6518">
        <w:rPr>
          <w:rFonts w:ascii="Century Gothic" w:hAnsi="Century Gothic" w:cs="Calibri"/>
          <w:sz w:val="22"/>
          <w:szCs w:val="22"/>
        </w:rPr>
        <w:t xml:space="preserve">.  </w:t>
      </w:r>
      <w:r w:rsidRPr="008E6518">
        <w:rPr>
          <w:rFonts w:ascii="Century Gothic" w:hAnsi="Century Gothic" w:cs="Calibri"/>
          <w:sz w:val="22"/>
          <w:szCs w:val="22"/>
        </w:rPr>
        <w:t xml:space="preserve">The school has Whistleblowing procedures, a copy of which can be found </w:t>
      </w:r>
      <w:r w:rsidR="00A404A1">
        <w:rPr>
          <w:rFonts w:ascii="Century Gothic" w:hAnsi="Century Gothic" w:cs="Calibri"/>
          <w:sz w:val="22"/>
          <w:szCs w:val="22"/>
        </w:rPr>
        <w:t>on our website.</w:t>
      </w:r>
    </w:p>
    <w:p w14:paraId="6233C286" w14:textId="77777777" w:rsidR="00B63B28" w:rsidRPr="008E6518" w:rsidRDefault="00B63B28" w:rsidP="00951B95">
      <w:pPr>
        <w:rPr>
          <w:rFonts w:ascii="Century Gothic" w:eastAsia="Calibri" w:hAnsi="Century Gothic" w:cs="Calibri"/>
          <w:sz w:val="22"/>
          <w:szCs w:val="22"/>
          <w:lang w:eastAsia="en-US"/>
        </w:rPr>
      </w:pPr>
    </w:p>
    <w:p w14:paraId="7436AEE9" w14:textId="77777777" w:rsidR="00DE2DD9" w:rsidRPr="00DE2DD9" w:rsidRDefault="00E53A2C" w:rsidP="003C43B0">
      <w:pPr>
        <w:numPr>
          <w:ilvl w:val="0"/>
          <w:numId w:val="17"/>
        </w:numPr>
        <w:autoSpaceDE w:val="0"/>
        <w:autoSpaceDN w:val="0"/>
        <w:adjustRightInd w:val="0"/>
        <w:ind w:left="567" w:hanging="567"/>
        <w:rPr>
          <w:rFonts w:ascii="Century Gothic" w:eastAsia="Calibri" w:hAnsi="Century Gothic" w:cs="Calibri"/>
          <w:color w:val="FF0000"/>
          <w:sz w:val="22"/>
          <w:szCs w:val="22"/>
          <w:lang w:eastAsia="en-US"/>
        </w:rPr>
      </w:pPr>
      <w:bookmarkStart w:id="46" w:name="_Hlk80744327"/>
      <w:bookmarkStart w:id="47" w:name="_Hlk49293638"/>
      <w:r w:rsidRPr="00DE2DD9">
        <w:rPr>
          <w:rFonts w:ascii="Century Gothic" w:eastAsia="Calibri" w:hAnsi="Century Gothic" w:cs="Calibri"/>
          <w:b/>
          <w:bCs/>
          <w:color w:val="000000"/>
          <w:sz w:val="22"/>
          <w:szCs w:val="22"/>
          <w:lang w:eastAsia="en-US"/>
        </w:rPr>
        <w:t xml:space="preserve">THE </w:t>
      </w:r>
      <w:r w:rsidR="00C255D8" w:rsidRPr="00DE2DD9">
        <w:rPr>
          <w:rFonts w:ascii="Century Gothic" w:eastAsia="Calibri" w:hAnsi="Century Gothic" w:cs="Calibri"/>
          <w:b/>
          <w:bCs/>
          <w:color w:val="000000"/>
          <w:sz w:val="22"/>
          <w:szCs w:val="22"/>
          <w:lang w:eastAsia="en-US"/>
        </w:rPr>
        <w:t>U</w:t>
      </w:r>
      <w:r w:rsidR="00C160EB" w:rsidRPr="00DE2DD9">
        <w:rPr>
          <w:rFonts w:ascii="Century Gothic" w:eastAsia="Calibri" w:hAnsi="Century Gothic" w:cs="Calibri"/>
          <w:b/>
          <w:bCs/>
          <w:color w:val="000000"/>
          <w:sz w:val="22"/>
          <w:szCs w:val="22"/>
          <w:lang w:eastAsia="en-US"/>
        </w:rPr>
        <w:t xml:space="preserve">SE OF ‘REASONABLE FORCE’ IN SCHOOLS AND </w:t>
      </w:r>
      <w:bookmarkEnd w:id="46"/>
      <w:r w:rsidR="00C160EB" w:rsidRPr="00DE2DD9">
        <w:rPr>
          <w:rFonts w:ascii="Century Gothic" w:eastAsia="Calibri" w:hAnsi="Century Gothic" w:cs="Calibri"/>
          <w:b/>
          <w:bCs/>
          <w:color w:val="000000"/>
          <w:sz w:val="22"/>
          <w:szCs w:val="22"/>
          <w:lang w:eastAsia="en-US"/>
        </w:rPr>
        <w:t xml:space="preserve">COLLEGES </w:t>
      </w:r>
    </w:p>
    <w:p w14:paraId="0618CE66" w14:textId="3D9E3709" w:rsidR="003B6ED5" w:rsidRPr="00DE2DD9" w:rsidRDefault="003B6ED5" w:rsidP="00DE2DD9">
      <w:pPr>
        <w:autoSpaceDE w:val="0"/>
        <w:autoSpaceDN w:val="0"/>
        <w:adjustRightInd w:val="0"/>
        <w:ind w:left="567"/>
        <w:rPr>
          <w:rFonts w:ascii="Century Gothic" w:eastAsia="Calibri" w:hAnsi="Century Gothic" w:cs="Calibri"/>
          <w:color w:val="FF0000"/>
          <w:sz w:val="22"/>
          <w:szCs w:val="22"/>
          <w:lang w:eastAsia="en-US"/>
        </w:rPr>
      </w:pPr>
      <w:r w:rsidRPr="00DE2DD9">
        <w:rPr>
          <w:rFonts w:ascii="Century Gothic" w:eastAsia="Calibri" w:hAnsi="Century Gothic"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DE2DD9">
        <w:rPr>
          <w:rFonts w:ascii="Century Gothic" w:eastAsia="Calibri" w:hAnsi="Century Gothic" w:cs="Calibri"/>
          <w:color w:val="000000"/>
          <w:sz w:val="22"/>
          <w:szCs w:val="22"/>
          <w:lang w:eastAsia="en-US"/>
        </w:rPr>
        <w:t xml:space="preserve">child </w:t>
      </w:r>
      <w:r w:rsidRPr="00DE2DD9">
        <w:rPr>
          <w:rFonts w:ascii="Century Gothic" w:eastAsia="Calibri" w:hAnsi="Century Gothic" w:cs="Calibri"/>
          <w:color w:val="000000"/>
          <w:sz w:val="22"/>
          <w:szCs w:val="22"/>
          <w:lang w:eastAsia="en-US"/>
        </w:rPr>
        <w:t>to safety by the arm, to more extreme circumstances such as breaking up a fight or where a</w:t>
      </w:r>
      <w:r w:rsidR="00872634" w:rsidRPr="00DE2DD9">
        <w:rPr>
          <w:rFonts w:ascii="Century Gothic" w:eastAsia="Calibri" w:hAnsi="Century Gothic" w:cs="Calibri"/>
          <w:color w:val="000000"/>
          <w:sz w:val="22"/>
          <w:szCs w:val="22"/>
          <w:lang w:eastAsia="en-US"/>
        </w:rPr>
        <w:t xml:space="preserve"> child</w:t>
      </w:r>
      <w:r w:rsidRPr="00DE2DD9">
        <w:rPr>
          <w:rFonts w:ascii="Century Gothic" w:eastAsia="Calibri" w:hAnsi="Century Gothic" w:cs="Calibri"/>
          <w:color w:val="000000"/>
          <w:sz w:val="22"/>
          <w:szCs w:val="22"/>
          <w:lang w:eastAsia="en-US"/>
        </w:rPr>
        <w:t xml:space="preserve"> needs to be restrained to prevent violence or injury. </w:t>
      </w:r>
    </w:p>
    <w:p w14:paraId="00B2DA8D" w14:textId="77777777" w:rsidR="001F5A46" w:rsidRPr="008E6518" w:rsidRDefault="001F5A46" w:rsidP="00951B95">
      <w:pPr>
        <w:autoSpaceDE w:val="0"/>
        <w:autoSpaceDN w:val="0"/>
        <w:adjustRightInd w:val="0"/>
        <w:rPr>
          <w:rFonts w:ascii="Century Gothic" w:eastAsia="Calibri" w:hAnsi="Century Gothic" w:cs="Calibri"/>
          <w:color w:val="000000"/>
          <w:sz w:val="22"/>
          <w:szCs w:val="22"/>
          <w:lang w:eastAsia="en-US"/>
        </w:rPr>
      </w:pPr>
    </w:p>
    <w:p w14:paraId="68770F3D"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At our school there </w:t>
      </w:r>
      <w:r w:rsidR="003B6ED5" w:rsidRPr="008E6518">
        <w:rPr>
          <w:rFonts w:ascii="Century Gothic" w:eastAsia="Calibri" w:hAnsi="Century Gothic" w:cs="Calibri"/>
          <w:color w:val="000000"/>
          <w:sz w:val="22"/>
          <w:szCs w:val="22"/>
          <w:lang w:eastAsia="en-US"/>
        </w:rPr>
        <w:t xml:space="preserve">may be </w:t>
      </w:r>
      <w:r w:rsidRPr="008E6518">
        <w:rPr>
          <w:rFonts w:ascii="Century Gothic" w:eastAsia="Calibri" w:hAnsi="Century Gothic"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8E6518">
        <w:rPr>
          <w:rFonts w:ascii="Century Gothic" w:eastAsia="Calibri" w:hAnsi="Century Gothic" w:cs="Calibri"/>
          <w:color w:val="000000"/>
          <w:sz w:val="22"/>
          <w:szCs w:val="22"/>
          <w:lang w:eastAsia="en-US"/>
        </w:rPr>
        <w:t xml:space="preserve"> and </w:t>
      </w:r>
      <w:r w:rsidRPr="008E6518">
        <w:rPr>
          <w:rFonts w:ascii="Century Gothic" w:eastAsia="Calibri" w:hAnsi="Century Gothic" w:cs="Calibri"/>
          <w:color w:val="000000"/>
          <w:sz w:val="22"/>
          <w:szCs w:val="22"/>
          <w:lang w:eastAsia="en-US"/>
        </w:rPr>
        <w:t xml:space="preserve">carefully recognise the additional vulnerability of these groups. </w:t>
      </w:r>
      <w:r w:rsidR="003B6ED5" w:rsidRPr="008E6518">
        <w:rPr>
          <w:rFonts w:ascii="Century Gothic" w:eastAsia="Calibri" w:hAnsi="Century Gothic" w:cs="Calibri"/>
          <w:color w:val="000000"/>
          <w:sz w:val="22"/>
          <w:szCs w:val="22"/>
          <w:lang w:eastAsia="en-US"/>
        </w:rPr>
        <w:t xml:space="preserve">We </w:t>
      </w:r>
      <w:r w:rsidRPr="008E6518">
        <w:rPr>
          <w:rFonts w:ascii="Century Gothic" w:eastAsia="Calibri" w:hAnsi="Century Gothic" w:cs="Calibri"/>
          <w:color w:val="000000"/>
          <w:sz w:val="22"/>
          <w:szCs w:val="22"/>
          <w:lang w:eastAsia="en-US"/>
        </w:rPr>
        <w:t xml:space="preserve">will also consider </w:t>
      </w:r>
      <w:r w:rsidR="003B6ED5" w:rsidRPr="008E6518">
        <w:rPr>
          <w:rFonts w:ascii="Century Gothic" w:eastAsia="Calibri" w:hAnsi="Century Gothic" w:cs="Calibri"/>
          <w:color w:val="000000"/>
          <w:sz w:val="22"/>
          <w:szCs w:val="22"/>
          <w:lang w:eastAsia="en-US"/>
        </w:rPr>
        <w:t xml:space="preserve">our </w:t>
      </w:r>
      <w:r w:rsidRPr="008E6518">
        <w:rPr>
          <w:rFonts w:ascii="Century Gothic" w:eastAsia="Calibri" w:hAnsi="Century Gothic" w:cs="Calibri"/>
          <w:color w:val="000000"/>
          <w:sz w:val="22"/>
          <w:szCs w:val="22"/>
          <w:lang w:eastAsia="en-US"/>
        </w:rPr>
        <w:t>duties under the Equality Act 2010 in relation to making reasonable adjustments, non-discrimination and their Public Sector Equality Duty.</w:t>
      </w:r>
    </w:p>
    <w:p w14:paraId="40F8B86D"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p>
    <w:p w14:paraId="20C7FD2C" w14:textId="77777777" w:rsidR="006F2020" w:rsidRPr="008E6518" w:rsidRDefault="006F2020"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At our school we are committed to planning positive and proactive behaviour</w:t>
      </w:r>
      <w:r w:rsidR="003B6ED5" w:rsidRPr="008E6518">
        <w:rPr>
          <w:rFonts w:ascii="Century Gothic" w:eastAsia="Calibri" w:hAnsi="Century Gothic" w:cs="Calibri"/>
          <w:color w:val="000000"/>
          <w:sz w:val="22"/>
          <w:szCs w:val="22"/>
          <w:lang w:eastAsia="en-US"/>
        </w:rPr>
        <w:t xml:space="preserve"> management and</w:t>
      </w:r>
      <w:r w:rsidRPr="008E6518">
        <w:rPr>
          <w:rFonts w:ascii="Century Gothic" w:eastAsia="Calibri" w:hAnsi="Century Gothic" w:cs="Calibri"/>
          <w:color w:val="000000"/>
          <w:sz w:val="22"/>
          <w:szCs w:val="22"/>
          <w:lang w:eastAsia="en-US"/>
        </w:rPr>
        <w:t xml:space="preserve"> support, for instance through drawing up individual behaviour plans for more vulnerable </w:t>
      </w:r>
      <w:r w:rsidR="0075131B" w:rsidRPr="008E6518">
        <w:rPr>
          <w:rFonts w:ascii="Century Gothic" w:eastAsia="Calibri" w:hAnsi="Century Gothic" w:cs="Calibri"/>
          <w:color w:val="000000"/>
          <w:sz w:val="22"/>
          <w:szCs w:val="22"/>
          <w:lang w:eastAsia="en-US"/>
        </w:rPr>
        <w:t>children and</w:t>
      </w:r>
      <w:r w:rsidRPr="008E6518">
        <w:rPr>
          <w:rFonts w:ascii="Century Gothic" w:eastAsia="Calibri" w:hAnsi="Century Gothic" w:cs="Calibri"/>
          <w:color w:val="000000"/>
          <w:sz w:val="22"/>
          <w:szCs w:val="22"/>
          <w:lang w:eastAsia="en-US"/>
        </w:rPr>
        <w:t xml:space="preserve"> agreeing them with parents and carers</w:t>
      </w:r>
      <w:r w:rsidR="001324CC" w:rsidRPr="008E6518">
        <w:rPr>
          <w:rFonts w:ascii="Century Gothic" w:eastAsia="Calibri" w:hAnsi="Century Gothic" w:cs="Calibri"/>
          <w:color w:val="000000"/>
          <w:sz w:val="22"/>
          <w:szCs w:val="22"/>
          <w:lang w:eastAsia="en-US"/>
        </w:rPr>
        <w:t xml:space="preserve">. </w:t>
      </w:r>
      <w:r w:rsidRPr="008E6518">
        <w:rPr>
          <w:rFonts w:ascii="Century Gothic" w:eastAsia="Calibri" w:hAnsi="Century Gothic" w:cs="Calibri"/>
          <w:color w:val="000000"/>
          <w:sz w:val="22"/>
          <w:szCs w:val="22"/>
          <w:lang w:eastAsia="en-US"/>
        </w:rPr>
        <w:t xml:space="preserve"> </w:t>
      </w:r>
    </w:p>
    <w:p w14:paraId="33485714" w14:textId="77777777" w:rsidR="00A16800" w:rsidRPr="008E6518" w:rsidRDefault="00A16800" w:rsidP="00951B95">
      <w:pPr>
        <w:autoSpaceDE w:val="0"/>
        <w:autoSpaceDN w:val="0"/>
        <w:adjustRightInd w:val="0"/>
        <w:rPr>
          <w:rFonts w:ascii="Century Gothic" w:eastAsia="Calibri" w:hAnsi="Century Gothic" w:cs="Calibri"/>
          <w:color w:val="000000"/>
          <w:sz w:val="22"/>
          <w:szCs w:val="22"/>
          <w:lang w:eastAsia="en-US"/>
        </w:rPr>
      </w:pPr>
    </w:p>
    <w:p w14:paraId="5D5DF502" w14:textId="77777777" w:rsidR="008B3471" w:rsidRPr="008E6518" w:rsidRDefault="008B3471" w:rsidP="00951B95">
      <w:pPr>
        <w:rPr>
          <w:rFonts w:ascii="Century Gothic" w:hAnsi="Century Gothic" w:cs="Calibri"/>
          <w:b/>
          <w:sz w:val="22"/>
          <w:szCs w:val="22"/>
        </w:rPr>
      </w:pPr>
    </w:p>
    <w:p w14:paraId="788D2FA8" w14:textId="77777777" w:rsidR="008B3471" w:rsidRPr="008E6518" w:rsidRDefault="008B3471" w:rsidP="00ED75A2">
      <w:pPr>
        <w:numPr>
          <w:ilvl w:val="0"/>
          <w:numId w:val="17"/>
        </w:numPr>
        <w:ind w:left="567" w:hanging="567"/>
        <w:rPr>
          <w:rFonts w:ascii="Century Gothic" w:hAnsi="Century Gothic" w:cs="Calibri"/>
          <w:b/>
          <w:sz w:val="22"/>
          <w:szCs w:val="22"/>
        </w:rPr>
      </w:pPr>
      <w:bookmarkStart w:id="48" w:name="_Hlk81209973"/>
      <w:r w:rsidRPr="008E6518">
        <w:rPr>
          <w:rFonts w:ascii="Century Gothic" w:hAnsi="Century Gothic" w:cs="Calibri"/>
          <w:b/>
          <w:sz w:val="22"/>
          <w:szCs w:val="22"/>
        </w:rPr>
        <w:t>U</w:t>
      </w:r>
      <w:r w:rsidR="00F46487" w:rsidRPr="008E6518">
        <w:rPr>
          <w:rFonts w:ascii="Century Gothic" w:hAnsi="Century Gothic" w:cs="Calibri"/>
          <w:b/>
          <w:sz w:val="22"/>
          <w:szCs w:val="22"/>
        </w:rPr>
        <w:t xml:space="preserve">SE OF SCHOOL/COLLEGES PREMISES FOR NON SCHOOL/COLLEGE ACTIVITIES </w:t>
      </w:r>
      <w:r w:rsidRPr="008E6518">
        <w:rPr>
          <w:rFonts w:ascii="Century Gothic" w:hAnsi="Century Gothic" w:cs="Calibri"/>
          <w:b/>
          <w:sz w:val="22"/>
          <w:szCs w:val="22"/>
        </w:rPr>
        <w:t xml:space="preserve"> </w:t>
      </w:r>
    </w:p>
    <w:bookmarkEnd w:id="48"/>
    <w:p w14:paraId="12C25711"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When services or activities are provided by the governing body of our school under the direct supervision or management of our staff </w:t>
      </w:r>
      <w:r w:rsidR="008871E0" w:rsidRPr="008E6518">
        <w:rPr>
          <w:rFonts w:ascii="Century Gothic" w:eastAsia="Calibri" w:hAnsi="Century Gothic" w:cs="Calibri"/>
          <w:sz w:val="22"/>
          <w:szCs w:val="22"/>
          <w:lang w:eastAsia="en-US"/>
        </w:rPr>
        <w:t>all arrangements</w:t>
      </w:r>
      <w:r w:rsidRPr="008E6518">
        <w:rPr>
          <w:rFonts w:ascii="Century Gothic" w:eastAsia="Calibri" w:hAnsi="Century Gothic" w:cs="Calibri"/>
          <w:sz w:val="22"/>
          <w:szCs w:val="22"/>
          <w:lang w:eastAsia="en-US"/>
        </w:rPr>
        <w:t xml:space="preserve"> for</w:t>
      </w:r>
      <w:r w:rsidR="00C52A74" w:rsidRPr="008E6518">
        <w:rPr>
          <w:rFonts w:ascii="Century Gothic" w:eastAsia="Calibri" w:hAnsi="Century Gothic" w:cs="Calibri"/>
          <w:sz w:val="22"/>
          <w:szCs w:val="22"/>
          <w:lang w:eastAsia="en-US"/>
        </w:rPr>
        <w:t xml:space="preserve"> child protection</w:t>
      </w:r>
      <w:r w:rsidR="00DE24D6" w:rsidRPr="008E6518">
        <w:rPr>
          <w:rFonts w:ascii="Century Gothic" w:eastAsia="Calibri" w:hAnsi="Century Gothic" w:cs="Calibri"/>
          <w:sz w:val="22"/>
          <w:szCs w:val="22"/>
          <w:lang w:eastAsia="en-US"/>
        </w:rPr>
        <w:t xml:space="preserve"> and safeguarding</w:t>
      </w:r>
      <w:r w:rsidRPr="008E6518">
        <w:rPr>
          <w:rFonts w:ascii="Century Gothic" w:eastAsia="Calibri" w:hAnsi="Century Gothic" w:cs="Calibri"/>
          <w:sz w:val="22"/>
          <w:szCs w:val="22"/>
          <w:lang w:eastAsia="en-US"/>
        </w:rPr>
        <w:t xml:space="preserve"> will apply.</w:t>
      </w:r>
      <w:r w:rsidR="00313B10" w:rsidRPr="008E6518">
        <w:rPr>
          <w:rFonts w:ascii="Century Gothic" w:eastAsia="Calibri" w:hAnsi="Century Gothic" w:cs="Calibri"/>
          <w:sz w:val="22"/>
          <w:szCs w:val="22"/>
          <w:lang w:eastAsia="en-US"/>
        </w:rPr>
        <w:t xml:space="preserve"> </w:t>
      </w:r>
    </w:p>
    <w:p w14:paraId="4492DF13" w14:textId="77777777" w:rsidR="00C52A74" w:rsidRPr="008E6518" w:rsidRDefault="00C52A74" w:rsidP="00951B95">
      <w:pPr>
        <w:autoSpaceDE w:val="0"/>
        <w:autoSpaceDN w:val="0"/>
        <w:adjustRightInd w:val="0"/>
        <w:rPr>
          <w:rFonts w:ascii="Century Gothic" w:eastAsia="Calibri" w:hAnsi="Century Gothic" w:cs="Calibri"/>
          <w:sz w:val="22"/>
          <w:szCs w:val="22"/>
          <w:lang w:eastAsia="en-US"/>
        </w:rPr>
      </w:pPr>
    </w:p>
    <w:p w14:paraId="5184A2B5"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Our school will seek assurance that appropriate arrangements are in place to keep children safe including a</w:t>
      </w:r>
      <w:r w:rsidR="00872634"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protection policy when the premises are hired, </w:t>
      </w:r>
      <w:r w:rsidR="00D53E99" w:rsidRPr="008E6518">
        <w:rPr>
          <w:rFonts w:ascii="Century Gothic" w:eastAsia="Calibri" w:hAnsi="Century Gothic" w:cs="Calibri"/>
          <w:sz w:val="22"/>
          <w:szCs w:val="22"/>
          <w:lang w:eastAsia="en-US"/>
        </w:rPr>
        <w:t>leased,</w:t>
      </w:r>
      <w:r w:rsidRPr="008E6518">
        <w:rPr>
          <w:rFonts w:ascii="Century Gothic" w:eastAsia="Calibri" w:hAnsi="Century Gothic" w:cs="Calibri"/>
          <w:sz w:val="22"/>
          <w:szCs w:val="22"/>
          <w:lang w:eastAsia="en-US"/>
        </w:rPr>
        <w:t xml:space="preserve"> and rented out to organisations who provide activities and services and who are not part of the school. </w:t>
      </w:r>
    </w:p>
    <w:p w14:paraId="6862EC8B" w14:textId="77777777" w:rsidR="00C52A74" w:rsidRPr="008E6518" w:rsidRDefault="00C52A74" w:rsidP="00951B95">
      <w:pPr>
        <w:autoSpaceDE w:val="0"/>
        <w:autoSpaceDN w:val="0"/>
        <w:adjustRightInd w:val="0"/>
        <w:rPr>
          <w:rFonts w:ascii="Century Gothic" w:eastAsia="Calibri" w:hAnsi="Century Gothic" w:cs="Calibri"/>
          <w:color w:val="70AD47"/>
          <w:sz w:val="22"/>
          <w:szCs w:val="22"/>
          <w:lang w:eastAsia="en-US"/>
        </w:rPr>
      </w:pPr>
    </w:p>
    <w:p w14:paraId="361974D3" w14:textId="1FEFC947" w:rsidR="00C52A74" w:rsidRPr="008E6518" w:rsidRDefault="00C52A74" w:rsidP="00C52A74">
      <w:pPr>
        <w:rPr>
          <w:rFonts w:ascii="Century Gothic" w:hAnsi="Century Gothic" w:cs="Calibri"/>
          <w:b/>
          <w:bCs/>
          <w:sz w:val="22"/>
          <w:szCs w:val="22"/>
        </w:rPr>
      </w:pPr>
      <w:r w:rsidRPr="008E6518">
        <w:rPr>
          <w:rFonts w:ascii="Century Gothic" w:hAnsi="Century Gothic"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8E6518">
        <w:rPr>
          <w:rFonts w:ascii="Century Gothic" w:hAnsi="Century Gothic" w:cs="Calibri"/>
          <w:b/>
          <w:bCs/>
          <w:sz w:val="22"/>
          <w:szCs w:val="22"/>
          <w:shd w:val="clear" w:color="auto" w:fill="FFFFFF"/>
        </w:rPr>
        <w:t xml:space="preserve"> Procedures set out in section 24 of this policy will be followed.</w:t>
      </w:r>
    </w:p>
    <w:p w14:paraId="09A3A4D0" w14:textId="77777777" w:rsidR="00C52A74" w:rsidRPr="008E6518" w:rsidRDefault="00C52A74" w:rsidP="00C52A74">
      <w:pPr>
        <w:autoSpaceDE w:val="0"/>
        <w:autoSpaceDN w:val="0"/>
        <w:adjustRightInd w:val="0"/>
        <w:rPr>
          <w:rFonts w:ascii="Century Gothic" w:eastAsia="Calibri" w:hAnsi="Century Gothic" w:cs="Calibri"/>
          <w:b/>
          <w:bCs/>
          <w:sz w:val="22"/>
          <w:szCs w:val="22"/>
          <w:lang w:eastAsia="en-US"/>
        </w:rPr>
      </w:pPr>
    </w:p>
    <w:p w14:paraId="65F67117" w14:textId="77777777" w:rsidR="00942500" w:rsidRPr="008E6518" w:rsidRDefault="00942500" w:rsidP="00951B95">
      <w:pPr>
        <w:autoSpaceDE w:val="0"/>
        <w:autoSpaceDN w:val="0"/>
        <w:adjustRightInd w:val="0"/>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Pr="008E6518" w:rsidRDefault="00B30810" w:rsidP="00951B95">
      <w:pPr>
        <w:autoSpaceDE w:val="0"/>
        <w:autoSpaceDN w:val="0"/>
        <w:adjustRightInd w:val="0"/>
        <w:rPr>
          <w:rFonts w:ascii="Century Gothic" w:eastAsia="Calibri" w:hAnsi="Century Gothic" w:cs="Calibri"/>
          <w:color w:val="70AD47"/>
          <w:sz w:val="22"/>
          <w:szCs w:val="22"/>
          <w:lang w:eastAsia="en-US"/>
        </w:rPr>
      </w:pPr>
    </w:p>
    <w:p w14:paraId="30BB6045" w14:textId="77777777" w:rsidR="008B3471" w:rsidRPr="008E6518" w:rsidRDefault="008B3471" w:rsidP="00ED75A2">
      <w:pPr>
        <w:numPr>
          <w:ilvl w:val="0"/>
          <w:numId w:val="17"/>
        </w:numPr>
        <w:ind w:left="567" w:hanging="567"/>
        <w:rPr>
          <w:rFonts w:ascii="Century Gothic" w:hAnsi="Century Gothic" w:cs="Calibri"/>
          <w:b/>
          <w:sz w:val="22"/>
          <w:szCs w:val="22"/>
        </w:rPr>
      </w:pPr>
      <w:r w:rsidRPr="008E6518">
        <w:rPr>
          <w:rFonts w:ascii="Century Gothic" w:hAnsi="Century Gothic" w:cs="Calibri"/>
          <w:b/>
          <w:sz w:val="22"/>
          <w:szCs w:val="22"/>
        </w:rPr>
        <w:t>C</w:t>
      </w:r>
      <w:r w:rsidR="00F46487" w:rsidRPr="008E6518">
        <w:rPr>
          <w:rFonts w:ascii="Century Gothic" w:hAnsi="Century Gothic" w:cs="Calibri"/>
          <w:b/>
          <w:sz w:val="22"/>
          <w:szCs w:val="22"/>
        </w:rPr>
        <w:t xml:space="preserve">OMPLAINTS </w:t>
      </w:r>
    </w:p>
    <w:p w14:paraId="1A72E035" w14:textId="77777777" w:rsidR="000275D8" w:rsidRPr="008E6518" w:rsidRDefault="000275D8" w:rsidP="00951B95">
      <w:pPr>
        <w:rPr>
          <w:rFonts w:ascii="Century Gothic" w:hAnsi="Century Gothic" w:cs="Calibri"/>
          <w:sz w:val="22"/>
          <w:szCs w:val="22"/>
        </w:rPr>
      </w:pPr>
      <w:r w:rsidRPr="008E6518">
        <w:rPr>
          <w:rFonts w:ascii="Century Gothic" w:hAnsi="Century Gothic" w:cs="Calibri"/>
          <w:sz w:val="22"/>
          <w:szCs w:val="22"/>
        </w:rPr>
        <w:t xml:space="preserve">Our school has a published complaints procedure </w:t>
      </w:r>
      <w:r w:rsidR="00C30A7A" w:rsidRPr="008E6518">
        <w:rPr>
          <w:rFonts w:ascii="Century Gothic" w:hAnsi="Century Gothic" w:cs="Calibri"/>
          <w:sz w:val="22"/>
          <w:szCs w:val="22"/>
        </w:rPr>
        <w:t xml:space="preserve">available to parents/carers and </w:t>
      </w:r>
      <w:r w:rsidRPr="008E6518">
        <w:rPr>
          <w:rFonts w:ascii="Century Gothic" w:hAnsi="Century Gothic"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8E6518" w:rsidRDefault="00073B9B" w:rsidP="00951B95">
      <w:pPr>
        <w:rPr>
          <w:rFonts w:ascii="Century Gothic" w:hAnsi="Century Gothic" w:cs="Calibri"/>
          <w:sz w:val="22"/>
          <w:szCs w:val="22"/>
        </w:rPr>
      </w:pPr>
    </w:p>
    <w:p w14:paraId="3A2436F8" w14:textId="77777777" w:rsidR="00652730" w:rsidRPr="008E6518" w:rsidRDefault="00652730" w:rsidP="00ED75A2">
      <w:pPr>
        <w:pStyle w:val="Heading1"/>
        <w:numPr>
          <w:ilvl w:val="0"/>
          <w:numId w:val="17"/>
        </w:numPr>
        <w:ind w:left="567" w:hanging="567"/>
        <w:rPr>
          <w:rFonts w:ascii="Century Gothic" w:hAnsi="Century Gothic" w:cs="Calibri"/>
          <w:sz w:val="22"/>
          <w:szCs w:val="22"/>
        </w:rPr>
      </w:pPr>
      <w:bookmarkStart w:id="49" w:name="_Toc524597921"/>
      <w:bookmarkEnd w:id="47"/>
      <w:r w:rsidRPr="008E6518">
        <w:rPr>
          <w:rFonts w:ascii="Century Gothic" w:hAnsi="Century Gothic" w:cs="Calibri"/>
          <w:sz w:val="22"/>
          <w:szCs w:val="22"/>
        </w:rPr>
        <w:t>U</w:t>
      </w:r>
      <w:r w:rsidR="0095009E" w:rsidRPr="008E6518">
        <w:rPr>
          <w:rFonts w:ascii="Century Gothic" w:hAnsi="Century Gothic" w:cs="Calibri"/>
          <w:sz w:val="22"/>
          <w:szCs w:val="22"/>
        </w:rPr>
        <w:t>SEFUL CONTACTS</w:t>
      </w:r>
      <w:r w:rsidRPr="008E6518">
        <w:rPr>
          <w:rFonts w:ascii="Century Gothic" w:hAnsi="Century Gothic" w:cs="Calibri"/>
          <w:sz w:val="22"/>
          <w:szCs w:val="22"/>
        </w:rPr>
        <w:t>:</w:t>
      </w:r>
      <w:bookmarkEnd w:id="49"/>
    </w:p>
    <w:p w14:paraId="1A5DAC33" w14:textId="77777777" w:rsidR="00652730" w:rsidRPr="008E6518" w:rsidRDefault="00652730" w:rsidP="00951B95">
      <w:pPr>
        <w:rPr>
          <w:rFonts w:ascii="Century Gothic" w:eastAsia="Calibri" w:hAnsi="Century Gothic"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6014"/>
        <w:gridCol w:w="4442"/>
      </w:tblGrid>
      <w:tr w:rsidR="00652730" w:rsidRPr="008E6518" w14:paraId="7058090B" w14:textId="77777777" w:rsidTr="00F650D0">
        <w:tc>
          <w:tcPr>
            <w:tcW w:w="3015" w:type="pct"/>
            <w:shd w:val="clear" w:color="auto" w:fill="auto"/>
          </w:tcPr>
          <w:p w14:paraId="16A3EDC8" w14:textId="77777777" w:rsidR="00652730" w:rsidRPr="008E6518" w:rsidRDefault="00652730" w:rsidP="00951B95">
            <w:pPr>
              <w:tabs>
                <w:tab w:val="left" w:pos="1200"/>
              </w:tabs>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NAME</w:t>
            </w:r>
            <w:r w:rsidR="00666453" w:rsidRPr="008E6518">
              <w:rPr>
                <w:rFonts w:ascii="Century Gothic" w:eastAsia="Calibri" w:hAnsi="Century Gothic" w:cs="Calibri"/>
                <w:b/>
                <w:sz w:val="22"/>
                <w:szCs w:val="22"/>
                <w:lang w:eastAsia="en-US"/>
              </w:rPr>
              <w:tab/>
            </w:r>
          </w:p>
        </w:tc>
        <w:tc>
          <w:tcPr>
            <w:tcW w:w="1985" w:type="pct"/>
            <w:shd w:val="clear" w:color="auto" w:fill="auto"/>
          </w:tcPr>
          <w:p w14:paraId="29E5CF8C" w14:textId="77777777" w:rsidR="00652730" w:rsidRPr="008E6518" w:rsidRDefault="00652730" w:rsidP="00951B95">
            <w:pPr>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TELEPHONE NUMBER</w:t>
            </w:r>
          </w:p>
        </w:tc>
      </w:tr>
      <w:tr w:rsidR="00652730" w:rsidRPr="008E6518" w14:paraId="45CFDDD2" w14:textId="77777777" w:rsidTr="00F650D0">
        <w:tc>
          <w:tcPr>
            <w:tcW w:w="3015" w:type="pct"/>
            <w:shd w:val="clear" w:color="auto" w:fill="auto"/>
          </w:tcPr>
          <w:p w14:paraId="7C5FED5E" w14:textId="54CE4CA3" w:rsidR="00652730" w:rsidRPr="008E6518" w:rsidRDefault="0009593D"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Sefton </w:t>
            </w:r>
            <w:r w:rsidR="007814A5" w:rsidRPr="008E6518">
              <w:rPr>
                <w:rFonts w:ascii="Century Gothic" w:eastAsia="Calibri" w:hAnsi="Century Gothic" w:cs="Calibri"/>
                <w:sz w:val="22"/>
                <w:szCs w:val="22"/>
                <w:lang w:eastAsia="en-US"/>
              </w:rPr>
              <w:t>CHAT Team</w:t>
            </w:r>
          </w:p>
        </w:tc>
        <w:tc>
          <w:tcPr>
            <w:tcW w:w="1985" w:type="pct"/>
            <w:shd w:val="clear" w:color="auto" w:fill="auto"/>
          </w:tcPr>
          <w:p w14:paraId="07223174" w14:textId="6F1F0E7B" w:rsidR="00652730" w:rsidRPr="008E6518" w:rsidRDefault="00BD05C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0151 934 4013 </w:t>
            </w:r>
          </w:p>
        </w:tc>
      </w:tr>
      <w:tr w:rsidR="007814A5" w:rsidRPr="008E6518" w14:paraId="5559D262" w14:textId="77777777" w:rsidTr="00F650D0">
        <w:tc>
          <w:tcPr>
            <w:tcW w:w="3015" w:type="pct"/>
            <w:shd w:val="clear" w:color="auto" w:fill="auto"/>
          </w:tcPr>
          <w:p w14:paraId="357DAEDA" w14:textId="526A0AD9" w:rsidR="007814A5" w:rsidRPr="008E6518" w:rsidRDefault="007814A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Sefton FAST Team </w:t>
            </w:r>
          </w:p>
        </w:tc>
        <w:tc>
          <w:tcPr>
            <w:tcW w:w="1985" w:type="pct"/>
            <w:shd w:val="clear" w:color="auto" w:fill="auto"/>
          </w:tcPr>
          <w:p w14:paraId="31A9ACE0" w14:textId="02E11BF1" w:rsidR="007814A5" w:rsidRPr="008E6518" w:rsidRDefault="00C54DA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w:t>
            </w:r>
            <w:r w:rsidR="00BD05C5" w:rsidRPr="008E6518">
              <w:rPr>
                <w:rFonts w:ascii="Century Gothic" w:eastAsia="Calibri" w:hAnsi="Century Gothic" w:cs="Calibri"/>
                <w:sz w:val="22"/>
                <w:szCs w:val="22"/>
                <w:lang w:eastAsia="en-US"/>
              </w:rPr>
              <w:t xml:space="preserve"> 4545</w:t>
            </w:r>
          </w:p>
        </w:tc>
      </w:tr>
      <w:tr w:rsidR="00652730" w:rsidRPr="008E6518" w14:paraId="796E0BB5" w14:textId="77777777" w:rsidTr="00F650D0">
        <w:tc>
          <w:tcPr>
            <w:tcW w:w="3015" w:type="pct"/>
            <w:shd w:val="clear" w:color="auto" w:fill="auto"/>
          </w:tcPr>
          <w:p w14:paraId="527DA159" w14:textId="77777777" w:rsidR="00652730" w:rsidRPr="008E6518" w:rsidRDefault="006649A8"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Out of Hours S</w:t>
            </w:r>
            <w:r w:rsidR="00652730" w:rsidRPr="008E6518">
              <w:rPr>
                <w:rFonts w:ascii="Century Gothic" w:eastAsia="Calibri" w:hAnsi="Century Gothic" w:cs="Calibri"/>
                <w:sz w:val="22"/>
                <w:szCs w:val="22"/>
                <w:lang w:eastAsia="en-US"/>
              </w:rPr>
              <w:t xml:space="preserve">ervice </w:t>
            </w:r>
          </w:p>
        </w:tc>
        <w:tc>
          <w:tcPr>
            <w:tcW w:w="1985" w:type="pct"/>
            <w:shd w:val="clear" w:color="auto" w:fill="auto"/>
          </w:tcPr>
          <w:p w14:paraId="38A3A7ED"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0151 934 3555</w:t>
            </w:r>
          </w:p>
        </w:tc>
      </w:tr>
      <w:tr w:rsidR="00652730" w:rsidRPr="008E6518" w14:paraId="44295FA9" w14:textId="77777777" w:rsidTr="00F650D0">
        <w:tc>
          <w:tcPr>
            <w:tcW w:w="3015" w:type="pct"/>
            <w:shd w:val="clear" w:color="auto" w:fill="auto"/>
          </w:tcPr>
          <w:p w14:paraId="0DC40C14" w14:textId="7E596299"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PREVENT (Sing</w:t>
            </w:r>
            <w:r w:rsidR="00A12D19" w:rsidRPr="008E6518">
              <w:rPr>
                <w:rFonts w:ascii="Century Gothic" w:eastAsia="Calibri" w:hAnsi="Century Gothic" w:cs="Calibri"/>
                <w:sz w:val="22"/>
                <w:szCs w:val="22"/>
                <w:lang w:eastAsia="en-US"/>
              </w:rPr>
              <w:t xml:space="preserve">le point of contact) </w:t>
            </w:r>
            <w:r w:rsidR="00F650D0" w:rsidRPr="008E6518">
              <w:rPr>
                <w:rFonts w:ascii="Century Gothic" w:eastAsia="Calibri" w:hAnsi="Century Gothic" w:cs="Calibri"/>
                <w:sz w:val="22"/>
                <w:szCs w:val="22"/>
                <w:lang w:eastAsia="en-US"/>
              </w:rPr>
              <w:t xml:space="preserve">Chris White </w:t>
            </w:r>
          </w:p>
        </w:tc>
        <w:tc>
          <w:tcPr>
            <w:tcW w:w="1985" w:type="pct"/>
            <w:shd w:val="clear" w:color="auto" w:fill="auto"/>
          </w:tcPr>
          <w:p w14:paraId="35100F57" w14:textId="77777777" w:rsidR="00652730" w:rsidRPr="008E6518" w:rsidRDefault="00F04FC5"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0151 934 3370</w:t>
            </w:r>
          </w:p>
        </w:tc>
      </w:tr>
      <w:tr w:rsidR="00652730" w:rsidRPr="008E6518" w14:paraId="0CBC68D0" w14:textId="77777777" w:rsidTr="00F650D0">
        <w:tc>
          <w:tcPr>
            <w:tcW w:w="3015" w:type="pct"/>
            <w:shd w:val="clear" w:color="auto" w:fill="auto"/>
          </w:tcPr>
          <w:p w14:paraId="4E635128"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Merseyside Police</w:t>
            </w:r>
          </w:p>
        </w:tc>
        <w:tc>
          <w:tcPr>
            <w:tcW w:w="1985" w:type="pct"/>
            <w:shd w:val="clear" w:color="auto" w:fill="auto"/>
          </w:tcPr>
          <w:p w14:paraId="532D5255"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101</w:t>
            </w:r>
            <w:r w:rsidR="00B974B4" w:rsidRPr="008E6518">
              <w:rPr>
                <w:rFonts w:ascii="Century Gothic" w:eastAsia="Calibri" w:hAnsi="Century Gothic" w:cs="Calibri"/>
                <w:sz w:val="22"/>
                <w:szCs w:val="22"/>
                <w:lang w:eastAsia="en-US"/>
              </w:rPr>
              <w:t xml:space="preserve"> </w:t>
            </w:r>
            <w:r w:rsidRPr="008E6518">
              <w:rPr>
                <w:rFonts w:ascii="Century Gothic" w:eastAsia="Calibri" w:hAnsi="Century Gothic" w:cs="Calibri"/>
                <w:sz w:val="22"/>
                <w:szCs w:val="22"/>
                <w:lang w:eastAsia="en-US"/>
              </w:rPr>
              <w:t>/</w:t>
            </w:r>
            <w:r w:rsidR="00B974B4" w:rsidRPr="008E6518">
              <w:rPr>
                <w:rFonts w:ascii="Century Gothic" w:eastAsia="Calibri" w:hAnsi="Century Gothic" w:cs="Calibri"/>
                <w:sz w:val="22"/>
                <w:szCs w:val="22"/>
                <w:lang w:eastAsia="en-US"/>
              </w:rPr>
              <w:t xml:space="preserve"> E</w:t>
            </w:r>
            <w:r w:rsidRPr="008E6518">
              <w:rPr>
                <w:rFonts w:ascii="Century Gothic" w:eastAsia="Calibri" w:hAnsi="Century Gothic" w:cs="Calibri"/>
                <w:sz w:val="22"/>
                <w:szCs w:val="22"/>
                <w:lang w:eastAsia="en-US"/>
              </w:rPr>
              <w:t>mergency 999</w:t>
            </w:r>
          </w:p>
        </w:tc>
      </w:tr>
      <w:tr w:rsidR="00652730" w:rsidRPr="008E6518" w14:paraId="7D44B517" w14:textId="77777777" w:rsidTr="00F650D0">
        <w:tc>
          <w:tcPr>
            <w:tcW w:w="3015" w:type="pct"/>
            <w:shd w:val="clear" w:color="auto" w:fill="auto"/>
          </w:tcPr>
          <w:p w14:paraId="330DB68D" w14:textId="77777777" w:rsidR="00652730" w:rsidRPr="008E6518" w:rsidRDefault="009E0053" w:rsidP="00951B95">
            <w:pPr>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 xml:space="preserve">Local Authority </w:t>
            </w:r>
            <w:r w:rsidR="00652730" w:rsidRPr="008E6518">
              <w:rPr>
                <w:rFonts w:ascii="Century Gothic" w:eastAsia="Calibri" w:hAnsi="Century Gothic" w:cs="Calibri"/>
                <w:b/>
                <w:sz w:val="22"/>
                <w:szCs w:val="22"/>
                <w:lang w:eastAsia="en-US"/>
              </w:rPr>
              <w:t xml:space="preserve">Designated Officer </w:t>
            </w:r>
            <w:r w:rsidRPr="008E6518">
              <w:rPr>
                <w:rFonts w:ascii="Century Gothic" w:eastAsia="Calibri" w:hAnsi="Century Gothic" w:cs="Calibri"/>
                <w:b/>
                <w:sz w:val="22"/>
                <w:szCs w:val="22"/>
                <w:lang w:eastAsia="en-US"/>
              </w:rPr>
              <w:t xml:space="preserve">Tracey </w:t>
            </w:r>
            <w:bookmarkStart w:id="50" w:name="_Hlk48840338"/>
            <w:r w:rsidRPr="008E6518">
              <w:rPr>
                <w:rFonts w:ascii="Century Gothic" w:eastAsia="Calibri" w:hAnsi="Century Gothic" w:cs="Calibri"/>
                <w:b/>
                <w:sz w:val="22"/>
                <w:szCs w:val="22"/>
                <w:lang w:eastAsia="en-US"/>
              </w:rPr>
              <w:t xml:space="preserve">Holyhead </w:t>
            </w:r>
            <w:bookmarkEnd w:id="50"/>
          </w:p>
        </w:tc>
        <w:tc>
          <w:tcPr>
            <w:tcW w:w="1985" w:type="pct"/>
            <w:shd w:val="clear" w:color="auto" w:fill="auto"/>
          </w:tcPr>
          <w:p w14:paraId="30210189" w14:textId="77777777" w:rsidR="00652730" w:rsidRPr="008E6518" w:rsidRDefault="00A12D19"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0151 934 3783</w:t>
            </w:r>
          </w:p>
        </w:tc>
      </w:tr>
      <w:tr w:rsidR="00652730" w:rsidRPr="008E6518" w14:paraId="4529EAC4" w14:textId="77777777" w:rsidTr="00F650D0">
        <w:tc>
          <w:tcPr>
            <w:tcW w:w="3015" w:type="pct"/>
            <w:shd w:val="clear" w:color="auto" w:fill="auto"/>
          </w:tcPr>
          <w:p w14:paraId="4FE428C4"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Education Safeguarding Tracy Mc</w:t>
            </w:r>
            <w:r w:rsidR="0075131B" w:rsidRPr="008E6518">
              <w:rPr>
                <w:rFonts w:ascii="Century Gothic" w:eastAsia="Calibri" w:hAnsi="Century Gothic" w:cs="Calibri"/>
                <w:sz w:val="22"/>
                <w:szCs w:val="22"/>
                <w:lang w:eastAsia="en-US"/>
              </w:rPr>
              <w:t>K</w:t>
            </w:r>
            <w:r w:rsidRPr="008E6518">
              <w:rPr>
                <w:rFonts w:ascii="Century Gothic" w:eastAsia="Calibri" w:hAnsi="Century Gothic" w:cs="Calibri"/>
                <w:sz w:val="22"/>
                <w:szCs w:val="22"/>
                <w:lang w:eastAsia="en-US"/>
              </w:rPr>
              <w:t xml:space="preserve">eating </w:t>
            </w:r>
          </w:p>
        </w:tc>
        <w:tc>
          <w:tcPr>
            <w:tcW w:w="1985" w:type="pct"/>
            <w:shd w:val="clear" w:color="auto" w:fill="auto"/>
          </w:tcPr>
          <w:p w14:paraId="7EFCD951"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0151 934 3359</w:t>
            </w:r>
          </w:p>
        </w:tc>
      </w:tr>
      <w:tr w:rsidR="00652730" w:rsidRPr="008E6518" w14:paraId="6D56BD29" w14:textId="77777777" w:rsidTr="00F650D0">
        <w:tc>
          <w:tcPr>
            <w:tcW w:w="3015" w:type="pct"/>
            <w:shd w:val="clear" w:color="auto" w:fill="auto"/>
          </w:tcPr>
          <w:p w14:paraId="7420423B" w14:textId="39BDAB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Children Missing Education Co-ordinator C</w:t>
            </w:r>
            <w:r w:rsidR="007814A5" w:rsidRPr="008E6518">
              <w:rPr>
                <w:rFonts w:ascii="Century Gothic" w:eastAsia="Calibri" w:hAnsi="Century Gothic" w:cs="Calibri"/>
                <w:sz w:val="22"/>
                <w:szCs w:val="22"/>
                <w:lang w:eastAsia="en-US"/>
              </w:rPr>
              <w:t xml:space="preserve">lare Johannsen </w:t>
            </w:r>
          </w:p>
        </w:tc>
        <w:tc>
          <w:tcPr>
            <w:tcW w:w="1985" w:type="pct"/>
            <w:shd w:val="clear" w:color="auto" w:fill="auto"/>
          </w:tcPr>
          <w:p w14:paraId="1499DA41"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0151 934 3181</w:t>
            </w:r>
          </w:p>
        </w:tc>
      </w:tr>
      <w:tr w:rsidR="00652730" w:rsidRPr="008E6518" w14:paraId="2400295B" w14:textId="77777777" w:rsidTr="00F650D0">
        <w:tc>
          <w:tcPr>
            <w:tcW w:w="3015" w:type="pct"/>
            <w:shd w:val="clear" w:color="auto" w:fill="auto"/>
          </w:tcPr>
          <w:p w14:paraId="33A3CE06"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CAMHS (single point of access</w:t>
            </w:r>
            <w:r w:rsidR="009E0FD7" w:rsidRPr="008E6518">
              <w:rPr>
                <w:rFonts w:ascii="Century Gothic" w:eastAsia="Calibri" w:hAnsi="Century Gothic" w:cs="Calibri"/>
                <w:sz w:val="22"/>
                <w:szCs w:val="22"/>
                <w:lang w:eastAsia="en-US"/>
              </w:rPr>
              <w:t>)</w:t>
            </w:r>
          </w:p>
        </w:tc>
        <w:tc>
          <w:tcPr>
            <w:tcW w:w="1985" w:type="pct"/>
            <w:shd w:val="clear" w:color="auto" w:fill="auto"/>
          </w:tcPr>
          <w:p w14:paraId="2E23870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0151 282 4527</w:t>
            </w:r>
          </w:p>
        </w:tc>
      </w:tr>
      <w:tr w:rsidR="00652730" w:rsidRPr="008E6518" w14:paraId="2A3589FB" w14:textId="77777777" w:rsidTr="00F650D0">
        <w:tc>
          <w:tcPr>
            <w:tcW w:w="3015" w:type="pct"/>
            <w:shd w:val="clear" w:color="auto" w:fill="auto"/>
          </w:tcPr>
          <w:p w14:paraId="353F4DAB"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Bully Busters </w:t>
            </w:r>
          </w:p>
        </w:tc>
        <w:tc>
          <w:tcPr>
            <w:tcW w:w="1985" w:type="pct"/>
            <w:shd w:val="clear" w:color="auto" w:fill="auto"/>
          </w:tcPr>
          <w:p w14:paraId="58936925" w14:textId="77777777" w:rsidR="00652730" w:rsidRPr="008E6518" w:rsidRDefault="00652730" w:rsidP="00951B95">
            <w:pPr>
              <w:rPr>
                <w:rFonts w:ascii="Century Gothic" w:eastAsia="Calibri" w:hAnsi="Century Gothic" w:cs="Calibri"/>
                <w:sz w:val="22"/>
                <w:szCs w:val="22"/>
                <w:lang w:eastAsia="en-US"/>
              </w:rPr>
            </w:pPr>
            <w:r w:rsidRPr="008E6518">
              <w:rPr>
                <w:rStyle w:val="lrzxr"/>
                <w:rFonts w:ascii="Century Gothic" w:hAnsi="Century Gothic" w:cs="Calibri"/>
                <w:sz w:val="22"/>
                <w:szCs w:val="22"/>
              </w:rPr>
              <w:t>0800 169 6928</w:t>
            </w:r>
          </w:p>
        </w:tc>
      </w:tr>
      <w:tr w:rsidR="00652730" w:rsidRPr="008E6518" w14:paraId="4967EE32" w14:textId="77777777" w:rsidTr="00F650D0">
        <w:tc>
          <w:tcPr>
            <w:tcW w:w="3015" w:type="pct"/>
            <w:shd w:val="clear" w:color="auto" w:fill="auto"/>
          </w:tcPr>
          <w:p w14:paraId="62FB3E58"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Sefton Women &amp; Children’s Aid (SWACA)</w:t>
            </w:r>
          </w:p>
        </w:tc>
        <w:tc>
          <w:tcPr>
            <w:tcW w:w="1985" w:type="pct"/>
            <w:shd w:val="clear" w:color="auto" w:fill="auto"/>
          </w:tcPr>
          <w:p w14:paraId="5B939FD7" w14:textId="77777777" w:rsidR="00652730" w:rsidRPr="008E6518" w:rsidRDefault="00652730" w:rsidP="00951B95">
            <w:pPr>
              <w:rPr>
                <w:rFonts w:ascii="Century Gothic" w:eastAsia="Calibri" w:hAnsi="Century Gothic" w:cs="Calibri"/>
                <w:sz w:val="22"/>
                <w:szCs w:val="22"/>
                <w:lang w:eastAsia="en-US"/>
              </w:rPr>
            </w:pPr>
            <w:r w:rsidRPr="008E6518">
              <w:rPr>
                <w:rStyle w:val="lrzxr"/>
                <w:rFonts w:ascii="Century Gothic" w:hAnsi="Century Gothic" w:cs="Calibri"/>
                <w:sz w:val="22"/>
                <w:szCs w:val="22"/>
              </w:rPr>
              <w:t>0151 922 8606</w:t>
            </w:r>
          </w:p>
        </w:tc>
      </w:tr>
      <w:tr w:rsidR="006316FC" w:rsidRPr="008E6518" w14:paraId="167D08A9" w14:textId="77777777" w:rsidTr="00F650D0">
        <w:tc>
          <w:tcPr>
            <w:tcW w:w="3015" w:type="pct"/>
            <w:shd w:val="clear" w:color="auto" w:fill="auto"/>
          </w:tcPr>
          <w:p w14:paraId="3329CE01" w14:textId="20B896C8" w:rsidR="006316FC" w:rsidRPr="008E6518" w:rsidRDefault="006316FC"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sz w:val="22"/>
                <w:szCs w:val="22"/>
                <w:lang w:eastAsia="en-US"/>
              </w:rPr>
              <w:t xml:space="preserve">OPERATION ENCOMPASS - </w:t>
            </w:r>
            <w:r w:rsidR="00E7377E" w:rsidRPr="008E6518">
              <w:rPr>
                <w:rFonts w:ascii="Century Gothic" w:hAnsi="Century Gothic" w:cstheme="minorHAnsi"/>
                <w:b/>
                <w:bCs/>
                <w:sz w:val="22"/>
                <w:szCs w:val="22"/>
              </w:rPr>
              <w:t>Pippa Wilcox</w:t>
            </w:r>
          </w:p>
        </w:tc>
        <w:tc>
          <w:tcPr>
            <w:tcW w:w="1985" w:type="pct"/>
            <w:shd w:val="clear" w:color="auto" w:fill="auto"/>
          </w:tcPr>
          <w:p w14:paraId="65D0CE08" w14:textId="59FB2E9E" w:rsidR="006316FC" w:rsidRPr="008E6518" w:rsidRDefault="008E6518" w:rsidP="00951B95">
            <w:pPr>
              <w:rPr>
                <w:rStyle w:val="lrzxr"/>
                <w:rFonts w:ascii="Century Gothic" w:hAnsi="Century Gothic" w:cs="Calibri"/>
                <w:sz w:val="22"/>
                <w:szCs w:val="22"/>
              </w:rPr>
            </w:pPr>
            <w:hyperlink r:id="rId79" w:history="1">
              <w:r w:rsidR="00E7377E" w:rsidRPr="008E6518">
                <w:rPr>
                  <w:rStyle w:val="Hyperlink"/>
                  <w:rFonts w:ascii="Century Gothic" w:hAnsi="Century Gothic" w:cs="Calibri"/>
                  <w:sz w:val="22"/>
                  <w:szCs w:val="22"/>
                </w:rPr>
                <w:t>Phillippa.Wilcox@merseyside.police.uk</w:t>
              </w:r>
            </w:hyperlink>
            <w:r w:rsidR="00E7377E" w:rsidRPr="008E6518">
              <w:rPr>
                <w:rStyle w:val="lrzxr"/>
                <w:rFonts w:ascii="Century Gothic" w:hAnsi="Century Gothic" w:cs="Calibri"/>
                <w:sz w:val="22"/>
                <w:szCs w:val="22"/>
              </w:rPr>
              <w:t xml:space="preserve"> </w:t>
            </w:r>
          </w:p>
        </w:tc>
      </w:tr>
      <w:tr w:rsidR="00652730" w:rsidRPr="008E6518" w14:paraId="340667EE" w14:textId="77777777" w:rsidTr="00F650D0">
        <w:tc>
          <w:tcPr>
            <w:tcW w:w="3015" w:type="pct"/>
            <w:shd w:val="clear" w:color="auto" w:fill="auto"/>
          </w:tcPr>
          <w:p w14:paraId="55C2099E"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Independent domestic abuse advisors</w:t>
            </w:r>
            <w:r w:rsidR="009E0FD7" w:rsidRPr="008E6518">
              <w:rPr>
                <w:rFonts w:ascii="Century Gothic" w:eastAsia="Calibri" w:hAnsi="Century Gothic" w:cs="Calibri"/>
                <w:sz w:val="22"/>
                <w:szCs w:val="22"/>
                <w:lang w:eastAsia="en-US"/>
              </w:rPr>
              <w:t xml:space="preserve"> (IDVA)</w:t>
            </w:r>
          </w:p>
        </w:tc>
        <w:tc>
          <w:tcPr>
            <w:tcW w:w="1985" w:type="pct"/>
            <w:shd w:val="clear" w:color="auto" w:fill="auto"/>
          </w:tcPr>
          <w:p w14:paraId="0FF7E484" w14:textId="77777777" w:rsidR="00652730" w:rsidRPr="008E6518" w:rsidRDefault="00652730" w:rsidP="00951B95">
            <w:pPr>
              <w:rPr>
                <w:rStyle w:val="lrzxr"/>
                <w:rFonts w:ascii="Century Gothic" w:hAnsi="Century Gothic" w:cs="Calibri"/>
                <w:b/>
                <w:sz w:val="22"/>
                <w:szCs w:val="22"/>
              </w:rPr>
            </w:pPr>
            <w:r w:rsidRPr="008E6518">
              <w:rPr>
                <w:rStyle w:val="Strong"/>
                <w:rFonts w:ascii="Century Gothic" w:hAnsi="Century Gothic" w:cs="Calibri"/>
                <w:b w:val="0"/>
                <w:sz w:val="22"/>
                <w:szCs w:val="22"/>
              </w:rPr>
              <w:t>0151 934 5142</w:t>
            </w:r>
          </w:p>
        </w:tc>
      </w:tr>
      <w:tr w:rsidR="00652730" w:rsidRPr="008E6518" w14:paraId="1E7F2B0E" w14:textId="77777777" w:rsidTr="00F650D0">
        <w:tc>
          <w:tcPr>
            <w:tcW w:w="3015" w:type="pct"/>
            <w:shd w:val="clear" w:color="auto" w:fill="auto"/>
          </w:tcPr>
          <w:p w14:paraId="74CDF657"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VENUS</w:t>
            </w:r>
          </w:p>
        </w:tc>
        <w:tc>
          <w:tcPr>
            <w:tcW w:w="1985" w:type="pct"/>
            <w:shd w:val="clear" w:color="auto" w:fill="auto"/>
          </w:tcPr>
          <w:p w14:paraId="1C70627E" w14:textId="77777777" w:rsidR="00652730" w:rsidRPr="008E6518" w:rsidRDefault="00652730" w:rsidP="00951B95">
            <w:pPr>
              <w:rPr>
                <w:rStyle w:val="Strong"/>
                <w:rFonts w:ascii="Century Gothic" w:hAnsi="Century Gothic" w:cs="Calibri"/>
                <w:b w:val="0"/>
                <w:sz w:val="22"/>
                <w:szCs w:val="22"/>
              </w:rPr>
            </w:pPr>
            <w:r w:rsidRPr="008E6518">
              <w:rPr>
                <w:rStyle w:val="Strong"/>
                <w:rFonts w:ascii="Century Gothic" w:hAnsi="Century Gothic" w:cs="Calibri"/>
                <w:b w:val="0"/>
                <w:sz w:val="22"/>
                <w:szCs w:val="22"/>
              </w:rPr>
              <w:t>0151 474 4744</w:t>
            </w:r>
          </w:p>
        </w:tc>
      </w:tr>
      <w:tr w:rsidR="00652730" w:rsidRPr="008E6518" w14:paraId="1C589CD9" w14:textId="77777777" w:rsidTr="00F650D0">
        <w:tc>
          <w:tcPr>
            <w:tcW w:w="3015" w:type="pct"/>
            <w:shd w:val="clear" w:color="auto" w:fill="auto"/>
          </w:tcPr>
          <w:p w14:paraId="46FD854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Rape &amp; Sexual Abuse Centre [RASA] Sefton</w:t>
            </w:r>
          </w:p>
        </w:tc>
        <w:tc>
          <w:tcPr>
            <w:tcW w:w="1985" w:type="pct"/>
            <w:shd w:val="clear" w:color="auto" w:fill="auto"/>
          </w:tcPr>
          <w:p w14:paraId="06EF107F" w14:textId="77777777" w:rsidR="00652730" w:rsidRPr="008E6518" w:rsidRDefault="00652730" w:rsidP="00951B95">
            <w:pPr>
              <w:rPr>
                <w:rFonts w:ascii="Century Gothic" w:hAnsi="Century Gothic" w:cs="Calibri"/>
                <w:sz w:val="22"/>
                <w:szCs w:val="22"/>
              </w:rPr>
            </w:pPr>
            <w:r w:rsidRPr="008E6518">
              <w:rPr>
                <w:rStyle w:val="lrzxr"/>
                <w:rFonts w:ascii="Century Gothic" w:hAnsi="Century Gothic" w:cs="Calibri"/>
                <w:sz w:val="22"/>
                <w:szCs w:val="22"/>
              </w:rPr>
              <w:t>0151 558 1801</w:t>
            </w:r>
          </w:p>
        </w:tc>
      </w:tr>
      <w:tr w:rsidR="00652730" w:rsidRPr="008E6518" w14:paraId="75F1AC4D" w14:textId="77777777" w:rsidTr="00F650D0">
        <w:tc>
          <w:tcPr>
            <w:tcW w:w="3015" w:type="pct"/>
            <w:shd w:val="clear" w:color="auto" w:fill="auto"/>
          </w:tcPr>
          <w:p w14:paraId="0E85F9F7"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Parenting 2000 </w:t>
            </w:r>
          </w:p>
        </w:tc>
        <w:tc>
          <w:tcPr>
            <w:tcW w:w="1985" w:type="pct"/>
            <w:shd w:val="clear" w:color="auto" w:fill="auto"/>
          </w:tcPr>
          <w:p w14:paraId="44D336FF" w14:textId="77777777" w:rsidR="00652730" w:rsidRPr="008E6518" w:rsidRDefault="00652730" w:rsidP="00951B95">
            <w:pPr>
              <w:rPr>
                <w:rStyle w:val="lrzxr"/>
                <w:rFonts w:ascii="Century Gothic" w:hAnsi="Century Gothic" w:cs="Calibri"/>
                <w:sz w:val="22"/>
                <w:szCs w:val="22"/>
              </w:rPr>
            </w:pPr>
            <w:r w:rsidRPr="008E6518">
              <w:rPr>
                <w:rFonts w:ascii="Century Gothic" w:hAnsi="Century Gothic" w:cs="Calibri"/>
                <w:sz w:val="22"/>
                <w:szCs w:val="22"/>
              </w:rPr>
              <w:t>01704 380047</w:t>
            </w:r>
            <w:r w:rsidR="00B974B4" w:rsidRPr="008E6518">
              <w:rPr>
                <w:rFonts w:ascii="Century Gothic" w:hAnsi="Century Gothic" w:cs="Calibri"/>
                <w:sz w:val="22"/>
                <w:szCs w:val="22"/>
              </w:rPr>
              <w:t xml:space="preserve"> </w:t>
            </w:r>
            <w:r w:rsidRPr="008E6518">
              <w:rPr>
                <w:rFonts w:ascii="Century Gothic" w:hAnsi="Century Gothic" w:cs="Calibri"/>
                <w:sz w:val="22"/>
                <w:szCs w:val="22"/>
              </w:rPr>
              <w:t>/</w:t>
            </w:r>
            <w:r w:rsidR="00B974B4" w:rsidRPr="008E6518">
              <w:rPr>
                <w:rFonts w:ascii="Century Gothic" w:hAnsi="Century Gothic" w:cs="Calibri"/>
                <w:sz w:val="22"/>
                <w:szCs w:val="22"/>
              </w:rPr>
              <w:t xml:space="preserve"> </w:t>
            </w:r>
            <w:r w:rsidRPr="008E6518">
              <w:rPr>
                <w:rFonts w:ascii="Century Gothic" w:hAnsi="Century Gothic" w:cs="Calibri"/>
                <w:sz w:val="22"/>
                <w:szCs w:val="22"/>
              </w:rPr>
              <w:t>0151 932 1163</w:t>
            </w:r>
          </w:p>
        </w:tc>
      </w:tr>
      <w:tr w:rsidR="00652730" w:rsidRPr="008E6518" w14:paraId="1B20BDFA" w14:textId="77777777" w:rsidTr="00F650D0">
        <w:tc>
          <w:tcPr>
            <w:tcW w:w="3015" w:type="pct"/>
            <w:shd w:val="clear" w:color="auto" w:fill="auto"/>
          </w:tcPr>
          <w:p w14:paraId="536BF3BE"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Housing Options</w:t>
            </w:r>
          </w:p>
        </w:tc>
        <w:tc>
          <w:tcPr>
            <w:tcW w:w="1985" w:type="pct"/>
            <w:shd w:val="clear" w:color="auto" w:fill="auto"/>
          </w:tcPr>
          <w:p w14:paraId="6F729DE8" w14:textId="77777777" w:rsidR="00652730" w:rsidRPr="008E6518" w:rsidRDefault="00652730" w:rsidP="00951B95">
            <w:pPr>
              <w:rPr>
                <w:rFonts w:ascii="Century Gothic" w:eastAsia="Calibri" w:hAnsi="Century Gothic" w:cs="Calibri"/>
                <w:b/>
                <w:sz w:val="22"/>
                <w:szCs w:val="22"/>
                <w:lang w:eastAsia="en-US"/>
              </w:rPr>
            </w:pPr>
            <w:r w:rsidRPr="008E6518">
              <w:rPr>
                <w:rStyle w:val="Strong"/>
                <w:rFonts w:ascii="Century Gothic" w:hAnsi="Century Gothic" w:cs="Calibri"/>
                <w:b w:val="0"/>
                <w:sz w:val="22"/>
                <w:szCs w:val="22"/>
              </w:rPr>
              <w:t>0151 934 3541</w:t>
            </w:r>
          </w:p>
        </w:tc>
      </w:tr>
      <w:tr w:rsidR="00652730" w:rsidRPr="008E6518" w14:paraId="00D9450E" w14:textId="77777777" w:rsidTr="00F650D0">
        <w:tc>
          <w:tcPr>
            <w:tcW w:w="3015" w:type="pct"/>
            <w:shd w:val="clear" w:color="auto" w:fill="auto"/>
          </w:tcPr>
          <w:p w14:paraId="5224DA7D" w14:textId="316227B6" w:rsidR="00652730" w:rsidRPr="008E6518" w:rsidRDefault="00F650D0" w:rsidP="00951B95">
            <w:pPr>
              <w:rPr>
                <w:rFonts w:ascii="Century Gothic" w:eastAsia="Calibri" w:hAnsi="Century Gothic" w:cs="Calibri"/>
                <w:color w:val="00B050"/>
                <w:sz w:val="22"/>
                <w:szCs w:val="22"/>
                <w:lang w:eastAsia="en-US"/>
              </w:rPr>
            </w:pPr>
            <w:r w:rsidRPr="008E6518">
              <w:rPr>
                <w:rFonts w:ascii="Century Gothic" w:eastAsia="Calibri" w:hAnsi="Century Gothic" w:cs="Calibri"/>
                <w:sz w:val="22"/>
                <w:szCs w:val="22"/>
                <w:lang w:eastAsia="en-US"/>
              </w:rPr>
              <w:t>Change Grow Live</w:t>
            </w:r>
            <w:r w:rsidR="002602FD" w:rsidRPr="008E6518">
              <w:rPr>
                <w:rFonts w:ascii="Century Gothic" w:eastAsia="Calibri" w:hAnsi="Century Gothic" w:cs="Calibri"/>
                <w:sz w:val="22"/>
                <w:szCs w:val="22"/>
                <w:lang w:eastAsia="en-US"/>
              </w:rPr>
              <w:t xml:space="preserve"> drug and alcohol service Bootle</w:t>
            </w:r>
            <w:r w:rsidR="00515642" w:rsidRPr="008E6518">
              <w:rPr>
                <w:rFonts w:ascii="Century Gothic" w:eastAsia="Calibri" w:hAnsi="Century Gothic" w:cs="Calibri"/>
                <w:sz w:val="22"/>
                <w:szCs w:val="22"/>
                <w:lang w:eastAsia="en-US"/>
              </w:rPr>
              <w:t xml:space="preserve">/Southport </w:t>
            </w:r>
            <w:r w:rsidR="002602FD" w:rsidRPr="008E6518">
              <w:rPr>
                <w:rFonts w:ascii="Century Gothic" w:eastAsia="Calibri" w:hAnsi="Century Gothic" w:cs="Calibri"/>
                <w:sz w:val="22"/>
                <w:szCs w:val="22"/>
                <w:lang w:eastAsia="en-US"/>
              </w:rPr>
              <w:t xml:space="preserve"> </w:t>
            </w:r>
          </w:p>
        </w:tc>
        <w:tc>
          <w:tcPr>
            <w:tcW w:w="1985" w:type="pct"/>
            <w:shd w:val="clear" w:color="auto" w:fill="auto"/>
          </w:tcPr>
          <w:p w14:paraId="6ADECFDD" w14:textId="5F22F162" w:rsidR="00515642" w:rsidRPr="008E6518" w:rsidRDefault="00515642" w:rsidP="00515642">
            <w:pPr>
              <w:rPr>
                <w:rStyle w:val="Strong"/>
                <w:rFonts w:ascii="Century Gothic" w:hAnsi="Century Gothic" w:cstheme="minorHAnsi"/>
                <w:b w:val="0"/>
                <w:sz w:val="22"/>
                <w:szCs w:val="22"/>
              </w:rPr>
            </w:pPr>
            <w:r w:rsidRPr="008E6518">
              <w:rPr>
                <w:rStyle w:val="Strong"/>
                <w:rFonts w:ascii="Century Gothic" w:hAnsi="Century Gothic" w:cstheme="minorHAnsi"/>
                <w:sz w:val="22"/>
                <w:szCs w:val="22"/>
              </w:rPr>
              <w:t>0</w:t>
            </w:r>
            <w:r w:rsidR="002602FD" w:rsidRPr="008E6518">
              <w:rPr>
                <w:rStyle w:val="Strong"/>
                <w:rFonts w:ascii="Century Gothic" w:hAnsi="Century Gothic" w:cstheme="minorHAnsi"/>
                <w:sz w:val="22"/>
                <w:szCs w:val="22"/>
              </w:rPr>
              <w:t>151 203 9755</w:t>
            </w:r>
            <w:r w:rsidRPr="008E6518">
              <w:rPr>
                <w:rStyle w:val="Strong"/>
                <w:rFonts w:ascii="Century Gothic" w:hAnsi="Century Gothic" w:cstheme="minorHAnsi"/>
                <w:sz w:val="22"/>
                <w:szCs w:val="22"/>
              </w:rPr>
              <w:t xml:space="preserve"> </w:t>
            </w:r>
            <w:hyperlink r:id="rId80" w:history="1">
              <w:r w:rsidRPr="008E6518">
                <w:rPr>
                  <w:rStyle w:val="Hyperlink"/>
                  <w:rFonts w:ascii="Century Gothic" w:hAnsi="Century Gothic" w:cstheme="minorHAnsi"/>
                  <w:sz w:val="22"/>
                  <w:szCs w:val="22"/>
                </w:rPr>
                <w:t>Sefton.Services@cgl.org.uk</w:t>
              </w:r>
            </w:hyperlink>
          </w:p>
        </w:tc>
      </w:tr>
      <w:tr w:rsidR="00652730" w:rsidRPr="008E6518" w14:paraId="72E6EEC6" w14:textId="77777777" w:rsidTr="00F650D0">
        <w:tc>
          <w:tcPr>
            <w:tcW w:w="3015" w:type="pct"/>
            <w:shd w:val="clear" w:color="auto" w:fill="auto"/>
          </w:tcPr>
          <w:p w14:paraId="2A3ACFA0" w14:textId="188C7128" w:rsidR="00B22C67"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LSCB Business Manager </w:t>
            </w:r>
            <w:r w:rsidR="007814A5" w:rsidRPr="008E6518">
              <w:rPr>
                <w:rFonts w:ascii="Century Gothic" w:eastAsia="Calibri" w:hAnsi="Century Gothic" w:cs="Calibri"/>
                <w:sz w:val="22"/>
                <w:szCs w:val="22"/>
                <w:lang w:eastAsia="en-US"/>
              </w:rPr>
              <w:t>–</w:t>
            </w:r>
            <w:r w:rsidR="00B974B4" w:rsidRPr="008E6518">
              <w:rPr>
                <w:rFonts w:ascii="Century Gothic" w:eastAsia="Calibri" w:hAnsi="Century Gothic" w:cs="Calibri"/>
                <w:sz w:val="22"/>
                <w:szCs w:val="22"/>
                <w:lang w:eastAsia="en-US"/>
              </w:rPr>
              <w:t xml:space="preserve"> </w:t>
            </w:r>
            <w:r w:rsidR="007814A5" w:rsidRPr="008E6518">
              <w:rPr>
                <w:rFonts w:ascii="Century Gothic" w:eastAsia="Calibri" w:hAnsi="Century Gothic" w:cs="Calibri"/>
                <w:color w:val="00B050"/>
                <w:sz w:val="22"/>
                <w:szCs w:val="22"/>
                <w:lang w:eastAsia="en-US"/>
              </w:rPr>
              <w:t xml:space="preserve">Tracy Overs </w:t>
            </w:r>
          </w:p>
        </w:tc>
        <w:tc>
          <w:tcPr>
            <w:tcW w:w="1985" w:type="pct"/>
            <w:shd w:val="clear" w:color="auto" w:fill="auto"/>
          </w:tcPr>
          <w:p w14:paraId="2D3C070B"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0151 934 4706</w:t>
            </w:r>
          </w:p>
        </w:tc>
      </w:tr>
      <w:tr w:rsidR="00652730" w:rsidRPr="008E6518" w14:paraId="7867BDC7" w14:textId="77777777" w:rsidTr="00F650D0">
        <w:tc>
          <w:tcPr>
            <w:tcW w:w="3015" w:type="pct"/>
            <w:shd w:val="clear" w:color="auto" w:fill="auto"/>
          </w:tcPr>
          <w:p w14:paraId="206305D9" w14:textId="77777777" w:rsidR="00652730" w:rsidRPr="008E6518" w:rsidRDefault="00652730"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LSCB Administrator Donna Atkinson </w:t>
            </w:r>
          </w:p>
        </w:tc>
        <w:tc>
          <w:tcPr>
            <w:tcW w:w="1985" w:type="pct"/>
            <w:shd w:val="clear" w:color="auto" w:fill="auto"/>
          </w:tcPr>
          <w:p w14:paraId="11E424E2" w14:textId="77777777" w:rsidR="00652730" w:rsidRPr="008E6518" w:rsidRDefault="004B4AF3" w:rsidP="00951B95">
            <w:pPr>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0151 934 4706</w:t>
            </w:r>
          </w:p>
        </w:tc>
      </w:tr>
      <w:tr w:rsidR="008F78BB" w:rsidRPr="008E6518" w14:paraId="3B1203F8" w14:textId="77777777" w:rsidTr="00F650D0">
        <w:tc>
          <w:tcPr>
            <w:tcW w:w="3015" w:type="pct"/>
            <w:shd w:val="clear" w:color="auto" w:fill="auto"/>
          </w:tcPr>
          <w:p w14:paraId="70565E7C" w14:textId="24FB937B" w:rsidR="008F78BB" w:rsidRPr="008E6518" w:rsidRDefault="008F78BB" w:rsidP="00951B95">
            <w:pPr>
              <w:rPr>
                <w:rFonts w:ascii="Century Gothic" w:eastAsia="Calibri" w:hAnsi="Century Gothic" w:cs="Calibri"/>
                <w:color w:val="FF0000"/>
                <w:sz w:val="22"/>
                <w:szCs w:val="22"/>
                <w:lang w:eastAsia="en-US"/>
              </w:rPr>
            </w:pPr>
            <w:r w:rsidRPr="008E6518">
              <w:rPr>
                <w:rFonts w:ascii="Century Gothic" w:eastAsia="Calibri" w:hAnsi="Century Gothic" w:cs="Calibri"/>
                <w:color w:val="7030A0"/>
                <w:sz w:val="22"/>
                <w:szCs w:val="22"/>
                <w:lang w:eastAsia="en-US"/>
              </w:rPr>
              <w:t xml:space="preserve">SENDIASS </w:t>
            </w:r>
            <w:r w:rsidR="00DD4C66" w:rsidRPr="008E6518">
              <w:rPr>
                <w:rFonts w:ascii="Century Gothic" w:eastAsia="Calibri" w:hAnsi="Century Gothic" w:cs="Calibri"/>
                <w:color w:val="7030A0"/>
                <w:sz w:val="22"/>
                <w:szCs w:val="22"/>
                <w:lang w:eastAsia="en-US"/>
              </w:rPr>
              <w:t xml:space="preserve">Barnardo’s </w:t>
            </w:r>
            <w:r w:rsidR="00515642" w:rsidRPr="008E6518">
              <w:rPr>
                <w:rFonts w:ascii="Century Gothic" w:eastAsia="Calibri" w:hAnsi="Century Gothic" w:cs="Calibri"/>
                <w:color w:val="7030A0"/>
                <w:sz w:val="22"/>
                <w:szCs w:val="22"/>
                <w:lang w:eastAsia="en-US"/>
              </w:rPr>
              <w:t xml:space="preserve"> </w:t>
            </w:r>
          </w:p>
        </w:tc>
        <w:tc>
          <w:tcPr>
            <w:tcW w:w="1985" w:type="pct"/>
            <w:shd w:val="clear" w:color="auto" w:fill="auto"/>
          </w:tcPr>
          <w:p w14:paraId="3C73A1C6" w14:textId="0C18FAE8" w:rsidR="008F78BB" w:rsidRPr="008E6518" w:rsidRDefault="00DD4C66" w:rsidP="00515642">
            <w:pPr>
              <w:shd w:val="clear" w:color="auto" w:fill="FFFFFF"/>
              <w:spacing w:after="300"/>
              <w:rPr>
                <w:rFonts w:ascii="Century Gothic" w:eastAsia="Calibri" w:hAnsi="Century Gothic" w:cstheme="minorHAnsi"/>
                <w:color w:val="FF0000"/>
                <w:sz w:val="22"/>
                <w:szCs w:val="22"/>
                <w:lang w:eastAsia="en-US"/>
              </w:rPr>
            </w:pPr>
            <w:r w:rsidRPr="008E6518">
              <w:rPr>
                <w:rFonts w:ascii="Century Gothic" w:hAnsi="Century Gothic" w:cstheme="minorHAnsi"/>
                <w:color w:val="00B050"/>
                <w:sz w:val="22"/>
                <w:szCs w:val="22"/>
              </w:rPr>
              <w:t xml:space="preserve">Telephone on 0333 323 8003. </w:t>
            </w:r>
            <w:r w:rsidRPr="008E6518">
              <w:rPr>
                <w:rFonts w:ascii="Century Gothic" w:hAnsi="Century Gothic" w:cstheme="minorHAnsi"/>
                <w:color w:val="212529"/>
                <w:sz w:val="22"/>
                <w:szCs w:val="22"/>
              </w:rPr>
              <w:t>Email </w:t>
            </w:r>
            <w:hyperlink r:id="rId81" w:history="1">
              <w:r w:rsidRPr="008E6518">
                <w:rPr>
                  <w:rFonts w:ascii="Century Gothic" w:hAnsi="Century Gothic" w:cstheme="minorHAnsi"/>
                  <w:color w:val="004BBD"/>
                  <w:sz w:val="22"/>
                  <w:szCs w:val="22"/>
                  <w:u w:val="single"/>
                </w:rPr>
                <w:t>sefton.sendiass@barnardos.org.uk</w:t>
              </w:r>
            </w:hyperlink>
            <w:r w:rsidR="00515642" w:rsidRPr="008E6518">
              <w:rPr>
                <w:rFonts w:ascii="Century Gothic" w:hAnsi="Century Gothic" w:cstheme="minorHAnsi"/>
                <w:color w:val="004BBD"/>
                <w:sz w:val="22"/>
                <w:szCs w:val="22"/>
                <w:u w:val="single"/>
              </w:rPr>
              <w:t xml:space="preserve"> </w:t>
            </w:r>
          </w:p>
        </w:tc>
      </w:tr>
    </w:tbl>
    <w:p w14:paraId="01FB84E8" w14:textId="77777777" w:rsidR="00DD4C66" w:rsidRPr="008E6518" w:rsidRDefault="00DD4C66" w:rsidP="00951B95">
      <w:pPr>
        <w:pStyle w:val="Default"/>
        <w:spacing w:line="276" w:lineRule="auto"/>
        <w:contextualSpacing/>
        <w:rPr>
          <w:rFonts w:ascii="Century Gothic" w:eastAsia="Calibri" w:hAnsi="Century Gothic" w:cs="Calibri"/>
          <w:b/>
          <w:color w:val="auto"/>
          <w:sz w:val="22"/>
          <w:szCs w:val="22"/>
          <w:lang w:eastAsia="en-US"/>
        </w:rPr>
      </w:pPr>
    </w:p>
    <w:p w14:paraId="74B76CD5" w14:textId="52E3A346" w:rsidR="00750F49" w:rsidRPr="008E6518" w:rsidRDefault="00750F49" w:rsidP="00951B95">
      <w:pPr>
        <w:pStyle w:val="Default"/>
        <w:spacing w:line="276" w:lineRule="auto"/>
        <w:contextualSpacing/>
        <w:rPr>
          <w:rFonts w:ascii="Century Gothic" w:eastAsia="Calibri" w:hAnsi="Century Gothic" w:cs="Calibri"/>
          <w:b/>
          <w:color w:val="auto"/>
          <w:sz w:val="22"/>
          <w:szCs w:val="22"/>
          <w:lang w:eastAsia="en-US"/>
        </w:rPr>
      </w:pPr>
      <w:r w:rsidRPr="008E6518">
        <w:rPr>
          <w:rFonts w:ascii="Century Gothic" w:eastAsia="Calibri" w:hAnsi="Century Gothic" w:cs="Calibri"/>
          <w:b/>
          <w:color w:val="auto"/>
          <w:sz w:val="22"/>
          <w:szCs w:val="22"/>
          <w:lang w:eastAsia="en-US"/>
        </w:rPr>
        <w:t xml:space="preserve">Contacts for children who go to school in Sefton but live in neighbouring local </w:t>
      </w:r>
      <w:r w:rsidR="008E1EEE" w:rsidRPr="008E6518">
        <w:rPr>
          <w:rFonts w:ascii="Century Gothic" w:eastAsia="Calibri" w:hAnsi="Century Gothic" w:cs="Calibri"/>
          <w:b/>
          <w:color w:val="auto"/>
          <w:sz w:val="22"/>
          <w:szCs w:val="22"/>
          <w:lang w:eastAsia="en-US"/>
        </w:rPr>
        <w:t>authorities.</w:t>
      </w:r>
      <w:r w:rsidRPr="008E6518">
        <w:rPr>
          <w:rFonts w:ascii="Century Gothic" w:eastAsia="Calibri" w:hAnsi="Century Gothic" w:cs="Calibri"/>
          <w:b/>
          <w:color w:val="auto"/>
          <w:sz w:val="22"/>
          <w:szCs w:val="22"/>
          <w:lang w:eastAsia="en-US"/>
        </w:rPr>
        <w:t xml:space="preserve"> </w:t>
      </w:r>
    </w:p>
    <w:p w14:paraId="3BD728DB" w14:textId="77777777" w:rsidR="00B37963" w:rsidRPr="008E6518" w:rsidRDefault="00B37963" w:rsidP="00951B95">
      <w:pPr>
        <w:pStyle w:val="Heading1"/>
        <w:ind w:left="720"/>
        <w:rPr>
          <w:rFonts w:ascii="Century Gothic" w:hAnsi="Century Gothic"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020"/>
        <w:gridCol w:w="3617"/>
      </w:tblGrid>
      <w:tr w:rsidR="00767C31" w:rsidRPr="008E6518" w14:paraId="31B6DFB1" w14:textId="77777777" w:rsidTr="00B974B4">
        <w:tc>
          <w:tcPr>
            <w:tcW w:w="3325" w:type="dxa"/>
            <w:shd w:val="clear" w:color="auto" w:fill="auto"/>
          </w:tcPr>
          <w:p w14:paraId="48472E9A"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Local Authority</w:t>
            </w:r>
          </w:p>
        </w:tc>
        <w:tc>
          <w:tcPr>
            <w:tcW w:w="3020" w:type="dxa"/>
            <w:shd w:val="clear" w:color="auto" w:fill="auto"/>
          </w:tcPr>
          <w:p w14:paraId="6DD3AA00"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 xml:space="preserve">Telephone number </w:t>
            </w:r>
          </w:p>
        </w:tc>
        <w:tc>
          <w:tcPr>
            <w:tcW w:w="3617" w:type="dxa"/>
            <w:shd w:val="clear" w:color="auto" w:fill="auto"/>
          </w:tcPr>
          <w:p w14:paraId="6C2DBCF4" w14:textId="77777777" w:rsidR="00767C31" w:rsidRPr="008E6518" w:rsidRDefault="00767C31"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Fonts w:ascii="Century Gothic" w:hAnsi="Century Gothic" w:cs="Calibri"/>
                <w:b/>
                <w:sz w:val="22"/>
                <w:szCs w:val="22"/>
                <w:lang w:eastAsia="en-US"/>
              </w:rPr>
              <w:t>Out of hours</w:t>
            </w:r>
          </w:p>
        </w:tc>
      </w:tr>
      <w:tr w:rsidR="00767C31" w:rsidRPr="008E6518" w14:paraId="0FA5CB45" w14:textId="77777777" w:rsidTr="00B974B4">
        <w:tc>
          <w:tcPr>
            <w:tcW w:w="3325" w:type="dxa"/>
            <w:shd w:val="clear" w:color="auto" w:fill="auto"/>
          </w:tcPr>
          <w:p w14:paraId="4FB0574D"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 xml:space="preserve">Liverpool Care line </w:t>
            </w:r>
          </w:p>
        </w:tc>
        <w:tc>
          <w:tcPr>
            <w:tcW w:w="3020" w:type="dxa"/>
            <w:shd w:val="clear" w:color="auto" w:fill="auto"/>
          </w:tcPr>
          <w:p w14:paraId="3B12022F" w14:textId="77777777" w:rsidR="00767C31" w:rsidRPr="008E6518" w:rsidRDefault="00767C31" w:rsidP="00951B95">
            <w:pPr>
              <w:tabs>
                <w:tab w:val="left" w:pos="3915"/>
              </w:tabs>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0151 233 3700</w:t>
            </w:r>
            <w:r w:rsidRPr="008E6518">
              <w:rPr>
                <w:rFonts w:ascii="Century Gothic" w:hAnsi="Century Gothic" w:cs="Calibri"/>
                <w:sz w:val="22"/>
                <w:szCs w:val="22"/>
                <w:lang w:eastAsia="en-US"/>
              </w:rPr>
              <w:tab/>
            </w:r>
          </w:p>
        </w:tc>
        <w:tc>
          <w:tcPr>
            <w:tcW w:w="3617" w:type="dxa"/>
            <w:shd w:val="clear" w:color="auto" w:fill="auto"/>
          </w:tcPr>
          <w:p w14:paraId="3CEA9D6A" w14:textId="77777777" w:rsidR="00767C31" w:rsidRPr="008E6518" w:rsidRDefault="007A2D29" w:rsidP="00951B95">
            <w:pPr>
              <w:tabs>
                <w:tab w:val="left" w:pos="3915"/>
              </w:tabs>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233 3700 (same as Care line</w:t>
            </w:r>
            <w:r w:rsidR="00D53E99" w:rsidRPr="008E6518">
              <w:rPr>
                <w:rFonts w:ascii="Century Gothic" w:hAnsi="Century Gothic" w:cs="Calibri"/>
                <w:sz w:val="22"/>
                <w:szCs w:val="22"/>
                <w:lang w:eastAsia="en-US"/>
              </w:rPr>
              <w:t>)</w:t>
            </w:r>
          </w:p>
        </w:tc>
      </w:tr>
      <w:tr w:rsidR="00767C31" w:rsidRPr="008E6518" w14:paraId="5453B182" w14:textId="77777777" w:rsidTr="00B974B4">
        <w:tc>
          <w:tcPr>
            <w:tcW w:w="3325" w:type="dxa"/>
            <w:shd w:val="clear" w:color="auto" w:fill="auto"/>
          </w:tcPr>
          <w:p w14:paraId="6673CEC9"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Knowsley MASH</w:t>
            </w:r>
          </w:p>
        </w:tc>
        <w:tc>
          <w:tcPr>
            <w:tcW w:w="3020" w:type="dxa"/>
            <w:shd w:val="clear" w:color="auto" w:fill="auto"/>
          </w:tcPr>
          <w:p w14:paraId="03D0E21E"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0151 443 2600</w:t>
            </w:r>
          </w:p>
        </w:tc>
        <w:tc>
          <w:tcPr>
            <w:tcW w:w="3617" w:type="dxa"/>
            <w:shd w:val="clear" w:color="auto" w:fill="auto"/>
          </w:tcPr>
          <w:p w14:paraId="7F7F5E5A" w14:textId="77777777" w:rsidR="00767C31" w:rsidRPr="008E6518" w:rsidRDefault="00EA64C6"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color w:val="333333"/>
                <w:sz w:val="22"/>
                <w:szCs w:val="22"/>
              </w:rPr>
              <w:t>0151 443 2600 (same as MASH</w:t>
            </w:r>
            <w:r w:rsidR="00723C98" w:rsidRPr="008E6518">
              <w:rPr>
                <w:rFonts w:ascii="Century Gothic" w:hAnsi="Century Gothic" w:cs="Calibri"/>
                <w:color w:val="333333"/>
                <w:sz w:val="22"/>
                <w:szCs w:val="22"/>
              </w:rPr>
              <w:t>)</w:t>
            </w:r>
          </w:p>
        </w:tc>
      </w:tr>
      <w:tr w:rsidR="00767C31" w:rsidRPr="008E6518" w14:paraId="120383D6" w14:textId="77777777" w:rsidTr="00B974B4">
        <w:tc>
          <w:tcPr>
            <w:tcW w:w="3325" w:type="dxa"/>
            <w:shd w:val="clear" w:color="auto" w:fill="auto"/>
          </w:tcPr>
          <w:p w14:paraId="29CDAA29" w14:textId="77777777" w:rsidR="00767C31" w:rsidRPr="008E6518" w:rsidRDefault="00767C31"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sz w:val="22"/>
                <w:szCs w:val="22"/>
                <w:lang w:eastAsia="en-US"/>
              </w:rPr>
              <w:t xml:space="preserve">Lancashire Care Connect </w:t>
            </w:r>
          </w:p>
        </w:tc>
        <w:tc>
          <w:tcPr>
            <w:tcW w:w="3020" w:type="dxa"/>
            <w:shd w:val="clear" w:color="auto" w:fill="auto"/>
          </w:tcPr>
          <w:p w14:paraId="5205A9E1" w14:textId="77777777" w:rsidR="00767C31" w:rsidRPr="008E6518" w:rsidRDefault="0057351B" w:rsidP="00951B95">
            <w:pPr>
              <w:overflowPunct w:val="0"/>
              <w:autoSpaceDE w:val="0"/>
              <w:autoSpaceDN w:val="0"/>
              <w:adjustRightInd w:val="0"/>
              <w:textAlignment w:val="baseline"/>
              <w:rPr>
                <w:rFonts w:ascii="Century Gothic" w:hAnsi="Century Gothic" w:cs="Calibri"/>
                <w:b/>
                <w:sz w:val="22"/>
                <w:szCs w:val="22"/>
                <w:lang w:eastAsia="en-US"/>
              </w:rPr>
            </w:pPr>
            <w:r w:rsidRPr="008E6518">
              <w:rPr>
                <w:rStyle w:val="Strong"/>
                <w:rFonts w:ascii="Century Gothic" w:hAnsi="Century Gothic" w:cs="Calibri"/>
                <w:b w:val="0"/>
                <w:color w:val="333333"/>
                <w:sz w:val="22"/>
                <w:szCs w:val="22"/>
                <w:lang w:val="en"/>
              </w:rPr>
              <w:t>0300 123 6720</w:t>
            </w:r>
            <w:r w:rsidRPr="008E6518">
              <w:rPr>
                <w:rFonts w:ascii="Century Gothic" w:hAnsi="Century Gothic" w:cs="Calibri"/>
                <w:b/>
                <w:color w:val="333333"/>
                <w:sz w:val="22"/>
                <w:szCs w:val="22"/>
                <w:lang w:val="en"/>
              </w:rPr>
              <w:t> </w:t>
            </w:r>
          </w:p>
        </w:tc>
        <w:tc>
          <w:tcPr>
            <w:tcW w:w="3617" w:type="dxa"/>
            <w:shd w:val="clear" w:color="auto" w:fill="auto"/>
          </w:tcPr>
          <w:p w14:paraId="3E53056A" w14:textId="77777777" w:rsidR="00767C31" w:rsidRPr="008E6518" w:rsidRDefault="0057351B" w:rsidP="00951B95">
            <w:pPr>
              <w:overflowPunct w:val="0"/>
              <w:autoSpaceDE w:val="0"/>
              <w:autoSpaceDN w:val="0"/>
              <w:adjustRightInd w:val="0"/>
              <w:textAlignment w:val="baseline"/>
              <w:rPr>
                <w:rFonts w:ascii="Century Gothic" w:hAnsi="Century Gothic" w:cs="Calibri"/>
                <w:sz w:val="22"/>
                <w:szCs w:val="22"/>
                <w:lang w:eastAsia="en-US"/>
              </w:rPr>
            </w:pPr>
            <w:r w:rsidRPr="008E6518">
              <w:rPr>
                <w:rFonts w:ascii="Century Gothic" w:hAnsi="Century Gothic" w:cs="Calibri"/>
                <w:color w:val="333333"/>
                <w:sz w:val="22"/>
                <w:szCs w:val="22"/>
                <w:lang w:val="en"/>
              </w:rPr>
              <w:t>0300 123 6722</w:t>
            </w:r>
          </w:p>
        </w:tc>
      </w:tr>
    </w:tbl>
    <w:p w14:paraId="2BE5516E" w14:textId="77777777" w:rsidR="0009593D" w:rsidRPr="008E6518" w:rsidRDefault="0009593D" w:rsidP="00951B95">
      <w:pPr>
        <w:pStyle w:val="ListParagraph"/>
        <w:ind w:left="0"/>
        <w:contextualSpacing/>
        <w:rPr>
          <w:rFonts w:ascii="Century Gothic" w:hAnsi="Century Gothic" w:cs="Calibri"/>
          <w:b/>
          <w:sz w:val="22"/>
          <w:szCs w:val="22"/>
        </w:rPr>
      </w:pPr>
    </w:p>
    <w:p w14:paraId="56C585AF" w14:textId="517E28AE" w:rsidR="00FD50D4" w:rsidRPr="008E6518" w:rsidRDefault="00FD50D4" w:rsidP="00951B95">
      <w:pPr>
        <w:pStyle w:val="ListParagraph"/>
        <w:ind w:left="0"/>
        <w:contextualSpacing/>
        <w:rPr>
          <w:rFonts w:ascii="Century Gothic" w:hAnsi="Century Gothic" w:cs="Calibri"/>
          <w:b/>
          <w:sz w:val="22"/>
          <w:szCs w:val="22"/>
        </w:rPr>
      </w:pPr>
      <w:r w:rsidRPr="008E6518">
        <w:rPr>
          <w:rFonts w:ascii="Century Gothic" w:hAnsi="Century Gothic" w:cs="Calibri"/>
          <w:b/>
          <w:sz w:val="22"/>
          <w:szCs w:val="22"/>
        </w:rPr>
        <w:br w:type="page"/>
      </w:r>
    </w:p>
    <w:p w14:paraId="28EEAB7F" w14:textId="578CFCA7" w:rsidR="00A01272" w:rsidRPr="008E6518" w:rsidRDefault="00365712" w:rsidP="00951B95">
      <w:pPr>
        <w:pStyle w:val="ListParagraph"/>
        <w:ind w:left="0"/>
        <w:contextualSpacing/>
        <w:rPr>
          <w:rFonts w:ascii="Century Gothic" w:hAnsi="Century Gothic" w:cs="Calibri"/>
          <w:b/>
          <w:sz w:val="22"/>
          <w:szCs w:val="22"/>
        </w:rPr>
      </w:pPr>
      <w:r w:rsidRPr="008E6518">
        <w:rPr>
          <w:rFonts w:ascii="Century Gothic" w:hAnsi="Century Gothic" w:cs="Calibri"/>
          <w:b/>
          <w:sz w:val="22"/>
          <w:szCs w:val="22"/>
        </w:rPr>
        <w:t xml:space="preserve">Appendix </w:t>
      </w:r>
      <w:r w:rsidR="002718D4" w:rsidRPr="008E6518">
        <w:rPr>
          <w:rFonts w:ascii="Century Gothic" w:hAnsi="Century Gothic" w:cs="Calibri"/>
          <w:b/>
          <w:sz w:val="22"/>
          <w:szCs w:val="22"/>
        </w:rPr>
        <w:t>1</w:t>
      </w:r>
      <w:r w:rsidR="0077643F" w:rsidRPr="008E6518">
        <w:rPr>
          <w:rFonts w:ascii="Century Gothic" w:hAnsi="Century Gothic" w:cs="Calibri"/>
          <w:b/>
          <w:sz w:val="22"/>
          <w:szCs w:val="22"/>
        </w:rPr>
        <w:t xml:space="preserve">: </w:t>
      </w:r>
      <w:r w:rsidRPr="008E6518">
        <w:rPr>
          <w:rFonts w:ascii="Century Gothic" w:hAnsi="Century Gothic" w:cs="Calibri"/>
          <w:b/>
          <w:sz w:val="22"/>
          <w:szCs w:val="22"/>
        </w:rPr>
        <w:t xml:space="preserve"> </w:t>
      </w:r>
      <w:r w:rsidR="00A01272" w:rsidRPr="008E6518">
        <w:rPr>
          <w:rFonts w:ascii="Century Gothic" w:hAnsi="Century Gothic" w:cs="Calibri"/>
          <w:b/>
          <w:sz w:val="22"/>
          <w:szCs w:val="22"/>
        </w:rPr>
        <w:t xml:space="preserve">STATUTORY FRAMEWORK KEY STATUTORY AND NON-STATUTORY GUIDANCE </w:t>
      </w:r>
    </w:p>
    <w:p w14:paraId="6735FB48" w14:textId="77777777" w:rsidR="00A01272" w:rsidRPr="008E6518" w:rsidRDefault="00A01272" w:rsidP="00951B95">
      <w:pPr>
        <w:rPr>
          <w:rFonts w:ascii="Century Gothic" w:hAnsi="Century Gothic" w:cs="Calibri"/>
          <w:i/>
          <w:sz w:val="22"/>
          <w:szCs w:val="22"/>
        </w:rPr>
      </w:pPr>
    </w:p>
    <w:p w14:paraId="1CF5E0B6" w14:textId="3ABE04DB" w:rsidR="00A01272" w:rsidRPr="008E6518" w:rsidRDefault="00A01272" w:rsidP="00951B95">
      <w:pPr>
        <w:pStyle w:val="Heading1"/>
        <w:rPr>
          <w:rFonts w:ascii="Century Gothic" w:hAnsi="Century Gothic" w:cs="Calibri"/>
          <w:sz w:val="22"/>
          <w:szCs w:val="22"/>
        </w:rPr>
      </w:pPr>
      <w:r w:rsidRPr="008E6518">
        <w:rPr>
          <w:rFonts w:ascii="Century Gothic" w:hAnsi="Century Gothic" w:cs="Calibri"/>
          <w:sz w:val="22"/>
          <w:szCs w:val="22"/>
        </w:rPr>
        <w:t xml:space="preserve">In order to safeguard and promote the welfare of children, </w:t>
      </w:r>
      <w:r w:rsidR="00A404A1" w:rsidRPr="00A404A1">
        <w:rPr>
          <w:rFonts w:ascii="Century Gothic" w:hAnsi="Century Gothic" w:cs="Calibri"/>
          <w:b w:val="0"/>
          <w:sz w:val="22"/>
          <w:szCs w:val="22"/>
        </w:rPr>
        <w:t>Newfield School</w:t>
      </w:r>
      <w:r w:rsidRPr="00A404A1">
        <w:rPr>
          <w:rFonts w:ascii="Century Gothic" w:hAnsi="Century Gothic" w:cs="Calibri"/>
          <w:sz w:val="22"/>
          <w:szCs w:val="22"/>
        </w:rPr>
        <w:t xml:space="preserve"> </w:t>
      </w:r>
      <w:r w:rsidRPr="008E6518">
        <w:rPr>
          <w:rFonts w:ascii="Century Gothic" w:hAnsi="Century Gothic" w:cs="Calibri"/>
          <w:sz w:val="22"/>
          <w:szCs w:val="22"/>
        </w:rPr>
        <w:t>will act in accordance with the following legislation and guidance:</w:t>
      </w:r>
    </w:p>
    <w:p w14:paraId="1FBA5AA5" w14:textId="77777777" w:rsidR="0012288D" w:rsidRPr="008E6518" w:rsidRDefault="0012288D" w:rsidP="00951B95">
      <w:pPr>
        <w:rPr>
          <w:rFonts w:ascii="Century Gothic" w:hAnsi="Century Gothic" w:cs="Calibri"/>
          <w:sz w:val="22"/>
          <w:szCs w:val="22"/>
          <w:lang w:eastAsia="en-US"/>
        </w:rPr>
      </w:pPr>
    </w:p>
    <w:p w14:paraId="4B342C14" w14:textId="7F27148E" w:rsidR="0012288D" w:rsidRPr="008E6518" w:rsidRDefault="008E6518" w:rsidP="00951B95">
      <w:pPr>
        <w:rPr>
          <w:rFonts w:ascii="Century Gothic" w:eastAsia="Arial" w:hAnsi="Century Gothic" w:cstheme="minorHAnsi"/>
          <w:sz w:val="22"/>
          <w:szCs w:val="22"/>
          <w:lang w:eastAsia="en-US"/>
        </w:rPr>
      </w:pPr>
      <w:hyperlink r:id="rId82" w:history="1">
        <w:r w:rsidR="0012288D" w:rsidRPr="008E6518">
          <w:rPr>
            <w:rFonts w:ascii="Century Gothic" w:hAnsi="Century Gothic" w:cstheme="minorHAnsi"/>
            <w:sz w:val="22"/>
            <w:szCs w:val="22"/>
            <w:lang w:eastAsia="en-US"/>
          </w:rPr>
          <w:t>Keeping Children Safe in Education (KCSIE) 20</w:t>
        </w:r>
        <w:r w:rsidR="00872634" w:rsidRPr="008E6518">
          <w:rPr>
            <w:rFonts w:ascii="Century Gothic" w:hAnsi="Century Gothic" w:cstheme="minorHAnsi"/>
            <w:sz w:val="22"/>
            <w:szCs w:val="22"/>
            <w:lang w:eastAsia="en-US"/>
          </w:rPr>
          <w:t>2</w:t>
        </w:r>
        <w:r w:rsidR="000C7812" w:rsidRPr="008E6518">
          <w:rPr>
            <w:rFonts w:ascii="Century Gothic" w:hAnsi="Century Gothic" w:cstheme="minorHAnsi"/>
            <w:sz w:val="22"/>
            <w:szCs w:val="22"/>
            <w:lang w:eastAsia="en-US"/>
          </w:rPr>
          <w:t>5</w:t>
        </w:r>
        <w:r w:rsidR="0012288D" w:rsidRPr="008E6518">
          <w:rPr>
            <w:rFonts w:ascii="Century Gothic" w:hAnsi="Century Gothic" w:cstheme="minorHAnsi"/>
            <w:sz w:val="22"/>
            <w:szCs w:val="22"/>
            <w:lang w:eastAsia="en-US"/>
          </w:rPr>
          <w:t xml:space="preserve"> </w:t>
        </w:r>
      </w:hyperlink>
      <w:r w:rsidR="0012288D" w:rsidRPr="008E6518">
        <w:rPr>
          <w:rFonts w:ascii="Century Gothic" w:eastAsia="Arial" w:hAnsi="Century Gothic" w:cstheme="minorHAnsi"/>
          <w:sz w:val="22"/>
          <w:szCs w:val="22"/>
          <w:lang w:eastAsia="en-US"/>
        </w:rPr>
        <w:t xml:space="preserve">and </w:t>
      </w:r>
      <w:hyperlink r:id="rId83" w:history="1">
        <w:r w:rsidR="0012288D" w:rsidRPr="008E6518">
          <w:rPr>
            <w:rFonts w:ascii="Century Gothic" w:hAnsi="Century Gothic" w:cstheme="minorHAnsi"/>
            <w:sz w:val="22"/>
            <w:szCs w:val="22"/>
            <w:lang w:eastAsia="en-US"/>
          </w:rPr>
          <w:t>Working Together to Safeguard Children</w:t>
        </w:r>
        <w:r w:rsidR="00E354F6" w:rsidRPr="008E6518">
          <w:rPr>
            <w:rFonts w:ascii="Century Gothic" w:hAnsi="Century Gothic" w:cstheme="minorHAnsi"/>
            <w:sz w:val="22"/>
            <w:szCs w:val="22"/>
            <w:lang w:eastAsia="en-US"/>
          </w:rPr>
          <w:t xml:space="preserve"> </w:t>
        </w:r>
        <w:r w:rsidR="00771237" w:rsidRPr="008E6518">
          <w:rPr>
            <w:rFonts w:ascii="Century Gothic" w:hAnsi="Century Gothic" w:cstheme="minorHAnsi"/>
            <w:sz w:val="22"/>
            <w:szCs w:val="22"/>
            <w:lang w:eastAsia="en-US"/>
          </w:rPr>
          <w:t>(</w:t>
        </w:r>
        <w:r w:rsidR="0012288D" w:rsidRPr="008E6518">
          <w:rPr>
            <w:rFonts w:ascii="Century Gothic" w:hAnsi="Century Gothic" w:cstheme="minorHAnsi"/>
            <w:sz w:val="22"/>
            <w:szCs w:val="22"/>
            <w:lang w:eastAsia="en-US"/>
          </w:rPr>
          <w:t>20</w:t>
        </w:r>
        <w:r w:rsidR="00685BEB" w:rsidRPr="008E6518">
          <w:rPr>
            <w:rFonts w:ascii="Century Gothic" w:hAnsi="Century Gothic" w:cstheme="minorHAnsi"/>
            <w:sz w:val="22"/>
            <w:szCs w:val="22"/>
            <w:lang w:eastAsia="en-US"/>
          </w:rPr>
          <w:t>23</w:t>
        </w:r>
        <w:r w:rsidR="0012288D" w:rsidRPr="008E6518">
          <w:rPr>
            <w:rFonts w:ascii="Century Gothic" w:hAnsi="Century Gothic" w:cstheme="minorHAnsi"/>
            <w:sz w:val="22"/>
            <w:szCs w:val="22"/>
            <w:lang w:eastAsia="en-US"/>
          </w:rPr>
          <w:t>)</w:t>
        </w:r>
      </w:hyperlink>
      <w:r w:rsidR="0012288D" w:rsidRPr="008E6518">
        <w:rPr>
          <w:rFonts w:ascii="Century Gothic" w:eastAsia="Arial" w:hAnsi="Century Gothic" w:cstheme="minorHAnsi"/>
          <w:sz w:val="22"/>
          <w:szCs w:val="22"/>
          <w:lang w:eastAsia="en-US"/>
        </w:rPr>
        <w:t xml:space="preserve"> and the </w:t>
      </w:r>
      <w:hyperlink r:id="rId84" w:history="1">
        <w:r w:rsidR="0012288D" w:rsidRPr="008E6518">
          <w:rPr>
            <w:rFonts w:ascii="Century Gothic" w:hAnsi="Century Gothic" w:cstheme="minorHAnsi"/>
            <w:sz w:val="22"/>
            <w:szCs w:val="22"/>
            <w:lang w:eastAsia="en-US"/>
          </w:rPr>
          <w:t>Governance Handbook</w:t>
        </w:r>
      </w:hyperlink>
      <w:r w:rsidR="0012288D" w:rsidRPr="008E6518">
        <w:rPr>
          <w:rFonts w:ascii="Century Gothic" w:eastAsia="Arial" w:hAnsi="Century Gothic" w:cstheme="minorHAnsi"/>
          <w:sz w:val="22"/>
          <w:szCs w:val="22"/>
          <w:lang w:eastAsia="en-US"/>
        </w:rPr>
        <w:t xml:space="preserve">. </w:t>
      </w:r>
      <w:r w:rsidR="00771237" w:rsidRPr="008E6518">
        <w:rPr>
          <w:rFonts w:ascii="Century Gothic" w:eastAsia="Arial" w:hAnsi="Century Gothic" w:cstheme="minorHAnsi"/>
          <w:sz w:val="22"/>
          <w:szCs w:val="22"/>
          <w:lang w:eastAsia="en-US"/>
        </w:rPr>
        <w:t xml:space="preserve"> </w:t>
      </w:r>
      <w:r w:rsidR="0012288D" w:rsidRPr="008E6518">
        <w:rPr>
          <w:rFonts w:ascii="Century Gothic" w:eastAsia="Arial" w:hAnsi="Century Gothic" w:cstheme="minorHAnsi"/>
          <w:sz w:val="22"/>
          <w:szCs w:val="22"/>
          <w:lang w:eastAsia="en-US"/>
        </w:rPr>
        <w:t xml:space="preserve"> </w:t>
      </w:r>
    </w:p>
    <w:p w14:paraId="2B8BE7B0" w14:textId="77777777" w:rsidR="000E7872" w:rsidRPr="008E6518" w:rsidRDefault="000E7872" w:rsidP="00951B95">
      <w:pPr>
        <w:rPr>
          <w:rFonts w:ascii="Century Gothic" w:eastAsia="Arial" w:hAnsi="Century Gothic" w:cs="Calibri"/>
          <w:sz w:val="22"/>
          <w:szCs w:val="22"/>
          <w:lang w:eastAsia="en-US"/>
        </w:rPr>
      </w:pPr>
    </w:p>
    <w:p w14:paraId="31441E69" w14:textId="77777777" w:rsidR="000E7872" w:rsidRPr="008E6518" w:rsidRDefault="000E7872" w:rsidP="00951B95">
      <w:pPr>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 xml:space="preserve">What to do if you are worried a child is being abused </w:t>
      </w:r>
      <w:hyperlink r:id="rId85" w:history="1">
        <w:r w:rsidRPr="008E6518">
          <w:rPr>
            <w:rStyle w:val="Hyperlink"/>
            <w:rFonts w:ascii="Century Gothic" w:eastAsia="Arial" w:hAnsi="Century Gothic" w:cs="Calibri"/>
            <w:sz w:val="22"/>
            <w:szCs w:val="22"/>
            <w:lang w:eastAsia="en-US"/>
          </w:rPr>
          <w:t>https://assets.publishing.service.gov.uk/government/uploads/system/uploads/attachment_data/file/419604/What_to_do_if_you_re_worried_a_child_is_being_abused.pdf</w:t>
        </w:r>
      </w:hyperlink>
      <w:r w:rsidRPr="008E6518">
        <w:rPr>
          <w:rFonts w:ascii="Century Gothic" w:eastAsia="Arial" w:hAnsi="Century Gothic" w:cs="Calibri"/>
          <w:sz w:val="22"/>
          <w:szCs w:val="22"/>
          <w:lang w:eastAsia="en-US"/>
        </w:rPr>
        <w:t xml:space="preserve"> </w:t>
      </w:r>
    </w:p>
    <w:p w14:paraId="1D4F62F6" w14:textId="77777777" w:rsidR="000E7872" w:rsidRPr="008E6518" w:rsidRDefault="000E7872" w:rsidP="00951B95">
      <w:pPr>
        <w:rPr>
          <w:rFonts w:ascii="Century Gothic" w:eastAsia="Arial" w:hAnsi="Century Gothic" w:cs="Calibri"/>
          <w:sz w:val="22"/>
          <w:szCs w:val="22"/>
          <w:lang w:eastAsia="en-US"/>
        </w:rPr>
      </w:pPr>
    </w:p>
    <w:p w14:paraId="14EBCA41" w14:textId="77777777" w:rsidR="0012288D" w:rsidRPr="008E6518" w:rsidRDefault="0012288D" w:rsidP="00951B95">
      <w:pPr>
        <w:rPr>
          <w:rFonts w:ascii="Century Gothic" w:hAnsi="Century Gothic" w:cs="Calibri"/>
          <w:sz w:val="22"/>
          <w:szCs w:val="22"/>
          <w:lang w:eastAsia="en-US"/>
        </w:rPr>
      </w:pPr>
    </w:p>
    <w:p w14:paraId="34BAE3CD"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Section 175 of the </w:t>
      </w:r>
      <w:hyperlink r:id="rId86" w:history="1">
        <w:r w:rsidRPr="008E6518">
          <w:rPr>
            <w:rFonts w:ascii="Century Gothic" w:hAnsi="Century Gothic" w:cs="Calibri"/>
            <w:color w:val="0092CF"/>
            <w:sz w:val="22"/>
            <w:szCs w:val="22"/>
            <w:u w:val="single"/>
            <w:lang w:eastAsia="en-US"/>
          </w:rPr>
          <w:t>Education Act 2002</w:t>
        </w:r>
      </w:hyperlink>
      <w:r w:rsidRPr="008E6518">
        <w:rPr>
          <w:rFonts w:ascii="Century Gothic" w:hAnsi="Century Gothic" w:cs="Calibri"/>
          <w:sz w:val="22"/>
          <w:szCs w:val="22"/>
          <w:lang w:eastAsia="en-US"/>
        </w:rPr>
        <w:t>, which places a duty on schools and local authorities to safeguard and promote the welfare of pupils</w:t>
      </w:r>
    </w:p>
    <w:p w14:paraId="00C1EE31" w14:textId="77777777" w:rsidR="0012288D" w:rsidRPr="008E6518" w:rsidRDefault="0012288D" w:rsidP="00951B95">
      <w:pPr>
        <w:rPr>
          <w:rFonts w:ascii="Century Gothic" w:hAnsi="Century Gothic" w:cs="Calibri"/>
          <w:sz w:val="22"/>
          <w:szCs w:val="22"/>
          <w:lang w:eastAsia="en-US"/>
        </w:rPr>
      </w:pPr>
    </w:p>
    <w:p w14:paraId="2ADB828D" w14:textId="7ED8F079" w:rsidR="002A125E" w:rsidRPr="008E6518" w:rsidRDefault="008E6518" w:rsidP="00951B95">
      <w:pPr>
        <w:rPr>
          <w:rFonts w:ascii="Century Gothic" w:hAnsi="Century Gothic" w:cs="Calibri"/>
          <w:sz w:val="22"/>
          <w:szCs w:val="22"/>
          <w:lang w:eastAsia="en-US"/>
        </w:rPr>
      </w:pPr>
      <w:hyperlink r:id="rId87" w:history="1">
        <w:r w:rsidR="0012288D" w:rsidRPr="008E6518">
          <w:rPr>
            <w:rFonts w:ascii="Century Gothic" w:hAnsi="Century Gothic" w:cs="Calibri"/>
            <w:color w:val="0092CF"/>
            <w:sz w:val="22"/>
            <w:szCs w:val="22"/>
            <w:u w:val="single"/>
            <w:lang w:eastAsia="en-US"/>
          </w:rPr>
          <w:t>The School Staffing (England) Regulations 2009</w:t>
        </w:r>
      </w:hyperlink>
      <w:r w:rsidR="0012288D" w:rsidRPr="008E6518">
        <w:rPr>
          <w:rFonts w:ascii="Century Gothic" w:hAnsi="Century Gothic" w:cs="Calibri"/>
          <w:sz w:val="22"/>
          <w:szCs w:val="22"/>
          <w:lang w:eastAsia="en-US"/>
        </w:rPr>
        <w:t>, which set out what must be recorded on the single central record and the requirement for at least one person on a school interview/appointment panel to be trained in safer recruitment techniques</w:t>
      </w:r>
      <w:r w:rsidR="002A125E" w:rsidRPr="008E6518">
        <w:rPr>
          <w:rFonts w:ascii="Century Gothic" w:hAnsi="Century Gothic" w:cs="Calibri"/>
          <w:sz w:val="22"/>
          <w:szCs w:val="22"/>
          <w:lang w:eastAsia="en-US"/>
        </w:rPr>
        <w:br w:type="page"/>
      </w:r>
    </w:p>
    <w:p w14:paraId="43E3D70C" w14:textId="77777777" w:rsidR="0012288D" w:rsidRPr="008E6518" w:rsidRDefault="0012288D" w:rsidP="00951B95">
      <w:pPr>
        <w:rPr>
          <w:rFonts w:ascii="Century Gothic" w:hAnsi="Century Gothic" w:cs="Calibri"/>
          <w:sz w:val="22"/>
          <w:szCs w:val="22"/>
          <w:lang w:eastAsia="en-US"/>
        </w:rPr>
      </w:pPr>
    </w:p>
    <w:p w14:paraId="16BDB630" w14:textId="77777777" w:rsidR="0012288D" w:rsidRPr="008E6518" w:rsidRDefault="008E6518" w:rsidP="00951B95">
      <w:pPr>
        <w:rPr>
          <w:rFonts w:ascii="Century Gothic" w:hAnsi="Century Gothic" w:cs="Calibri"/>
          <w:sz w:val="22"/>
          <w:szCs w:val="22"/>
          <w:lang w:eastAsia="en-US"/>
        </w:rPr>
      </w:pPr>
      <w:hyperlink r:id="rId88" w:history="1">
        <w:r w:rsidR="0012288D" w:rsidRPr="008E6518">
          <w:rPr>
            <w:rFonts w:ascii="Century Gothic" w:hAnsi="Century Gothic" w:cs="Calibri"/>
            <w:color w:val="0092CF"/>
            <w:sz w:val="22"/>
            <w:szCs w:val="22"/>
            <w:u w:val="single"/>
            <w:lang w:eastAsia="en-US"/>
          </w:rPr>
          <w:t>The Children Act 1989</w:t>
        </w:r>
      </w:hyperlink>
      <w:r w:rsidR="0012288D" w:rsidRPr="008E6518">
        <w:rPr>
          <w:rFonts w:ascii="Century Gothic" w:hAnsi="Century Gothic" w:cs="Calibri"/>
          <w:sz w:val="22"/>
          <w:szCs w:val="22"/>
          <w:lang w:eastAsia="en-US"/>
        </w:rPr>
        <w:t xml:space="preserve"> (and </w:t>
      </w:r>
      <w:hyperlink r:id="rId89" w:history="1">
        <w:r w:rsidR="0012288D" w:rsidRPr="008E6518">
          <w:rPr>
            <w:rFonts w:ascii="Century Gothic" w:hAnsi="Century Gothic" w:cs="Calibri"/>
            <w:color w:val="0092CF"/>
            <w:sz w:val="22"/>
            <w:szCs w:val="22"/>
            <w:u w:val="single"/>
            <w:lang w:eastAsia="en-US"/>
          </w:rPr>
          <w:t>2004 amendment</w:t>
        </w:r>
      </w:hyperlink>
      <w:r w:rsidR="0012288D" w:rsidRPr="008E6518">
        <w:rPr>
          <w:rFonts w:ascii="Century Gothic" w:hAnsi="Century Gothic" w:cs="Calibri"/>
          <w:sz w:val="22"/>
          <w:szCs w:val="22"/>
          <w:lang w:eastAsia="en-US"/>
        </w:rPr>
        <w:t>), which provides a framework for the care and protection of children</w:t>
      </w:r>
    </w:p>
    <w:p w14:paraId="07030637" w14:textId="77777777" w:rsidR="0012288D" w:rsidRPr="008E6518" w:rsidRDefault="0012288D" w:rsidP="00951B95">
      <w:pPr>
        <w:rPr>
          <w:rFonts w:ascii="Century Gothic" w:hAnsi="Century Gothic" w:cs="Calibri"/>
          <w:sz w:val="22"/>
          <w:szCs w:val="22"/>
          <w:lang w:eastAsia="en-US"/>
        </w:rPr>
      </w:pPr>
    </w:p>
    <w:p w14:paraId="1A1216FE" w14:textId="77777777" w:rsidR="0012288D" w:rsidRPr="008E6518" w:rsidRDefault="0012288D" w:rsidP="00951B95">
      <w:pPr>
        <w:rPr>
          <w:rFonts w:ascii="Century Gothic" w:hAnsi="Century Gothic" w:cs="Calibri"/>
          <w:sz w:val="22"/>
          <w:szCs w:val="22"/>
          <w:lang w:eastAsia="en-US"/>
        </w:rPr>
      </w:pPr>
      <w:r w:rsidRPr="008E6518">
        <w:rPr>
          <w:rFonts w:ascii="Century Gothic" w:eastAsia="Arial" w:hAnsi="Century Gothic" w:cs="Calibri"/>
          <w:sz w:val="22"/>
          <w:szCs w:val="22"/>
          <w:lang w:eastAsia="en-US"/>
        </w:rPr>
        <w:t>Section 5B(11) of the Female Genital Mutilation Act 2003, as inserted by section 74</w:t>
      </w:r>
      <w:r w:rsidRPr="008E6518">
        <w:rPr>
          <w:rFonts w:ascii="Century Gothic" w:hAnsi="Century Gothic" w:cs="Calibri"/>
          <w:sz w:val="22"/>
          <w:szCs w:val="22"/>
          <w:lang w:eastAsia="en-US"/>
        </w:rPr>
        <w:t xml:space="preserve"> of the </w:t>
      </w:r>
      <w:hyperlink r:id="rId90" w:history="1">
        <w:r w:rsidRPr="008E6518">
          <w:rPr>
            <w:rFonts w:ascii="Century Gothic" w:hAnsi="Century Gothic" w:cs="Calibri"/>
            <w:color w:val="0092CF"/>
            <w:sz w:val="22"/>
            <w:szCs w:val="22"/>
            <w:u w:val="single"/>
            <w:lang w:eastAsia="en-US"/>
          </w:rPr>
          <w:t>Serious Crime Act 2015</w:t>
        </w:r>
      </w:hyperlink>
      <w:r w:rsidRPr="008E6518">
        <w:rPr>
          <w:rFonts w:ascii="Century Gothic" w:hAnsi="Century Gothic"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8E6518" w:rsidRDefault="0012288D" w:rsidP="00951B95">
      <w:pPr>
        <w:rPr>
          <w:rFonts w:ascii="Century Gothic" w:hAnsi="Century Gothic" w:cs="Calibri"/>
          <w:sz w:val="22"/>
          <w:szCs w:val="22"/>
          <w:lang w:eastAsia="en-US"/>
        </w:rPr>
      </w:pPr>
    </w:p>
    <w:p w14:paraId="437EE318" w14:textId="77777777" w:rsidR="0012288D" w:rsidRPr="008E6518" w:rsidRDefault="008E6518" w:rsidP="00951B95">
      <w:pPr>
        <w:rPr>
          <w:rFonts w:ascii="Century Gothic" w:hAnsi="Century Gothic" w:cs="Calibri"/>
          <w:sz w:val="22"/>
          <w:szCs w:val="22"/>
          <w:lang w:eastAsia="en-US"/>
        </w:rPr>
      </w:pPr>
      <w:hyperlink r:id="rId91" w:history="1">
        <w:r w:rsidR="0012288D" w:rsidRPr="008E6518">
          <w:rPr>
            <w:rFonts w:ascii="Century Gothic" w:hAnsi="Century Gothic" w:cs="Calibri"/>
            <w:color w:val="0092CF"/>
            <w:sz w:val="22"/>
            <w:szCs w:val="22"/>
            <w:u w:val="single"/>
            <w:lang w:eastAsia="en-US"/>
          </w:rPr>
          <w:t>Statutory guidance on FGM</w:t>
        </w:r>
      </w:hyperlink>
      <w:r w:rsidR="0012288D" w:rsidRPr="008E6518">
        <w:rPr>
          <w:rFonts w:ascii="Century Gothic" w:hAnsi="Century Gothic" w:cs="Calibri"/>
          <w:sz w:val="22"/>
          <w:szCs w:val="22"/>
          <w:lang w:eastAsia="en-US"/>
        </w:rPr>
        <w:t xml:space="preserve">, which sets out responsibilities with regards to safeguarding and supporting girls affected by FGM </w:t>
      </w:r>
    </w:p>
    <w:p w14:paraId="75DAD9F8" w14:textId="77777777" w:rsidR="0012288D" w:rsidRPr="008E6518" w:rsidRDefault="0012288D" w:rsidP="00951B95">
      <w:pPr>
        <w:rPr>
          <w:rFonts w:ascii="Century Gothic" w:hAnsi="Century Gothic" w:cs="Calibri"/>
          <w:sz w:val="22"/>
          <w:szCs w:val="22"/>
          <w:lang w:eastAsia="en-US"/>
        </w:rPr>
      </w:pPr>
    </w:p>
    <w:p w14:paraId="67E8FF85" w14:textId="77777777" w:rsidR="0012288D" w:rsidRPr="008E6518" w:rsidRDefault="008E6518" w:rsidP="00951B95">
      <w:pPr>
        <w:rPr>
          <w:rFonts w:ascii="Century Gothic" w:hAnsi="Century Gothic" w:cs="Calibri"/>
          <w:sz w:val="22"/>
          <w:szCs w:val="22"/>
          <w:lang w:eastAsia="en-US"/>
        </w:rPr>
      </w:pPr>
      <w:hyperlink r:id="rId92" w:history="1">
        <w:r w:rsidR="0012288D" w:rsidRPr="008E6518">
          <w:rPr>
            <w:rFonts w:ascii="Century Gothic" w:hAnsi="Century Gothic" w:cs="Calibri"/>
            <w:color w:val="0092CF"/>
            <w:sz w:val="22"/>
            <w:szCs w:val="22"/>
            <w:u w:val="single"/>
            <w:lang w:eastAsia="en-US"/>
          </w:rPr>
          <w:t>The Rehabilitation of Offenders Act 1974</w:t>
        </w:r>
      </w:hyperlink>
      <w:r w:rsidR="0012288D" w:rsidRPr="008E6518">
        <w:rPr>
          <w:rFonts w:ascii="Century Gothic" w:hAnsi="Century Gothic" w:cs="Calibri"/>
          <w:sz w:val="22"/>
          <w:szCs w:val="22"/>
          <w:lang w:eastAsia="en-US"/>
        </w:rPr>
        <w:t>, which outlines when people with criminal convictions can work with children</w:t>
      </w:r>
    </w:p>
    <w:p w14:paraId="709F780A" w14:textId="77777777" w:rsidR="0012288D" w:rsidRPr="008E6518" w:rsidRDefault="0012288D" w:rsidP="00951B95">
      <w:pPr>
        <w:rPr>
          <w:rFonts w:ascii="Century Gothic" w:hAnsi="Century Gothic" w:cs="Calibri"/>
          <w:sz w:val="22"/>
          <w:szCs w:val="22"/>
          <w:lang w:eastAsia="en-US"/>
        </w:rPr>
      </w:pPr>
    </w:p>
    <w:p w14:paraId="30CD18F6"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Schedule 4 of the </w:t>
      </w:r>
      <w:hyperlink r:id="rId93" w:history="1">
        <w:r w:rsidRPr="008E6518">
          <w:rPr>
            <w:rFonts w:ascii="Century Gothic" w:hAnsi="Century Gothic" w:cs="Calibri"/>
            <w:color w:val="0092CF"/>
            <w:sz w:val="22"/>
            <w:szCs w:val="22"/>
            <w:u w:val="single"/>
            <w:lang w:eastAsia="en-US"/>
          </w:rPr>
          <w:t>Safeguarding Vulnerable Groups Act 2006</w:t>
        </w:r>
      </w:hyperlink>
      <w:r w:rsidRPr="008E6518">
        <w:rPr>
          <w:rFonts w:ascii="Century Gothic" w:hAnsi="Century Gothic" w:cs="Calibri"/>
          <w:sz w:val="22"/>
          <w:szCs w:val="22"/>
          <w:lang w:eastAsia="en-US"/>
        </w:rPr>
        <w:t>, which defines what ‘regulated activity’ is in relation to children</w:t>
      </w:r>
    </w:p>
    <w:p w14:paraId="47435CA0" w14:textId="77777777" w:rsidR="0012288D" w:rsidRPr="008E6518" w:rsidRDefault="0012288D" w:rsidP="00951B95">
      <w:pPr>
        <w:rPr>
          <w:rFonts w:ascii="Century Gothic" w:hAnsi="Century Gothic" w:cs="Calibri"/>
          <w:sz w:val="22"/>
          <w:szCs w:val="22"/>
          <w:lang w:eastAsia="en-US"/>
        </w:rPr>
      </w:pPr>
    </w:p>
    <w:p w14:paraId="7E4535FF"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Statutory </w:t>
      </w:r>
      <w:hyperlink r:id="rId94" w:history="1">
        <w:r w:rsidRPr="008E6518">
          <w:rPr>
            <w:rFonts w:ascii="Century Gothic" w:hAnsi="Century Gothic" w:cs="Calibri"/>
            <w:color w:val="0092CF"/>
            <w:sz w:val="22"/>
            <w:szCs w:val="22"/>
            <w:u w:val="single"/>
            <w:lang w:eastAsia="en-US"/>
          </w:rPr>
          <w:t>Guidance on the Prevent duty</w:t>
        </w:r>
      </w:hyperlink>
      <w:r w:rsidRPr="008E6518">
        <w:rPr>
          <w:rFonts w:ascii="Century Gothic" w:hAnsi="Century Gothic"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8E6518" w:rsidRDefault="00DB55D3" w:rsidP="00951B95">
      <w:pPr>
        <w:rPr>
          <w:rFonts w:ascii="Century Gothic" w:hAnsi="Century Gothic" w:cs="Calibri"/>
          <w:sz w:val="22"/>
          <w:szCs w:val="22"/>
          <w:lang w:eastAsia="en-US"/>
        </w:rPr>
      </w:pPr>
    </w:p>
    <w:p w14:paraId="5C211D6C" w14:textId="77777777" w:rsidR="00DB55D3" w:rsidRPr="008E6518" w:rsidRDefault="008E6518" w:rsidP="00951B95">
      <w:pPr>
        <w:rPr>
          <w:rFonts w:ascii="Century Gothic" w:eastAsia="MS Mincho" w:hAnsi="Century Gothic" w:cs="Calibri"/>
          <w:sz w:val="22"/>
          <w:szCs w:val="22"/>
          <w:lang w:val="en-US" w:eastAsia="en-US"/>
        </w:rPr>
      </w:pPr>
      <w:hyperlink r:id="rId95" w:history="1">
        <w:r w:rsidR="00DB55D3" w:rsidRPr="008E6518">
          <w:rPr>
            <w:rFonts w:ascii="Century Gothic" w:eastAsia="MS Mincho" w:hAnsi="Century Gothic" w:cs="Calibri"/>
            <w:color w:val="0072CC"/>
            <w:sz w:val="22"/>
            <w:szCs w:val="22"/>
            <w:u w:val="single"/>
            <w:lang w:val="en-US" w:eastAsia="en-US"/>
          </w:rPr>
          <w:t>The Human Rights Act 1998</w:t>
        </w:r>
      </w:hyperlink>
      <w:r w:rsidR="00DB55D3" w:rsidRPr="008E6518">
        <w:rPr>
          <w:rFonts w:ascii="Century Gothic" w:eastAsia="MS Mincho" w:hAnsi="Century Gothic"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6" w:history="1">
        <w:r w:rsidR="00DB55D3" w:rsidRPr="008E6518">
          <w:rPr>
            <w:rFonts w:ascii="Century Gothic" w:eastAsia="MS Mincho" w:hAnsi="Century Gothic" w:cs="Calibri"/>
            <w:color w:val="0072CC"/>
            <w:sz w:val="22"/>
            <w:szCs w:val="22"/>
            <w:u w:val="single"/>
            <w:lang w:val="en-US" w:eastAsia="en-US"/>
          </w:rPr>
          <w:t>European Convention on Human Rights</w:t>
        </w:r>
      </w:hyperlink>
      <w:r w:rsidR="00DB55D3" w:rsidRPr="008E6518">
        <w:rPr>
          <w:rFonts w:ascii="Century Gothic" w:eastAsia="MS Mincho" w:hAnsi="Century Gothic" w:cs="Calibri"/>
          <w:sz w:val="22"/>
          <w:szCs w:val="22"/>
          <w:lang w:val="en-US" w:eastAsia="en-US"/>
        </w:rPr>
        <w:t xml:space="preserve"> (ECHR)  </w:t>
      </w:r>
    </w:p>
    <w:p w14:paraId="7D72A853" w14:textId="5247DE60" w:rsidR="00DB55D3" w:rsidRPr="008E6518" w:rsidRDefault="008E6518" w:rsidP="00951B95">
      <w:pPr>
        <w:rPr>
          <w:rFonts w:ascii="Century Gothic" w:eastAsia="MS Mincho" w:hAnsi="Century Gothic" w:cs="Calibri"/>
          <w:sz w:val="22"/>
          <w:szCs w:val="22"/>
          <w:lang w:val="en-US" w:eastAsia="en-US"/>
        </w:rPr>
      </w:pPr>
      <w:hyperlink r:id="rId97" w:history="1">
        <w:r w:rsidR="00DB55D3" w:rsidRPr="008E6518">
          <w:rPr>
            <w:rFonts w:ascii="Century Gothic" w:eastAsia="MS Mincho" w:hAnsi="Century Gothic" w:cs="Calibri"/>
            <w:color w:val="0072CC"/>
            <w:sz w:val="22"/>
            <w:szCs w:val="22"/>
            <w:u w:val="single"/>
            <w:lang w:val="en-US" w:eastAsia="en-US"/>
          </w:rPr>
          <w:t>The Equality Act 2010</w:t>
        </w:r>
      </w:hyperlink>
      <w:r w:rsidR="00DB55D3" w:rsidRPr="008E6518">
        <w:rPr>
          <w:rFonts w:ascii="Century Gothic" w:eastAsia="MS Mincho" w:hAnsi="Century Gothic"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8E6518">
        <w:rPr>
          <w:rFonts w:ascii="Century Gothic" w:eastAsia="MS Mincho" w:hAnsi="Century Gothic" w:cs="Calibri"/>
          <w:sz w:val="22"/>
          <w:szCs w:val="22"/>
          <w:lang w:val="en-US" w:eastAsia="en-US"/>
        </w:rPr>
        <w:t>harassment.</w:t>
      </w:r>
    </w:p>
    <w:p w14:paraId="357F1E65" w14:textId="092398DB" w:rsidR="000E7872" w:rsidRPr="008E6518" w:rsidRDefault="008E6518" w:rsidP="00951B95">
      <w:pPr>
        <w:rPr>
          <w:rFonts w:ascii="Century Gothic" w:eastAsia="MS Mincho" w:hAnsi="Century Gothic" w:cs="Calibri"/>
          <w:sz w:val="22"/>
          <w:szCs w:val="22"/>
          <w:lang w:val="en-US" w:eastAsia="en-US"/>
        </w:rPr>
      </w:pPr>
      <w:hyperlink r:id="rId98" w:history="1">
        <w:r w:rsidR="00DB55D3" w:rsidRPr="008E6518">
          <w:rPr>
            <w:rFonts w:ascii="Century Gothic" w:eastAsia="MS Mincho" w:hAnsi="Century Gothic" w:cs="Calibri"/>
            <w:color w:val="0072CC"/>
            <w:sz w:val="22"/>
            <w:szCs w:val="22"/>
            <w:u w:val="single"/>
            <w:lang w:val="en-US" w:eastAsia="en-US"/>
          </w:rPr>
          <w:t>The Public Sector Equality Duty (PSED)</w:t>
        </w:r>
      </w:hyperlink>
      <w:r w:rsidR="00DB55D3" w:rsidRPr="008E6518">
        <w:rPr>
          <w:rFonts w:ascii="Century Gothic" w:eastAsia="MS Mincho" w:hAnsi="Century Gothic" w:cs="Calibri"/>
          <w:sz w:val="22"/>
          <w:szCs w:val="22"/>
          <w:lang w:val="en-US" w:eastAsia="en-US"/>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w:t>
      </w:r>
      <w:r w:rsidR="005428EF" w:rsidRPr="008E6518">
        <w:rPr>
          <w:rFonts w:ascii="Century Gothic" w:eastAsia="MS Mincho" w:hAnsi="Century Gothic" w:cs="Calibri"/>
          <w:sz w:val="22"/>
          <w:szCs w:val="22"/>
          <w:lang w:val="en-US" w:eastAsia="en-US"/>
        </w:rPr>
        <w:t>discrimination.</w:t>
      </w:r>
    </w:p>
    <w:p w14:paraId="68BDDA10" w14:textId="77777777" w:rsidR="0012288D" w:rsidRPr="008E6518" w:rsidRDefault="008E6518" w:rsidP="00951B95">
      <w:pPr>
        <w:rPr>
          <w:rFonts w:ascii="Century Gothic" w:hAnsi="Century Gothic" w:cs="Calibri"/>
          <w:b/>
          <w:bCs/>
          <w:color w:val="0070C0"/>
          <w:sz w:val="22"/>
          <w:szCs w:val="22"/>
          <w:lang w:eastAsia="en-US"/>
        </w:rPr>
      </w:pPr>
      <w:hyperlink r:id="rId99" w:history="1">
        <w:r w:rsidR="0012288D" w:rsidRPr="008E6518">
          <w:rPr>
            <w:rStyle w:val="Hyperlink"/>
            <w:rFonts w:ascii="Century Gothic" w:hAnsi="Century Gothic" w:cs="Calibri"/>
            <w:b/>
            <w:bCs/>
            <w:color w:val="0070C0"/>
            <w:sz w:val="22"/>
            <w:szCs w:val="22"/>
            <w:lang w:eastAsia="en-US"/>
          </w:rPr>
          <w:t xml:space="preserve">Guidance for safer working practice for those working with children and young people in education settings (Safer Recruitment Consortium </w:t>
        </w:r>
        <w:r w:rsidR="000E7872" w:rsidRPr="008E6518">
          <w:rPr>
            <w:rStyle w:val="Hyperlink"/>
            <w:rFonts w:ascii="Century Gothic" w:hAnsi="Century Gothic" w:cs="Calibri"/>
            <w:b/>
            <w:bCs/>
            <w:color w:val="0070C0"/>
            <w:sz w:val="22"/>
            <w:szCs w:val="22"/>
            <w:lang w:eastAsia="en-US"/>
          </w:rPr>
          <w:t>2021</w:t>
        </w:r>
        <w:r w:rsidR="0012288D" w:rsidRPr="008E6518">
          <w:rPr>
            <w:rStyle w:val="Hyperlink"/>
            <w:rFonts w:ascii="Century Gothic" w:hAnsi="Century Gothic" w:cs="Calibri"/>
            <w:b/>
            <w:bCs/>
            <w:color w:val="0070C0"/>
            <w:sz w:val="22"/>
            <w:szCs w:val="22"/>
            <w:lang w:eastAsia="en-US"/>
          </w:rPr>
          <w:t>)</w:t>
        </w:r>
      </w:hyperlink>
    </w:p>
    <w:p w14:paraId="56637BB1" w14:textId="77777777" w:rsidR="0012288D" w:rsidRPr="008E6518" w:rsidRDefault="0012288D" w:rsidP="00951B95">
      <w:pPr>
        <w:rPr>
          <w:rFonts w:ascii="Century Gothic" w:hAnsi="Century Gothic" w:cs="Calibri"/>
          <w:b/>
          <w:color w:val="0070C0"/>
          <w:sz w:val="22"/>
          <w:szCs w:val="22"/>
          <w:lang w:eastAsia="en-US"/>
        </w:rPr>
      </w:pPr>
    </w:p>
    <w:p w14:paraId="418D1403" w14:textId="77777777" w:rsidR="0012288D" w:rsidRPr="008E6518" w:rsidRDefault="008E6518" w:rsidP="00951B95">
      <w:pPr>
        <w:rPr>
          <w:rFonts w:ascii="Century Gothic" w:hAnsi="Century Gothic" w:cs="Calibri"/>
          <w:b/>
          <w:bCs/>
          <w:color w:val="0070C0"/>
          <w:sz w:val="22"/>
          <w:szCs w:val="22"/>
          <w:lang w:eastAsia="en-US"/>
        </w:rPr>
      </w:pPr>
      <w:hyperlink r:id="rId100" w:history="1">
        <w:r w:rsidR="0012288D" w:rsidRPr="008E6518">
          <w:rPr>
            <w:rStyle w:val="Hyperlink"/>
            <w:rFonts w:ascii="Century Gothic" w:hAnsi="Century Gothic" w:cs="Calibri"/>
            <w:b/>
            <w:bCs/>
            <w:color w:val="0070C0"/>
            <w:sz w:val="22"/>
            <w:szCs w:val="22"/>
            <w:lang w:eastAsia="en-US"/>
          </w:rPr>
          <w:t>Sexual violence and sexual harassment between children in schools and colleges (DfE 2021)</w:t>
        </w:r>
      </w:hyperlink>
    </w:p>
    <w:p w14:paraId="5C458158" w14:textId="77777777" w:rsidR="0012288D" w:rsidRPr="008E6518" w:rsidRDefault="0012288D" w:rsidP="00951B95">
      <w:pPr>
        <w:rPr>
          <w:rFonts w:ascii="Century Gothic" w:hAnsi="Century Gothic" w:cs="Calibri"/>
          <w:b/>
          <w:color w:val="0070C0"/>
          <w:sz w:val="22"/>
          <w:szCs w:val="22"/>
          <w:lang w:eastAsia="en-US"/>
        </w:rPr>
      </w:pPr>
    </w:p>
    <w:p w14:paraId="717FE708" w14:textId="77777777" w:rsidR="0012288D" w:rsidRPr="008E6518" w:rsidRDefault="008E6518" w:rsidP="00951B95">
      <w:pPr>
        <w:rPr>
          <w:rFonts w:ascii="Century Gothic" w:hAnsi="Century Gothic" w:cs="Calibri"/>
          <w:b/>
          <w:bCs/>
          <w:color w:val="0070C0"/>
          <w:sz w:val="22"/>
          <w:szCs w:val="22"/>
          <w:lang w:eastAsia="en-US"/>
        </w:rPr>
      </w:pPr>
      <w:hyperlink r:id="rId101" w:history="1">
        <w:r w:rsidR="0012288D" w:rsidRPr="008E6518">
          <w:rPr>
            <w:rStyle w:val="Hyperlink"/>
            <w:rFonts w:ascii="Century Gothic" w:hAnsi="Century Gothic" w:cs="Calibri"/>
            <w:b/>
            <w:bCs/>
            <w:color w:val="0070C0"/>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8E6518" w:rsidRDefault="0012288D" w:rsidP="00951B95">
      <w:pPr>
        <w:rPr>
          <w:rFonts w:ascii="Century Gothic" w:eastAsia="Arial" w:hAnsi="Century Gothic" w:cs="Calibri"/>
          <w:b/>
          <w:color w:val="0070C0"/>
          <w:sz w:val="22"/>
          <w:szCs w:val="22"/>
          <w:lang w:eastAsia="en-US"/>
        </w:rPr>
      </w:pPr>
    </w:p>
    <w:p w14:paraId="6AEBD625" w14:textId="77777777" w:rsidR="0012288D" w:rsidRPr="008E6518" w:rsidRDefault="008E6518" w:rsidP="00951B95">
      <w:pPr>
        <w:rPr>
          <w:rFonts w:ascii="Century Gothic" w:eastAsia="Arial" w:hAnsi="Century Gothic" w:cs="Calibri"/>
          <w:b/>
          <w:bCs/>
          <w:color w:val="0070C0"/>
          <w:sz w:val="22"/>
          <w:szCs w:val="22"/>
          <w:lang w:eastAsia="en-US"/>
        </w:rPr>
      </w:pPr>
      <w:hyperlink r:id="rId102" w:history="1">
        <w:r w:rsidR="0012288D" w:rsidRPr="008E6518">
          <w:rPr>
            <w:rStyle w:val="Hyperlink"/>
            <w:rFonts w:ascii="Century Gothic" w:eastAsia="Arial" w:hAnsi="Century Gothic" w:cs="Calibri"/>
            <w:b/>
            <w:bCs/>
            <w:color w:val="0070C0"/>
            <w:sz w:val="22"/>
            <w:szCs w:val="22"/>
            <w:lang w:eastAsia="en-US"/>
          </w:rPr>
          <w:t>Safeguarding and remote education during coronavirus (COVID-19) (DfE, 2021b)</w:t>
        </w:r>
      </w:hyperlink>
    </w:p>
    <w:p w14:paraId="7483461F" w14:textId="77777777" w:rsidR="0012288D" w:rsidRPr="008E6518" w:rsidRDefault="0012288D" w:rsidP="00951B95">
      <w:pPr>
        <w:rPr>
          <w:rFonts w:ascii="Century Gothic" w:eastAsia="Arial" w:hAnsi="Century Gothic" w:cs="Calibri"/>
          <w:b/>
          <w:color w:val="0070C0"/>
          <w:sz w:val="22"/>
          <w:szCs w:val="22"/>
          <w:lang w:eastAsia="en-US"/>
        </w:rPr>
      </w:pPr>
    </w:p>
    <w:p w14:paraId="6B25F6B0" w14:textId="77777777" w:rsidR="0012288D" w:rsidRPr="008E6518" w:rsidRDefault="008E6518" w:rsidP="00951B95">
      <w:pPr>
        <w:rPr>
          <w:rFonts w:ascii="Century Gothic" w:hAnsi="Century Gothic" w:cs="Calibri"/>
          <w:b/>
          <w:color w:val="0070C0"/>
          <w:sz w:val="22"/>
          <w:szCs w:val="22"/>
        </w:rPr>
      </w:pPr>
      <w:hyperlink r:id="rId103" w:history="1">
        <w:r w:rsidR="0012288D" w:rsidRPr="008E6518">
          <w:rPr>
            <w:rStyle w:val="Hyperlink"/>
            <w:rFonts w:ascii="Century Gothic" w:hAnsi="Century Gothic" w:cs="Calibri"/>
            <w:b/>
            <w:color w:val="0070C0"/>
            <w:sz w:val="22"/>
            <w:szCs w:val="22"/>
          </w:rPr>
          <w:t>Children Missing Education – Statutory guidance for local authorities (DfE September 2016)</w:t>
        </w:r>
      </w:hyperlink>
    </w:p>
    <w:p w14:paraId="2A75BFA4" w14:textId="77777777" w:rsidR="0012288D" w:rsidRPr="008E6518" w:rsidRDefault="0012288D" w:rsidP="00951B95">
      <w:pPr>
        <w:pStyle w:val="MediumShading1-Accent11"/>
        <w:jc w:val="left"/>
        <w:rPr>
          <w:rFonts w:ascii="Century Gothic" w:eastAsia="Arial" w:hAnsi="Century Gothic" w:cs="Calibri"/>
          <w:b/>
          <w:color w:val="0070C0"/>
          <w:sz w:val="22"/>
          <w:lang w:eastAsia="en-US"/>
        </w:rPr>
      </w:pPr>
    </w:p>
    <w:p w14:paraId="0245BA3E" w14:textId="77777777" w:rsidR="0012288D" w:rsidRPr="008E6518" w:rsidRDefault="008E6518" w:rsidP="00951B95">
      <w:pPr>
        <w:pStyle w:val="MediumShading1-Accent11"/>
        <w:jc w:val="left"/>
        <w:rPr>
          <w:rStyle w:val="Hyperlink"/>
          <w:rFonts w:ascii="Century Gothic" w:eastAsia="Arial" w:hAnsi="Century Gothic" w:cs="Calibri"/>
          <w:b/>
          <w:color w:val="0070C0"/>
          <w:sz w:val="22"/>
          <w:lang w:eastAsia="en-US"/>
        </w:rPr>
      </w:pPr>
      <w:hyperlink r:id="rId104" w:history="1">
        <w:r w:rsidR="0012288D" w:rsidRPr="008E6518">
          <w:rPr>
            <w:rStyle w:val="Hyperlink"/>
            <w:rFonts w:ascii="Century Gothic" w:eastAsia="Arial" w:hAnsi="Century Gothic" w:cs="Calibri"/>
            <w:b/>
            <w:color w:val="0070C0"/>
            <w:sz w:val="22"/>
            <w:lang w:eastAsia="en-US"/>
          </w:rPr>
          <w:t>When to call the police – Guidance for schools and colleges (NPCC – 2020)</w:t>
        </w:r>
      </w:hyperlink>
    </w:p>
    <w:p w14:paraId="480690D3" w14:textId="77777777" w:rsidR="002875ED" w:rsidRPr="008E6518" w:rsidRDefault="002875ED" w:rsidP="00951B95">
      <w:pPr>
        <w:pStyle w:val="MediumShading1-Accent11"/>
        <w:jc w:val="left"/>
        <w:rPr>
          <w:rStyle w:val="Hyperlink"/>
          <w:rFonts w:ascii="Century Gothic" w:eastAsia="Arial" w:hAnsi="Century Gothic" w:cs="Calibri"/>
          <w:sz w:val="22"/>
          <w:lang w:eastAsia="en-US"/>
        </w:rPr>
      </w:pPr>
    </w:p>
    <w:p w14:paraId="3EEEC041" w14:textId="77777777" w:rsidR="004304DF" w:rsidRPr="00A404A1" w:rsidRDefault="0012288D" w:rsidP="00951B95">
      <w:pPr>
        <w:pStyle w:val="MediumShading1-Accent11"/>
        <w:jc w:val="left"/>
        <w:rPr>
          <w:rFonts w:ascii="Century Gothic" w:eastAsia="Arial" w:hAnsi="Century Gothic" w:cs="Calibri"/>
          <w:sz w:val="22"/>
          <w:lang w:eastAsia="en-US"/>
        </w:rPr>
      </w:pPr>
      <w:r w:rsidRPr="00A404A1">
        <w:rPr>
          <w:rFonts w:ascii="Century Gothic" w:eastAsia="Arial" w:hAnsi="Century Gothic" w:cs="Calibri"/>
          <w:b/>
          <w:bCs/>
          <w:sz w:val="22"/>
          <w:lang w:eastAsia="en-US"/>
        </w:rPr>
        <w:t>Education</w:t>
      </w:r>
      <w:r w:rsidR="002875ED" w:rsidRPr="00A404A1">
        <w:rPr>
          <w:rFonts w:ascii="Century Gothic" w:eastAsia="Arial" w:hAnsi="Century Gothic" w:cs="Calibri"/>
          <w:b/>
          <w:bCs/>
          <w:sz w:val="22"/>
          <w:lang w:eastAsia="en-US"/>
        </w:rPr>
        <w:t xml:space="preserve"> </w:t>
      </w:r>
      <w:r w:rsidRPr="00A404A1">
        <w:rPr>
          <w:rFonts w:ascii="Century Gothic" w:eastAsia="Arial" w:hAnsi="Century Gothic" w:cs="Calibri"/>
          <w:b/>
          <w:bCs/>
          <w:sz w:val="22"/>
          <w:lang w:eastAsia="en-US"/>
        </w:rPr>
        <w:t>and Training (Welfare of Children) Act 2021</w:t>
      </w:r>
      <w:r w:rsidRPr="00A404A1">
        <w:rPr>
          <w:rFonts w:ascii="Century Gothic" w:eastAsia="Arial" w:hAnsi="Century Gothic" w:cs="Calibri"/>
          <w:sz w:val="22"/>
          <w:lang w:eastAsia="en-US"/>
        </w:rPr>
        <w:t xml:space="preserve"> </w:t>
      </w:r>
    </w:p>
    <w:p w14:paraId="685240AC" w14:textId="77777777" w:rsidR="0012288D" w:rsidRPr="008E6518" w:rsidRDefault="008E6518" w:rsidP="00951B95">
      <w:pPr>
        <w:pStyle w:val="MediumShading1-Accent11"/>
        <w:jc w:val="left"/>
        <w:rPr>
          <w:rFonts w:ascii="Century Gothic" w:eastAsia="Arial" w:hAnsi="Century Gothic" w:cs="Calibri"/>
          <w:color w:val="FF0000"/>
          <w:sz w:val="22"/>
          <w:lang w:eastAsia="en-US"/>
        </w:rPr>
      </w:pPr>
      <w:hyperlink r:id="rId105" w:history="1">
        <w:r w:rsidR="004304DF" w:rsidRPr="008E6518">
          <w:rPr>
            <w:rStyle w:val="Hyperlink"/>
            <w:rFonts w:ascii="Century Gothic" w:eastAsia="Arial" w:hAnsi="Century Gothic" w:cs="Calibri"/>
            <w:sz w:val="22"/>
            <w:lang w:eastAsia="en-US"/>
          </w:rPr>
          <w:t>https://www.legislation.gov.uk/ukpga/2021/16/contents/enacted</w:t>
        </w:r>
      </w:hyperlink>
      <w:r w:rsidR="0012288D" w:rsidRPr="008E6518">
        <w:rPr>
          <w:rFonts w:ascii="Century Gothic" w:eastAsia="Arial" w:hAnsi="Century Gothic" w:cs="Calibri"/>
          <w:color w:val="FF0000"/>
          <w:sz w:val="22"/>
          <w:lang w:eastAsia="en-US"/>
        </w:rPr>
        <w:t xml:space="preserve"> </w:t>
      </w:r>
    </w:p>
    <w:p w14:paraId="10CD26B3" w14:textId="77777777" w:rsidR="0059480D" w:rsidRPr="008E6518" w:rsidRDefault="0059480D" w:rsidP="00951B95">
      <w:pPr>
        <w:pStyle w:val="MediumShading1-Accent11"/>
        <w:jc w:val="left"/>
        <w:rPr>
          <w:rFonts w:ascii="Century Gothic" w:eastAsia="Arial" w:hAnsi="Century Gothic" w:cs="Calibri"/>
          <w:color w:val="FF0000"/>
          <w:sz w:val="22"/>
          <w:lang w:eastAsia="en-US"/>
        </w:rPr>
      </w:pPr>
    </w:p>
    <w:p w14:paraId="7DBA3D77" w14:textId="38AC8FC7" w:rsidR="0059480D" w:rsidRPr="008E6518" w:rsidRDefault="008E6518" w:rsidP="00951B95">
      <w:pPr>
        <w:pStyle w:val="MediumShading1-Accent11"/>
        <w:jc w:val="left"/>
        <w:rPr>
          <w:rFonts w:ascii="Century Gothic" w:eastAsia="Arial" w:hAnsi="Century Gothic" w:cstheme="minorHAnsi"/>
          <w:b/>
          <w:bCs/>
          <w:color w:val="FF0000"/>
          <w:sz w:val="22"/>
          <w:lang w:eastAsia="en-US"/>
        </w:rPr>
      </w:pPr>
      <w:hyperlink w:history="1">
        <w:r w:rsidR="00263B3F" w:rsidRPr="008E6518">
          <w:rPr>
            <w:rStyle w:val="Hyperlink"/>
            <w:rFonts w:ascii="Century Gothic" w:eastAsia="Times New Roman" w:hAnsi="Century Gothic" w:cstheme="minorHAnsi"/>
            <w:b/>
            <w:bCs/>
            <w:sz w:val="22"/>
          </w:rPr>
          <w:t>Keeping children safe during community activities, after-school clubs and tuition: non-statutory guidance for providers running out-of-school settings - GOV.UK (www.gov.uk)</w:t>
        </w:r>
      </w:hyperlink>
      <w:r w:rsidR="0059480D" w:rsidRPr="008E6518">
        <w:rPr>
          <w:rFonts w:ascii="Century Gothic" w:eastAsia="Times New Roman" w:hAnsi="Century Gothic" w:cstheme="minorHAnsi"/>
          <w:b/>
          <w:bCs/>
          <w:sz w:val="22"/>
        </w:rPr>
        <w:t xml:space="preserve"> </w:t>
      </w:r>
    </w:p>
    <w:p w14:paraId="3687F621" w14:textId="77777777" w:rsidR="0012288D" w:rsidRPr="008E6518" w:rsidRDefault="0012288D" w:rsidP="00951B95">
      <w:pPr>
        <w:pStyle w:val="MediumShading1-Accent11"/>
        <w:jc w:val="left"/>
        <w:rPr>
          <w:rFonts w:ascii="Century Gothic" w:eastAsia="Arial" w:hAnsi="Century Gothic" w:cs="Calibri"/>
          <w:sz w:val="22"/>
          <w:lang w:eastAsia="en-US"/>
        </w:rPr>
      </w:pPr>
    </w:p>
    <w:p w14:paraId="18FA1C31"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rPr>
        <w:t>Schools and colleges are under a statutory duty to cooperate with the published</w:t>
      </w:r>
      <w:r w:rsidR="00093F74" w:rsidRPr="008E6518">
        <w:rPr>
          <w:rFonts w:ascii="Century Gothic" w:hAnsi="Century Gothic" w:cs="Calibri"/>
          <w:sz w:val="22"/>
          <w:szCs w:val="22"/>
        </w:rPr>
        <w:t xml:space="preserve"> Sefton Strategic Safeguarding </w:t>
      </w:r>
      <w:r w:rsidRPr="008E6518">
        <w:rPr>
          <w:rFonts w:ascii="Century Gothic" w:hAnsi="Century Gothic" w:cs="Calibri"/>
          <w:sz w:val="22"/>
          <w:szCs w:val="22"/>
        </w:rPr>
        <w:t>arrangements</w:t>
      </w:r>
      <w:r w:rsidRPr="008E6518">
        <w:rPr>
          <w:rFonts w:ascii="Century Gothic" w:hAnsi="Century Gothic" w:cs="Calibri"/>
          <w:color w:val="FF0000"/>
          <w:sz w:val="22"/>
          <w:szCs w:val="22"/>
        </w:rPr>
        <w:t>.</w:t>
      </w:r>
      <w:r w:rsidRPr="008E6518">
        <w:rPr>
          <w:rFonts w:ascii="Century Gothic" w:hAnsi="Century Gothic" w:cs="Calibri"/>
          <w:sz w:val="22"/>
          <w:szCs w:val="22"/>
          <w:lang w:eastAsia="en-US"/>
        </w:rPr>
        <w:t xml:space="preserve">  </w:t>
      </w:r>
    </w:p>
    <w:p w14:paraId="163DA03B" w14:textId="77777777" w:rsidR="0012288D" w:rsidRPr="008E6518" w:rsidRDefault="0012288D" w:rsidP="00951B95">
      <w:pPr>
        <w:rPr>
          <w:rFonts w:ascii="Century Gothic" w:hAnsi="Century Gothic" w:cs="Calibri"/>
          <w:sz w:val="22"/>
          <w:szCs w:val="22"/>
          <w:lang w:eastAsia="en-US"/>
        </w:rPr>
      </w:pPr>
    </w:p>
    <w:p w14:paraId="5538A7D6" w14:textId="77777777" w:rsidR="0012288D" w:rsidRPr="008E6518" w:rsidRDefault="0012288D" w:rsidP="00951B95">
      <w:pPr>
        <w:rPr>
          <w:rFonts w:ascii="Century Gothic" w:hAnsi="Century Gothic" w:cs="Calibri"/>
          <w:sz w:val="22"/>
          <w:szCs w:val="22"/>
          <w:lang w:eastAsia="en-US"/>
        </w:rPr>
      </w:pPr>
      <w:r w:rsidRPr="008E6518">
        <w:rPr>
          <w:rFonts w:ascii="Century Gothic" w:hAnsi="Century Gothic" w:cs="Calibri"/>
          <w:sz w:val="22"/>
          <w:szCs w:val="22"/>
          <w:lang w:eastAsia="en-US"/>
        </w:rPr>
        <w:t xml:space="preserve">The </w:t>
      </w:r>
      <w:hyperlink r:id="rId106" w:history="1">
        <w:r w:rsidRPr="008E6518">
          <w:rPr>
            <w:rStyle w:val="Hyperlink"/>
            <w:rFonts w:ascii="Century Gothic" w:hAnsi="Century Gothic" w:cs="Calibri"/>
            <w:sz w:val="22"/>
            <w:szCs w:val="22"/>
            <w:lang w:eastAsia="en-US"/>
          </w:rPr>
          <w:t>Childcare (Disqualification) Regulations 2018</w:t>
        </w:r>
      </w:hyperlink>
      <w:r w:rsidRPr="008E6518">
        <w:rPr>
          <w:rFonts w:ascii="Century Gothic" w:hAnsi="Century Gothic" w:cs="Calibri"/>
          <w:sz w:val="22"/>
          <w:szCs w:val="22"/>
          <w:lang w:eastAsia="en-US"/>
        </w:rPr>
        <w:t xml:space="preserve"> and </w:t>
      </w:r>
      <w:hyperlink r:id="rId107" w:history="1">
        <w:r w:rsidRPr="008E6518">
          <w:rPr>
            <w:rFonts w:ascii="Century Gothic" w:hAnsi="Century Gothic" w:cs="Calibri"/>
            <w:color w:val="0092CF"/>
            <w:sz w:val="22"/>
            <w:szCs w:val="22"/>
            <w:u w:val="single"/>
            <w:lang w:eastAsia="en-US"/>
          </w:rPr>
          <w:t>Childcare Act 2006</w:t>
        </w:r>
      </w:hyperlink>
      <w:r w:rsidRPr="008E6518">
        <w:rPr>
          <w:rFonts w:ascii="Century Gothic" w:hAnsi="Century Gothic" w:cs="Calibri"/>
          <w:sz w:val="22"/>
          <w:szCs w:val="22"/>
          <w:lang w:eastAsia="en-US"/>
        </w:rPr>
        <w:t>, which set out who is disqualified from working with children</w:t>
      </w:r>
    </w:p>
    <w:p w14:paraId="798BA39E" w14:textId="77777777" w:rsidR="0012288D" w:rsidRPr="008E6518" w:rsidRDefault="0012288D" w:rsidP="00951B95">
      <w:pPr>
        <w:rPr>
          <w:rFonts w:ascii="Century Gothic" w:hAnsi="Century Gothic" w:cs="Calibri"/>
          <w:sz w:val="22"/>
          <w:szCs w:val="22"/>
          <w:lang w:eastAsia="en-US"/>
        </w:rPr>
      </w:pPr>
    </w:p>
    <w:p w14:paraId="6239A3DC" w14:textId="078CB3D1" w:rsidR="00FD50D4" w:rsidRPr="008E6518" w:rsidRDefault="00FD50D4" w:rsidP="00951B95">
      <w:pPr>
        <w:rPr>
          <w:rFonts w:ascii="Century Gothic" w:hAnsi="Century Gothic" w:cs="Calibri"/>
          <w:lang w:eastAsia="en-US"/>
        </w:rPr>
      </w:pPr>
      <w:r w:rsidRPr="008E6518">
        <w:rPr>
          <w:rFonts w:ascii="Century Gothic" w:hAnsi="Century Gothic" w:cs="Calibri"/>
          <w:lang w:eastAsia="en-US"/>
        </w:rPr>
        <w:br w:type="page"/>
      </w:r>
    </w:p>
    <w:p w14:paraId="7BFB00E3" w14:textId="501CA7AF" w:rsidR="00B40435" w:rsidRPr="008E6518" w:rsidRDefault="00B50FB7" w:rsidP="00951B95">
      <w:pPr>
        <w:pStyle w:val="Subhead2"/>
        <w:spacing w:after="0"/>
        <w:rPr>
          <w:rFonts w:ascii="Century Gothic" w:hAnsi="Century Gothic" w:cs="Calibri"/>
          <w:sz w:val="22"/>
          <w:szCs w:val="22"/>
        </w:rPr>
      </w:pPr>
      <w:r w:rsidRPr="008E6518">
        <w:rPr>
          <w:rFonts w:ascii="Century Gothic" w:hAnsi="Century Gothic" w:cs="Calibri"/>
          <w:sz w:val="22"/>
          <w:szCs w:val="22"/>
        </w:rPr>
        <w:t>A</w:t>
      </w:r>
      <w:r w:rsidR="00895F53" w:rsidRPr="008E6518">
        <w:rPr>
          <w:rFonts w:ascii="Century Gothic" w:hAnsi="Century Gothic" w:cs="Calibri"/>
          <w:sz w:val="22"/>
          <w:szCs w:val="22"/>
        </w:rPr>
        <w:t>ppendix 2</w:t>
      </w:r>
      <w:r w:rsidR="00D53E99" w:rsidRPr="008E6518">
        <w:rPr>
          <w:rFonts w:ascii="Century Gothic" w:hAnsi="Century Gothic" w:cs="Calibri"/>
          <w:sz w:val="22"/>
          <w:szCs w:val="22"/>
        </w:rPr>
        <w:t xml:space="preserve">: </w:t>
      </w:r>
      <w:r w:rsidR="008767EC" w:rsidRPr="008E6518">
        <w:rPr>
          <w:rFonts w:ascii="Century Gothic" w:hAnsi="Century Gothic" w:cs="Calibri"/>
          <w:sz w:val="22"/>
          <w:szCs w:val="22"/>
        </w:rPr>
        <w:t>SAFER RECRUITMENT, SELECTION AND PRE-EMPLOYMENT VETTING</w:t>
      </w:r>
      <w:r w:rsidR="00B40435" w:rsidRPr="008E6518">
        <w:rPr>
          <w:rFonts w:ascii="Century Gothic" w:hAnsi="Century Gothic" w:cs="Calibri"/>
          <w:sz w:val="22"/>
          <w:szCs w:val="22"/>
        </w:rPr>
        <w:t xml:space="preserve"> </w:t>
      </w:r>
    </w:p>
    <w:p w14:paraId="308AB86E" w14:textId="77777777" w:rsidR="00C9655D" w:rsidRPr="008E6518" w:rsidRDefault="00C9655D" w:rsidP="00C9655D">
      <w:pPr>
        <w:pStyle w:val="1bodycopy10pt"/>
        <w:rPr>
          <w:rFonts w:ascii="Century Gothic" w:hAnsi="Century Gothic"/>
        </w:rPr>
      </w:pPr>
    </w:p>
    <w:p w14:paraId="1EE33B42" w14:textId="77777777" w:rsidR="00C9655D" w:rsidRPr="008E6518" w:rsidRDefault="00C9655D" w:rsidP="00C9655D">
      <w:pPr>
        <w:pStyle w:val="1bodycopy10pt"/>
        <w:rPr>
          <w:rFonts w:ascii="Century Gothic" w:hAnsi="Century Gothic"/>
        </w:rPr>
      </w:pPr>
    </w:p>
    <w:p w14:paraId="26640320" w14:textId="571A2344" w:rsidR="00C9655D" w:rsidRPr="008E6518" w:rsidRDefault="00C9655D" w:rsidP="00C9655D">
      <w:pPr>
        <w:spacing w:before="240" w:after="120"/>
        <w:rPr>
          <w:rFonts w:ascii="Century Gothic" w:eastAsia="MS Mincho" w:hAnsi="Century Gothic" w:cs="Times New Roman"/>
          <w:b/>
          <w:color w:val="00B050"/>
          <w:lang w:eastAsia="en-US"/>
        </w:rPr>
      </w:pPr>
      <w:r w:rsidRPr="008E6518">
        <w:rPr>
          <w:rFonts w:ascii="Century Gothic" w:eastAsia="MS Mincho" w:hAnsi="Century Gothic" w:cs="Times New Roman"/>
          <w:b/>
          <w:color w:val="12263F"/>
          <w:lang w:eastAsia="en-US"/>
        </w:rPr>
        <w:t xml:space="preserve">Recruitment and selection </w:t>
      </w:r>
      <w:r w:rsidR="005950D4" w:rsidRPr="008E6518">
        <w:rPr>
          <w:rFonts w:ascii="Century Gothic" w:eastAsia="MS Mincho" w:hAnsi="Century Gothic" w:cs="Times New Roman"/>
          <w:b/>
          <w:color w:val="12263F"/>
          <w:lang w:eastAsia="en-US"/>
        </w:rPr>
        <w:t xml:space="preserve">process </w:t>
      </w:r>
    </w:p>
    <w:p w14:paraId="71464343" w14:textId="77777777" w:rsidR="00C9655D" w:rsidRPr="008E6518" w:rsidRDefault="00C9655D" w:rsidP="00C9655D">
      <w:pPr>
        <w:spacing w:after="120"/>
        <w:rPr>
          <w:rFonts w:ascii="Century Gothic" w:eastAsia="MS Mincho" w:hAnsi="Century Gothic" w:cs="Times New Roman"/>
          <w:sz w:val="20"/>
          <w:lang w:eastAsia="en-US"/>
        </w:rPr>
      </w:pPr>
    </w:p>
    <w:p w14:paraId="44253109" w14:textId="6E9BFD03"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To make sure we recruit suitable people, we will ensure that those involved in the recruitment and employment of staff to work with children have received appropriate safer recruitment training.</w:t>
      </w:r>
    </w:p>
    <w:p w14:paraId="61D700C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have put the following steps in place during our recruitment and selection process to ensure we are committed to safeguarding and promoting the welfare of children. </w:t>
      </w:r>
    </w:p>
    <w:p w14:paraId="1045E2AF"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Advertising</w:t>
      </w:r>
    </w:p>
    <w:p w14:paraId="641607D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advertising roles, we will make clear:</w:t>
      </w:r>
    </w:p>
    <w:p w14:paraId="3C38EDF9"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school’s commitment to safeguarding and promoting the welfare of children</w:t>
      </w:r>
    </w:p>
    <w:p w14:paraId="6F0E3BE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That safeguarding checks will be undertaken</w:t>
      </w:r>
    </w:p>
    <w:p w14:paraId="101BF91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safeguarding requirements and responsibilities of the role, such as the extent to which the role will involve contact with children</w:t>
      </w:r>
    </w:p>
    <w:p w14:paraId="1C2F8C7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72BC7E1"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Application forms</w:t>
      </w:r>
    </w:p>
    <w:p w14:paraId="159FF41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application forms will:</w:t>
      </w:r>
    </w:p>
    <w:p w14:paraId="346482D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Include a statement saying that it is an offence to apply for the role if an applicant is barred from engaging in regulated activity relevant to children (where the role involves this type of regulated activity)</w:t>
      </w:r>
    </w:p>
    <w:p w14:paraId="0EFBE2C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Include a copy of, or link to, our child protection and safeguarding policy and our policy on the employment of ex-offenders</w:t>
      </w:r>
    </w:p>
    <w:p w14:paraId="70368A28"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Shortlisting</w:t>
      </w:r>
    </w:p>
    <w:p w14:paraId="775F1963"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Our shortlisting process will involve at least 2 people and will:</w:t>
      </w:r>
    </w:p>
    <w:p w14:paraId="165DEAB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Consider any inconsistencies and look for gaps in employment and reasons given for them</w:t>
      </w:r>
    </w:p>
    <w:p w14:paraId="2C02632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Explore all potential concerns</w:t>
      </w:r>
    </w:p>
    <w:p w14:paraId="72A25529"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Once we have shortlisted candidates, we will ask shortlisted candidates to:</w:t>
      </w:r>
    </w:p>
    <w:p w14:paraId="58A9F41D"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Complete a self-declaration of their criminal record or any information that would make them unsuitable to work with children, so that they have the opportunity to share relevant information and discuss it at interview stage. The information we may ask for includes:</w:t>
      </w:r>
    </w:p>
    <w:p w14:paraId="0B06DDDF"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have a criminal history</w:t>
      </w:r>
    </w:p>
    <w:p w14:paraId="217A659E"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they are included on the barred list</w:t>
      </w:r>
    </w:p>
    <w:p w14:paraId="6F991B50"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Whether they are prohibited from teaching</w:t>
      </w:r>
    </w:p>
    <w:p w14:paraId="5FB9BFC0"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Information about any criminal offences committed in any country in line with the law as applicable in England and Wales</w:t>
      </w:r>
    </w:p>
    <w:p w14:paraId="73FE13F8"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Any relevant overseas information </w:t>
      </w:r>
    </w:p>
    <w:p w14:paraId="75510E85"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are known to the policy and children’s local authority social care and</w:t>
      </w:r>
    </w:p>
    <w:p w14:paraId="41A70737"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If they have been disqualified from providing childcare</w:t>
      </w:r>
    </w:p>
    <w:p w14:paraId="3FCCAF6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Sign a declaration confirming the information they have provided is true</w:t>
      </w:r>
    </w:p>
    <w:p w14:paraId="2A720E3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7498EB63"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Seeking references and checking employment history</w:t>
      </w:r>
    </w:p>
    <w:p w14:paraId="298B1BC5"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obtain references before interview. Any concerns raised will be explored further with referees and taken up with the candidate at interview. </w:t>
      </w:r>
    </w:p>
    <w:p w14:paraId="58B51022"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seeking references we will:</w:t>
      </w:r>
    </w:p>
    <w:p w14:paraId="3538D1B4"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Not accept open references </w:t>
      </w:r>
    </w:p>
    <w:p w14:paraId="5FD1A8B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Liaise directly with referees and verify any information contained within references with the referees</w:t>
      </w:r>
    </w:p>
    <w:p w14:paraId="0941D1B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D172888"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verification of the candidate’s most recent relevant period of employment if they are not currently employed</w:t>
      </w:r>
    </w:p>
    <w:p w14:paraId="3C7AB51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Secure a reference from the relevant employer from the last time the candidate worked with children if they are not currently working with children</w:t>
      </w:r>
    </w:p>
    <w:p w14:paraId="4A81D20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Compare the information on the application form with that in the reference and take up any inconsistencies with the candidate</w:t>
      </w:r>
    </w:p>
    <w:p w14:paraId="71622F0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Resolve any concerns before any appointment is confirmed  </w:t>
      </w:r>
    </w:p>
    <w:p w14:paraId="5EB20D82"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Interview and selection</w:t>
      </w:r>
    </w:p>
    <w:p w14:paraId="6FBD0D7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When interviewing candidates, we will: </w:t>
      </w:r>
    </w:p>
    <w:p w14:paraId="42BA74E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Probe any gaps in employment, or where the candidate has changed employment or location frequently, and ask candidates to explain this</w:t>
      </w:r>
    </w:p>
    <w:p w14:paraId="0622D64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Explore any potential areas of concern to determine the candidate’s suitability to work with children</w:t>
      </w:r>
    </w:p>
    <w:p w14:paraId="0182080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Record all information considered and decisions made</w:t>
      </w:r>
    </w:p>
    <w:p w14:paraId="747BBA67" w14:textId="77777777" w:rsidR="00C9655D" w:rsidRPr="008E6518" w:rsidRDefault="00C9655D" w:rsidP="00C9655D">
      <w:pPr>
        <w:spacing w:before="240" w:after="120"/>
        <w:rPr>
          <w:rFonts w:ascii="Century Gothic" w:eastAsia="MS Mincho" w:hAnsi="Century Gothic" w:cs="Calibri"/>
          <w:b/>
          <w:color w:val="12263F"/>
          <w:sz w:val="22"/>
          <w:szCs w:val="22"/>
          <w:lang w:eastAsia="en-US"/>
        </w:rPr>
      </w:pPr>
      <w:r w:rsidRPr="008E6518">
        <w:rPr>
          <w:rFonts w:ascii="Century Gothic" w:eastAsia="MS Mincho" w:hAnsi="Century Gothic" w:cs="Calibri"/>
          <w:b/>
          <w:color w:val="12263F"/>
          <w:sz w:val="22"/>
          <w:szCs w:val="22"/>
          <w:lang w:eastAsia="en-US"/>
        </w:rPr>
        <w:t>Pre-appointment vetting checks</w:t>
      </w:r>
    </w:p>
    <w:p w14:paraId="49AAFFE6"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4027F0F3"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New staff</w:t>
      </w:r>
    </w:p>
    <w:p w14:paraId="57535E50"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offers of appointment will be conditional until satisfactory completion of the necessary pre-employment checks. When appointing new staff, we will:</w:t>
      </w:r>
    </w:p>
    <w:p w14:paraId="3455FA3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Verify their identity </w:t>
      </w:r>
    </w:p>
    <w:p w14:paraId="616C803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1A80C52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Obtain a separate barred list check if they will start work in regulated activity before the DBS certificate is available</w:t>
      </w:r>
    </w:p>
    <w:p w14:paraId="59195CD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Verify their mental and physical fitness to carry out their work responsibilities</w:t>
      </w:r>
    </w:p>
    <w:p w14:paraId="3D0A6F01"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Verify their right to work in the UK. We will keep a copy of this verification for the duration of the member of staff’s employment and for 2 years afterwards </w:t>
      </w:r>
    </w:p>
    <w:p w14:paraId="5451523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Verify their professional qualifications, as appropriate</w:t>
      </w:r>
    </w:p>
    <w:p w14:paraId="4ECC653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Ensure they are not subject to a prohibition order if they are employed to be a teacher</w:t>
      </w:r>
    </w:p>
    <w:p w14:paraId="1254E42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Carry out further additional checks, as appropriate, on candidates who have lived or worked outside of the UK. These could include, where available: </w:t>
      </w:r>
    </w:p>
    <w:p w14:paraId="5DC068FA"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For all staff, including teaching positions: </w:t>
      </w:r>
      <w:hyperlink r:id="rId108" w:history="1">
        <w:r w:rsidRPr="008E6518">
          <w:rPr>
            <w:rFonts w:ascii="Century Gothic" w:eastAsia="MS Mincho" w:hAnsi="Century Gothic" w:cs="Calibri"/>
            <w:color w:val="0072CC"/>
            <w:sz w:val="22"/>
            <w:szCs w:val="22"/>
            <w:u w:val="single"/>
            <w:lang w:eastAsia="en-US"/>
          </w:rPr>
          <w:t>criminal records checks for overseas applicants</w:t>
        </w:r>
      </w:hyperlink>
    </w:p>
    <w:p w14:paraId="3988385B" w14:textId="77777777" w:rsidR="00C9655D" w:rsidRPr="008E6518" w:rsidRDefault="00C9655D" w:rsidP="00C9655D">
      <w:pPr>
        <w:numPr>
          <w:ilvl w:val="1"/>
          <w:numId w:val="13"/>
        </w:numPr>
        <w:spacing w:after="120"/>
        <w:ind w:left="127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0FC04CC2" w14:textId="778DA393" w:rsidR="00C9655D" w:rsidRPr="008E6518" w:rsidRDefault="00C9655D" w:rsidP="00C9655D">
      <w:pPr>
        <w:spacing w:after="160" w:line="259" w:lineRule="auto"/>
        <w:rPr>
          <w:rFonts w:ascii="Century Gothic" w:eastAsia="Arial" w:hAnsi="Century Gothic" w:cs="Calibri"/>
          <w:sz w:val="22"/>
          <w:szCs w:val="22"/>
          <w:lang w:eastAsia="en-US"/>
        </w:rPr>
      </w:pPr>
      <w:r w:rsidRPr="00DE2DD9">
        <w:rPr>
          <w:rFonts w:ascii="Century Gothic" w:eastAsia="Arial" w:hAnsi="Century Gothic" w:cs="Calibri"/>
          <w:sz w:val="22"/>
          <w:szCs w:val="22"/>
          <w:lang w:eastAsia="en-US"/>
        </w:rPr>
        <w:t>We</w:t>
      </w:r>
      <w:r w:rsidRPr="008E6518">
        <w:rPr>
          <w:rFonts w:ascii="Century Gothic" w:eastAsia="Arial" w:hAnsi="Century Gothic" w:cs="Calibri"/>
          <w:sz w:val="22"/>
          <w:szCs w:val="22"/>
          <w:lang w:eastAsia="en-US"/>
        </w:rPr>
        <w:t xml:space="preserv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F4D7309" w14:textId="77777777" w:rsidR="00C9655D" w:rsidRPr="008E6518" w:rsidRDefault="00C9655D" w:rsidP="00C9655D">
      <w:pPr>
        <w:spacing w:after="160" w:line="259" w:lineRule="auto"/>
        <w:rPr>
          <w:rFonts w:ascii="Century Gothic" w:eastAsia="MS Mincho" w:hAnsi="Century Gothic" w:cs="Calibri"/>
          <w:sz w:val="22"/>
          <w:szCs w:val="22"/>
          <w:lang w:eastAsia="en-US"/>
        </w:rPr>
      </w:pPr>
      <w:r w:rsidRPr="008E6518">
        <w:rPr>
          <w:rFonts w:ascii="Century Gothic" w:eastAsia="Arial" w:hAnsi="Century Gothic" w:cs="Calibri"/>
          <w:b/>
          <w:sz w:val="22"/>
          <w:szCs w:val="22"/>
          <w:lang w:eastAsia="en-US"/>
        </w:rPr>
        <w:t>Regulated activity</w:t>
      </w:r>
      <w:r w:rsidRPr="008E6518">
        <w:rPr>
          <w:rFonts w:ascii="Century Gothic" w:eastAsia="Arial" w:hAnsi="Century Gothic" w:cs="Calibri"/>
          <w:sz w:val="22"/>
          <w:szCs w:val="22"/>
          <w:lang w:eastAsia="en-US"/>
        </w:rPr>
        <w:t xml:space="preserve"> means a person who will be:</w:t>
      </w:r>
    </w:p>
    <w:p w14:paraId="394301D4"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Responsible, on a regular basis in a school or college, for teaching, training, instructing, caring for or supervising children; or</w:t>
      </w:r>
    </w:p>
    <w:p w14:paraId="5AA9E88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Carrying out paid, or unsupervised unpaid, work regularly in a school or college where that work provides an opportunity for contact with children; or</w:t>
      </w:r>
    </w:p>
    <w:p w14:paraId="434A3399"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Engaging in intimate or personal care or overnight activity, even if this happens only once and regardless of whether they are supervised or not</w:t>
      </w:r>
    </w:p>
    <w:p w14:paraId="10AA4309"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Existing staff</w:t>
      </w:r>
    </w:p>
    <w:p w14:paraId="6EDA6A90"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 certain circumstances we will carry out all the relevant checks on existing staff as if the individual was a new member of staff. These circumstances are when:</w:t>
      </w:r>
    </w:p>
    <w:p w14:paraId="4C36FC4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are concerns about an existing member of staff’s suitability to work with children; or </w:t>
      </w:r>
    </w:p>
    <w:p w14:paraId="747984F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An individual moves from a post that is not regulated activity to one that is; or</w:t>
      </w:r>
    </w:p>
    <w:p w14:paraId="74EEC8A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There has been a break in service of 12 weeks or more </w:t>
      </w:r>
    </w:p>
    <w:p w14:paraId="07948F1B"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refer to the DBS anyone who has harmed, or poses a risk of harm, to a child or vulnerable adult where:</w:t>
      </w:r>
    </w:p>
    <w:p w14:paraId="6942A997"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believe the individual has engaged in </w:t>
      </w:r>
      <w:hyperlink r:id="rId109" w:anchor="relevant-conduct-in-relation-to-children" w:history="1">
        <w:r w:rsidRPr="008E6518">
          <w:rPr>
            <w:rFonts w:ascii="Century Gothic" w:eastAsia="MS Mincho" w:hAnsi="Century Gothic" w:cs="Calibri"/>
            <w:color w:val="0072CC"/>
            <w:sz w:val="22"/>
            <w:szCs w:val="22"/>
            <w:u w:val="single"/>
            <w:lang w:eastAsia="en-US"/>
          </w:rPr>
          <w:t>relevant conduct</w:t>
        </w:r>
      </w:hyperlink>
      <w:r w:rsidRPr="008E6518">
        <w:rPr>
          <w:rFonts w:ascii="Century Gothic" w:eastAsia="MS Mincho" w:hAnsi="Century Gothic" w:cs="Calibri"/>
          <w:sz w:val="22"/>
          <w:szCs w:val="22"/>
          <w:lang w:eastAsia="en-US"/>
        </w:rPr>
        <w:t>; or</w:t>
      </w:r>
    </w:p>
    <w:p w14:paraId="3D70FB3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believe the individual has received a caution or conviction for a relevant (automatic barring either with or without the right to make representations) offence, under the </w:t>
      </w:r>
      <w:hyperlink r:id="rId110" w:history="1">
        <w:r w:rsidRPr="008E6518">
          <w:rPr>
            <w:rFonts w:ascii="Century Gothic" w:eastAsia="MS Mincho" w:hAnsi="Century Gothic" w:cs="Calibri"/>
            <w:color w:val="0072CC"/>
            <w:sz w:val="22"/>
            <w:szCs w:val="22"/>
            <w:u w:val="single"/>
            <w:lang w:eastAsia="en-US"/>
          </w:rPr>
          <w:t>Safeguarding Vulnerable Groups Act 2006 (Prescribed Criteria and Miscellaneous Provisions) Regulations 2009</w:t>
        </w:r>
      </w:hyperlink>
      <w:r w:rsidRPr="008E6518">
        <w:rPr>
          <w:rFonts w:ascii="Century Gothic" w:eastAsia="MS Mincho" w:hAnsi="Century Gothic" w:cs="Calibri"/>
          <w:sz w:val="22"/>
          <w:szCs w:val="22"/>
          <w:lang w:eastAsia="en-US"/>
        </w:rPr>
        <w:t>; or</w:t>
      </w:r>
    </w:p>
    <w:p w14:paraId="326171E0"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believe the ‘harm test’ is satisfied in respect of the individual (i.e. they may harm a child or vulnerable adult or put them at risk of harm); and</w:t>
      </w:r>
    </w:p>
    <w:p w14:paraId="5F5A6781"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The individual has been removed from working in regulated activity (paid or unpaid) or would have been removed if they had not left</w:t>
      </w:r>
      <w:r w:rsidRPr="008E6518">
        <w:rPr>
          <w:rFonts w:ascii="Century Gothic" w:eastAsia="Arial" w:hAnsi="Century Gothic" w:cs="Calibri"/>
          <w:sz w:val="22"/>
          <w:szCs w:val="22"/>
          <w:lang w:eastAsia="en-US"/>
        </w:rPr>
        <w:t xml:space="preserve"> </w:t>
      </w:r>
    </w:p>
    <w:p w14:paraId="19CA87B2" w14:textId="77777777" w:rsidR="00DE2DD9" w:rsidRDefault="00DE2DD9" w:rsidP="00C9655D">
      <w:pPr>
        <w:spacing w:after="120"/>
        <w:rPr>
          <w:rFonts w:ascii="Century Gothic" w:eastAsia="MS Mincho" w:hAnsi="Century Gothic" w:cs="Calibri"/>
          <w:b/>
          <w:sz w:val="22"/>
          <w:szCs w:val="22"/>
          <w:lang w:eastAsia="en-US"/>
        </w:rPr>
      </w:pPr>
    </w:p>
    <w:p w14:paraId="2A41A47E" w14:textId="4B446459"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Agency and third-party staff</w:t>
      </w:r>
    </w:p>
    <w:p w14:paraId="33504D71"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AB7AF76"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Contractors</w:t>
      </w:r>
    </w:p>
    <w:p w14:paraId="63D2F950" w14:textId="77777777" w:rsidR="00C9655D" w:rsidRPr="008E6518" w:rsidRDefault="00C9655D" w:rsidP="00C9655D">
      <w:pPr>
        <w:spacing w:after="120"/>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We will ensure that any contractor, or any employee of the contractor, who is to work at the school has had the appropriate level of DBS check (this includes contractors who are provided through a PFI or similar contract). This will be:</w:t>
      </w:r>
    </w:p>
    <w:p w14:paraId="2FB35BCA"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An enhanced DBS check with barred list information for contractors engaging in regulated activity</w:t>
      </w:r>
    </w:p>
    <w:p w14:paraId="0ED5132D"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An enhanced DBS check, not including barred list information, for all other contractors who are not in regulated activity but whose work provides them with an opportunity for regular contact with children </w:t>
      </w:r>
    </w:p>
    <w:p w14:paraId="1F4D6111"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obtain the DBS check for self-employed contractors. </w:t>
      </w:r>
    </w:p>
    <w:p w14:paraId="76919A1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not keep copies of such checks for longer than 6 months. </w:t>
      </w:r>
    </w:p>
    <w:p w14:paraId="4AD19184"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Contractors who have not had any checks will not be allowed to work unsupervised or engage in regulated activity under any circumstances. </w:t>
      </w:r>
    </w:p>
    <w:p w14:paraId="64C84619"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check the identity of all contractors and their staff on arrival at the school. </w:t>
      </w:r>
    </w:p>
    <w:p w14:paraId="7236226B" w14:textId="415D8798"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1D34DF2"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Trainee/student teachers</w:t>
      </w:r>
    </w:p>
    <w:p w14:paraId="4262061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applicants for initial teacher training are salaried by us, we will ensure that all necessary checks are carried out.</w:t>
      </w:r>
    </w:p>
    <w:p w14:paraId="4591987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7D9413AE" w14:textId="36A9CFD6"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In both cases, this includes checks to ensure that individuals are not disqualified under the 2018 Childcare Disqualification Regulations and Childcare Act 2006.</w:t>
      </w:r>
    </w:p>
    <w:p w14:paraId="34C3E85B"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Volunteers</w:t>
      </w:r>
    </w:p>
    <w:p w14:paraId="5AB5C57F"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We will:</w:t>
      </w:r>
    </w:p>
    <w:p w14:paraId="0A667C32"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Never leave an unchecked volunteer unsupervised or allow them to work in regulated activity</w:t>
      </w:r>
    </w:p>
    <w:p w14:paraId="18B74296"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Obtain an enhanced DBS check with barred list information for all volunteers who are new to working in regulated activity </w:t>
      </w:r>
    </w:p>
    <w:p w14:paraId="498245B7"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Carry out a risk assessment when deciding whether to seek an enhanced DBS check without barred list information for any volunteers not engaging in regulated activity. We will retain a record of this risk assessment</w:t>
      </w:r>
    </w:p>
    <w:p w14:paraId="51C23D2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iCs/>
          <w:sz w:val="22"/>
          <w:szCs w:val="22"/>
          <w:lang w:eastAsia="en-US"/>
        </w:rPr>
        <w:t>E</w:t>
      </w:r>
      <w:r w:rsidRPr="008E6518">
        <w:rPr>
          <w:rFonts w:ascii="Century Gothic" w:eastAsia="MS Mincho" w:hAnsi="Century Gothic" w:cs="Calibri"/>
          <w:sz w:val="22"/>
          <w:szCs w:val="22"/>
          <w:lang w:eastAsia="en-US"/>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3B223F2" w14:textId="212BE893"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Governors </w:t>
      </w:r>
    </w:p>
    <w:p w14:paraId="695AD774" w14:textId="0E30A5D5" w:rsidR="00C9655D" w:rsidRPr="008E6518" w:rsidRDefault="00C9655D" w:rsidP="00C9655D">
      <w:pPr>
        <w:spacing w:after="120"/>
        <w:rPr>
          <w:rFonts w:ascii="Century Gothic" w:eastAsia="MS Mincho" w:hAnsi="Century Gothic" w:cs="Calibri"/>
          <w:sz w:val="22"/>
          <w:szCs w:val="22"/>
          <w:lang w:eastAsia="en-US"/>
        </w:rPr>
      </w:pPr>
      <w:bookmarkStart w:id="51" w:name="_GoBack"/>
      <w:bookmarkEnd w:id="51"/>
      <w:r w:rsidRPr="008E6518">
        <w:rPr>
          <w:rFonts w:ascii="Century Gothic" w:eastAsia="Arial" w:hAnsi="Century Gothic" w:cs="Calibri"/>
          <w:sz w:val="22"/>
          <w:szCs w:val="22"/>
          <w:lang w:eastAsia="en-US"/>
        </w:rPr>
        <w:t>All governors</w:t>
      </w:r>
      <w:r w:rsidRPr="008E6518">
        <w:rPr>
          <w:rFonts w:ascii="Century Gothic" w:eastAsia="Arial" w:hAnsi="Century Gothic" w:cs="Calibri"/>
          <w:i/>
          <w:iCs/>
          <w:color w:val="ED7D31"/>
          <w:sz w:val="22"/>
          <w:szCs w:val="22"/>
          <w:lang w:eastAsia="en-US"/>
        </w:rPr>
        <w:t xml:space="preserve"> </w:t>
      </w:r>
      <w:r w:rsidRPr="008E6518">
        <w:rPr>
          <w:rFonts w:ascii="Century Gothic" w:eastAsia="Arial" w:hAnsi="Century Gothic" w:cs="Calibri"/>
          <w:sz w:val="22"/>
          <w:szCs w:val="22"/>
          <w:lang w:eastAsia="en-US"/>
        </w:rPr>
        <w:t>will have an enhanced DBS check without barred list information.</w:t>
      </w:r>
    </w:p>
    <w:p w14:paraId="5D086CC8" w14:textId="77777777" w:rsidR="00C9655D" w:rsidRPr="008E6518" w:rsidRDefault="00C9655D" w:rsidP="00C9655D">
      <w:pPr>
        <w:spacing w:after="160" w:line="259" w:lineRule="auto"/>
        <w:rPr>
          <w:rFonts w:ascii="Century Gothic" w:eastAsia="Arial" w:hAnsi="Century Gothic" w:cs="Calibri"/>
          <w:sz w:val="22"/>
          <w:szCs w:val="22"/>
          <w:lang w:eastAsia="en-US"/>
        </w:rPr>
      </w:pPr>
      <w:r w:rsidRPr="008E6518">
        <w:rPr>
          <w:rFonts w:ascii="Century Gothic" w:eastAsia="Arial" w:hAnsi="Century Gothic" w:cs="Calibri"/>
          <w:sz w:val="22"/>
          <w:szCs w:val="22"/>
          <w:lang w:eastAsia="en-US"/>
        </w:rPr>
        <w:t>They will have an enhanced DBS check with barred list information if working in regulated activity.</w:t>
      </w:r>
    </w:p>
    <w:p w14:paraId="2FE78522"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governors will also have a section 128 check (as a section 128 direction disqualifies an individual from being a maintained school governor).</w:t>
      </w:r>
    </w:p>
    <w:p w14:paraId="254CE3B5" w14:textId="30D3E67E"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A section 128 check (to check prohibition on participation in management under </w:t>
      </w:r>
      <w:hyperlink r:id="rId111" w:history="1">
        <w:r w:rsidRPr="008E6518">
          <w:rPr>
            <w:rFonts w:ascii="Century Gothic" w:eastAsia="Arial" w:hAnsi="Century Gothic" w:cs="Calibri"/>
            <w:color w:val="0072CC"/>
            <w:sz w:val="22"/>
            <w:szCs w:val="22"/>
            <w:u w:val="single"/>
            <w:lang w:eastAsia="en-US"/>
          </w:rPr>
          <w:t>section 128 of the Education and Skills Act 2008</w:t>
        </w:r>
      </w:hyperlink>
      <w:r w:rsidRPr="008E6518">
        <w:rPr>
          <w:rFonts w:ascii="Century Gothic" w:eastAsia="MS Mincho" w:hAnsi="Century Gothic" w:cs="Calibri"/>
          <w:sz w:val="22"/>
          <w:szCs w:val="22"/>
          <w:lang w:eastAsia="en-US"/>
        </w:rPr>
        <w:t>).</w:t>
      </w:r>
    </w:p>
    <w:p w14:paraId="11C8559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Identity</w:t>
      </w:r>
    </w:p>
    <w:p w14:paraId="4D897773"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Right to work in the UK</w:t>
      </w:r>
    </w:p>
    <w:p w14:paraId="2DB84395"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Other checks deemed necessary if they have lived or worked outside the UK</w:t>
      </w:r>
    </w:p>
    <w:p w14:paraId="561DBB6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All governors will also have the following checks:</w:t>
      </w:r>
    </w:p>
    <w:p w14:paraId="4DAB4F7C"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Identity</w:t>
      </w:r>
    </w:p>
    <w:p w14:paraId="4015258F"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Right to work in the UK</w:t>
      </w:r>
    </w:p>
    <w:p w14:paraId="064EACCE" w14:textId="77777777" w:rsidR="00C9655D" w:rsidRPr="008E6518" w:rsidRDefault="00C9655D" w:rsidP="00C9655D">
      <w:pPr>
        <w:numPr>
          <w:ilvl w:val="0"/>
          <w:numId w:val="13"/>
        </w:num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Other checks deemed necessary if they have lived or worked outside the UK</w:t>
      </w:r>
    </w:p>
    <w:p w14:paraId="134803C0"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Staff working in alternative provision settings</w:t>
      </w:r>
    </w:p>
    <w:p w14:paraId="4CC496F8"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we place a pupil with an alternative provision provider, we obtain written confirmation from the provider that they have carried out the appropriate safeguarding checks on individuals working there that we would otherwise perform.</w:t>
      </w:r>
    </w:p>
    <w:p w14:paraId="2CE0871B"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b/>
          <w:sz w:val="22"/>
          <w:szCs w:val="22"/>
          <w:lang w:eastAsia="en-US"/>
        </w:rPr>
        <w:t xml:space="preserve">Adults who supervise pupils on work experience </w:t>
      </w:r>
    </w:p>
    <w:p w14:paraId="3CABD693"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When organising work experience, we will ensure that policies and procedures are in place to protect children from harm.</w:t>
      </w:r>
    </w:p>
    <w:p w14:paraId="27538EFC"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BA11B42" w14:textId="187B495E" w:rsidR="00C9655D" w:rsidRPr="008E6518" w:rsidRDefault="00C9655D" w:rsidP="00C9655D">
      <w:pPr>
        <w:spacing w:after="120"/>
        <w:rPr>
          <w:rFonts w:ascii="Century Gothic" w:eastAsia="MS Mincho" w:hAnsi="Century Gothic" w:cs="Calibri"/>
          <w:b/>
          <w:color w:val="00B050"/>
          <w:sz w:val="22"/>
          <w:szCs w:val="22"/>
          <w:lang w:eastAsia="en-US"/>
        </w:rPr>
      </w:pPr>
      <w:r w:rsidRPr="008E6518">
        <w:rPr>
          <w:rFonts w:ascii="Century Gothic" w:eastAsia="MS Mincho" w:hAnsi="Century Gothic" w:cs="Calibri"/>
          <w:b/>
          <w:sz w:val="22"/>
          <w:szCs w:val="22"/>
          <w:lang w:eastAsia="en-US"/>
        </w:rPr>
        <w:t xml:space="preserve">Pupils staying with host families </w:t>
      </w:r>
    </w:p>
    <w:p w14:paraId="7E9F9847" w14:textId="77777777" w:rsidR="00C9655D" w:rsidRPr="008E6518" w:rsidRDefault="00C9655D" w:rsidP="00C9655D">
      <w:pPr>
        <w:spacing w:after="120"/>
        <w:rPr>
          <w:rFonts w:ascii="Century Gothic" w:eastAsia="MS Mincho" w:hAnsi="Century Gothic" w:cs="Calibri"/>
          <w:sz w:val="22"/>
          <w:szCs w:val="22"/>
          <w:lang w:eastAsia="en-US"/>
        </w:rPr>
      </w:pPr>
      <w:r w:rsidRPr="008E6518">
        <w:rPr>
          <w:rFonts w:ascii="Century Gothic" w:eastAsia="MS Mincho" w:hAnsi="Century Gothic" w:cs="Calibri"/>
          <w:sz w:val="22"/>
          <w:szCs w:val="22"/>
          <w:lang w:eastAsia="en-US"/>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4BA1CBCF" w14:textId="77777777" w:rsidR="00C9655D" w:rsidRPr="008E6518" w:rsidRDefault="00C9655D" w:rsidP="00C9655D">
      <w:pPr>
        <w:spacing w:after="120"/>
        <w:rPr>
          <w:rFonts w:ascii="Century Gothic" w:eastAsia="MS Mincho" w:hAnsi="Century Gothic" w:cs="Calibri"/>
          <w:b/>
          <w:sz w:val="22"/>
          <w:szCs w:val="22"/>
          <w:lang w:eastAsia="en-US"/>
        </w:rPr>
      </w:pPr>
      <w:r w:rsidRPr="008E6518">
        <w:rPr>
          <w:rFonts w:ascii="Century Gothic" w:eastAsia="MS Mincho" w:hAnsi="Century Gothic" w:cs="Calibri"/>
          <w:sz w:val="22"/>
          <w:szCs w:val="22"/>
          <w:lang w:eastAsia="en-US"/>
        </w:rPr>
        <w:t>Where the school is organising such hosting arrangements overseas and host families cannot be checked in the same way, we will work with our partner schools abroad to ensure that similar assurances are undertaken prior to the visit.</w:t>
      </w:r>
    </w:p>
    <w:p w14:paraId="1914B352" w14:textId="77777777" w:rsidR="00C9655D" w:rsidRPr="008E6518" w:rsidRDefault="00C9655D" w:rsidP="00C9655D">
      <w:pPr>
        <w:spacing w:after="120"/>
        <w:rPr>
          <w:rFonts w:ascii="Century Gothic" w:eastAsia="MS Mincho" w:hAnsi="Century Gothic" w:cs="Calibri"/>
          <w:sz w:val="22"/>
          <w:szCs w:val="22"/>
          <w:lang w:eastAsia="en-US"/>
        </w:rPr>
      </w:pPr>
    </w:p>
    <w:p w14:paraId="573664F9" w14:textId="77777777" w:rsidR="00C9655D" w:rsidRPr="008E6518" w:rsidRDefault="00C9655D" w:rsidP="00C9655D">
      <w:pPr>
        <w:pStyle w:val="1bodycopy10pt"/>
        <w:rPr>
          <w:rFonts w:ascii="Century Gothic" w:hAnsi="Century Gothic" w:cs="Calibri"/>
          <w:sz w:val="22"/>
          <w:szCs w:val="22"/>
        </w:rPr>
      </w:pPr>
    </w:p>
    <w:p w14:paraId="675DEE69" w14:textId="77777777" w:rsidR="0084696A" w:rsidRPr="008E6518" w:rsidRDefault="0084696A" w:rsidP="00951B95">
      <w:pPr>
        <w:autoSpaceDE w:val="0"/>
        <w:autoSpaceDN w:val="0"/>
        <w:adjustRightInd w:val="0"/>
        <w:rPr>
          <w:rFonts w:ascii="Century Gothic" w:hAnsi="Century Gothic" w:cs="Calibri"/>
          <w:b/>
          <w:bCs/>
          <w:color w:val="000000"/>
          <w:sz w:val="22"/>
          <w:szCs w:val="22"/>
        </w:rPr>
      </w:pPr>
    </w:p>
    <w:p w14:paraId="4A60588B"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27A6E1CF"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2F509EEE"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BC9A314"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2D0CE97"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783D7037"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6DAFCA06"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BAD5259"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33FA6B4E"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D0295ED"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021A4010"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76BB8B52" w14:textId="77777777" w:rsidR="009D66FF" w:rsidRPr="008E6518" w:rsidRDefault="009D66FF" w:rsidP="00951B95">
      <w:pPr>
        <w:pStyle w:val="1bodycopy10pt"/>
        <w:spacing w:after="0"/>
        <w:rPr>
          <w:rStyle w:val="1bodycopy10ptChar"/>
          <w:rFonts w:ascii="Century Gothic" w:hAnsi="Century Gothic" w:cs="Calibri"/>
          <w:sz w:val="22"/>
          <w:szCs w:val="22"/>
        </w:rPr>
      </w:pPr>
    </w:p>
    <w:p w14:paraId="1DB9577D" w14:textId="77777777" w:rsidR="00DC7EFF" w:rsidRPr="008E6518" w:rsidRDefault="00DC7EFF" w:rsidP="00951B95">
      <w:pPr>
        <w:rPr>
          <w:rFonts w:ascii="Century Gothic" w:hAnsi="Century Gothic" w:cs="Calibri"/>
          <w:sz w:val="22"/>
          <w:szCs w:val="22"/>
        </w:rPr>
        <w:sectPr w:rsidR="00DC7EFF" w:rsidRPr="008E6518" w:rsidSect="008F2BDE">
          <w:pgSz w:w="11906" w:h="16838" w:code="9"/>
          <w:pgMar w:top="720" w:right="720" w:bottom="720" w:left="720" w:header="709" w:footer="709" w:gutter="0"/>
          <w:cols w:space="708"/>
          <w:titlePg/>
          <w:docGrid w:linePitch="360"/>
        </w:sectPr>
      </w:pPr>
      <w:bookmarkStart w:id="52" w:name="_Toc457901275"/>
    </w:p>
    <w:p w14:paraId="544A203B" w14:textId="77777777" w:rsidR="001F5DD2" w:rsidRPr="008E6518" w:rsidRDefault="001F5DD2" w:rsidP="00951B95">
      <w:pPr>
        <w:pStyle w:val="Heading1"/>
        <w:rPr>
          <w:rFonts w:ascii="Century Gothic" w:hAnsi="Century Gothic" w:cs="Calibri"/>
          <w:color w:val="FF0000"/>
          <w:sz w:val="22"/>
          <w:szCs w:val="22"/>
        </w:rPr>
      </w:pPr>
      <w:bookmarkStart w:id="53" w:name="_Toc524597925"/>
      <w:bookmarkEnd w:id="52"/>
    </w:p>
    <w:p w14:paraId="21BD5005" w14:textId="77777777" w:rsidR="001F5DD2" w:rsidRPr="008E6518" w:rsidRDefault="001F5DD2" w:rsidP="001F5DD2">
      <w:pPr>
        <w:spacing w:line="259" w:lineRule="auto"/>
        <w:rPr>
          <w:rFonts w:ascii="Century Gothic" w:eastAsiaTheme="minorHAnsi" w:hAnsi="Century Gothic" w:cstheme="minorBidi"/>
          <w:b/>
          <w:bCs/>
          <w:color w:val="000000" w:themeColor="text1"/>
          <w:kern w:val="2"/>
          <w:sz w:val="36"/>
          <w:szCs w:val="36"/>
          <w:lang w:eastAsia="en-US"/>
          <w14:ligatures w14:val="standardContextual"/>
        </w:rPr>
      </w:pPr>
      <w:r w:rsidRPr="008E6518">
        <w:rPr>
          <w:rFonts w:ascii="Century Gothic" w:eastAsiaTheme="minorHAnsi" w:hAnsi="Century Gothic" w:cstheme="minorBidi"/>
          <w:b/>
          <w:bCs/>
          <w:color w:val="000000" w:themeColor="text1"/>
          <w:kern w:val="2"/>
          <w:sz w:val="36"/>
          <w:szCs w:val="36"/>
          <w:lang w:eastAsia="en-US"/>
          <w14:ligatures w14:val="standardContextual"/>
        </w:rPr>
        <w:t>The Safeguard Windscreen</w:t>
      </w:r>
    </w:p>
    <w:p w14:paraId="76B38E27" w14:textId="77777777" w:rsidR="001F5DD2" w:rsidRPr="008E6518" w:rsidRDefault="001F5DD2" w:rsidP="001F5DD2">
      <w:pPr>
        <w:spacing w:line="259" w:lineRule="auto"/>
        <w:rPr>
          <w:rFonts w:ascii="Century Gothic" w:eastAsiaTheme="minorHAnsi" w:hAnsi="Century Gothic" w:cstheme="minorBidi"/>
          <w:b/>
          <w:bCs/>
          <w:color w:val="000000" w:themeColor="text1"/>
          <w:kern w:val="2"/>
          <w:lang w:eastAsia="en-US"/>
          <w14:ligatures w14:val="standardContextual"/>
        </w:rPr>
      </w:pPr>
    </w:p>
    <w:p w14:paraId="6161732A"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r w:rsidRPr="008E6518">
        <w:rPr>
          <w:rFonts w:ascii="Century Gothic" w:eastAsiaTheme="minorHAnsi" w:hAnsi="Century Gothic"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p>
    <w:p w14:paraId="7F4EB155" w14:textId="77777777" w:rsidR="001F5DD2" w:rsidRPr="008E6518" w:rsidRDefault="001F5DD2" w:rsidP="001F5DD2">
      <w:pPr>
        <w:spacing w:line="259" w:lineRule="auto"/>
        <w:rPr>
          <w:rFonts w:ascii="Century Gothic" w:eastAsiaTheme="minorHAnsi" w:hAnsi="Century Gothic" w:cstheme="minorBidi"/>
          <w:color w:val="000000" w:themeColor="text1"/>
          <w:kern w:val="2"/>
          <w:lang w:eastAsia="en-US"/>
          <w14:ligatures w14:val="standardContextual"/>
        </w:rPr>
      </w:pPr>
      <w:r w:rsidRPr="008E6518">
        <w:rPr>
          <w:rFonts w:ascii="Century Gothic" w:eastAsiaTheme="minorHAnsi" w:hAnsi="Century Gothic"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8E6518" w:rsidRDefault="001F5DD2" w:rsidP="001F5DD2">
      <w:pPr>
        <w:spacing w:line="259" w:lineRule="auto"/>
        <w:rPr>
          <w:rFonts w:ascii="Century Gothic" w:eastAsiaTheme="minorHAnsi" w:hAnsi="Century Gothic" w:cstheme="minorBidi"/>
          <w:color w:val="FF0000"/>
          <w:kern w:val="2"/>
          <w:lang w:eastAsia="en-US"/>
          <w14:ligatures w14:val="standardContextual"/>
        </w:rPr>
      </w:pPr>
    </w:p>
    <w:p w14:paraId="1E3C86E0" w14:textId="4D6C17D4" w:rsidR="001F5DD2" w:rsidRPr="008E6518" w:rsidRDefault="0023533A" w:rsidP="00951B95">
      <w:pPr>
        <w:pStyle w:val="Heading1"/>
        <w:rPr>
          <w:rFonts w:ascii="Century Gothic" w:hAnsi="Century Gothic" w:cs="Calibri"/>
          <w:color w:val="FF0000"/>
          <w:sz w:val="22"/>
          <w:szCs w:val="22"/>
        </w:rPr>
      </w:pPr>
      <w:r w:rsidRPr="008E6518">
        <w:rPr>
          <w:rFonts w:ascii="Century Gothic" w:hAnsi="Century Gothic"/>
          <w:noProof/>
          <w:sz w:val="24"/>
          <w:szCs w:val="24"/>
          <w:lang w:eastAsia="en-GB"/>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12">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Pr="008E6518" w:rsidRDefault="001F5DD2" w:rsidP="00951B95">
      <w:pPr>
        <w:pStyle w:val="Heading1"/>
        <w:rPr>
          <w:rFonts w:ascii="Century Gothic" w:hAnsi="Century Gothic" w:cs="Calibri"/>
          <w:color w:val="FF0000"/>
          <w:sz w:val="22"/>
          <w:szCs w:val="22"/>
        </w:rPr>
      </w:pPr>
    </w:p>
    <w:p w14:paraId="0AC31607" w14:textId="77777777" w:rsidR="001F5DD2" w:rsidRPr="008E6518" w:rsidRDefault="001F5DD2" w:rsidP="00951B95">
      <w:pPr>
        <w:pStyle w:val="Heading1"/>
        <w:rPr>
          <w:rFonts w:ascii="Century Gothic" w:hAnsi="Century Gothic" w:cs="Calibri"/>
          <w:color w:val="FF0000"/>
          <w:sz w:val="22"/>
          <w:szCs w:val="22"/>
        </w:rPr>
      </w:pPr>
    </w:p>
    <w:p w14:paraId="5EAE8F36" w14:textId="77777777" w:rsidR="001F5DD2" w:rsidRPr="008E6518" w:rsidRDefault="001F5DD2" w:rsidP="00951B95">
      <w:pPr>
        <w:pStyle w:val="Heading1"/>
        <w:rPr>
          <w:rFonts w:ascii="Century Gothic" w:hAnsi="Century Gothic" w:cs="Calibri"/>
          <w:color w:val="FF0000"/>
          <w:sz w:val="22"/>
          <w:szCs w:val="22"/>
        </w:rPr>
      </w:pPr>
    </w:p>
    <w:p w14:paraId="75CDA66A" w14:textId="77777777" w:rsidR="001F5DD2" w:rsidRPr="008E6518" w:rsidRDefault="001F5DD2" w:rsidP="00951B95">
      <w:pPr>
        <w:pStyle w:val="Heading1"/>
        <w:rPr>
          <w:rFonts w:ascii="Century Gothic" w:hAnsi="Century Gothic" w:cs="Calibri"/>
          <w:color w:val="FF0000"/>
          <w:sz w:val="22"/>
          <w:szCs w:val="22"/>
        </w:rPr>
      </w:pPr>
    </w:p>
    <w:p w14:paraId="35B69ABE" w14:textId="77777777" w:rsidR="00DA0CC7" w:rsidRPr="008E6518" w:rsidRDefault="00DA0CC7" w:rsidP="00951B95">
      <w:pPr>
        <w:pStyle w:val="Heading1"/>
        <w:rPr>
          <w:rFonts w:ascii="Century Gothic" w:hAnsi="Century Gothic" w:cs="Calibri"/>
          <w:color w:val="FF0000"/>
          <w:sz w:val="22"/>
          <w:szCs w:val="22"/>
        </w:rPr>
      </w:pPr>
    </w:p>
    <w:p w14:paraId="395B3128" w14:textId="19A6B82C" w:rsidR="00DA0CC7" w:rsidRPr="008E6518" w:rsidRDefault="00DA0CC7" w:rsidP="00951B95">
      <w:pPr>
        <w:pStyle w:val="Heading1"/>
        <w:rPr>
          <w:rFonts w:ascii="Century Gothic" w:hAnsi="Century Gothic" w:cs="Calibri"/>
          <w:color w:val="000000"/>
          <w:sz w:val="22"/>
          <w:szCs w:val="22"/>
        </w:rPr>
      </w:pPr>
    </w:p>
    <w:p w14:paraId="7A79A5F7" w14:textId="77777777" w:rsidR="00DA0CC7" w:rsidRPr="008E6518" w:rsidRDefault="00DA0CC7" w:rsidP="00951B95">
      <w:pPr>
        <w:pStyle w:val="Heading1"/>
        <w:rPr>
          <w:rFonts w:ascii="Century Gothic" w:hAnsi="Century Gothic" w:cs="Calibri"/>
          <w:color w:val="000000"/>
          <w:sz w:val="22"/>
          <w:szCs w:val="22"/>
        </w:rPr>
      </w:pPr>
    </w:p>
    <w:p w14:paraId="65337A21"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1632E6C9"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74C660F5"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21F83DB1"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3EFF3BE5"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6713A4BB"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558EB9BD"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28133F3E"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676E1FDB"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742243D2" w14:textId="77777777" w:rsidR="00FD50D4" w:rsidRPr="008E6518" w:rsidRDefault="00FD50D4" w:rsidP="00951B95">
      <w:pPr>
        <w:autoSpaceDE w:val="0"/>
        <w:autoSpaceDN w:val="0"/>
        <w:adjustRightInd w:val="0"/>
        <w:spacing w:line="221" w:lineRule="atLeast"/>
        <w:rPr>
          <w:rFonts w:ascii="Century Gothic" w:hAnsi="Century Gothic" w:cs="Calibri"/>
          <w:color w:val="000000"/>
          <w:sz w:val="22"/>
          <w:szCs w:val="22"/>
        </w:rPr>
      </w:pPr>
    </w:p>
    <w:p w14:paraId="7CE9C7A2" w14:textId="77777777" w:rsidR="00E7377E" w:rsidRPr="008E6518" w:rsidRDefault="00E7377E" w:rsidP="00E7377E">
      <w:pPr>
        <w:pStyle w:val="Heading1"/>
        <w:rPr>
          <w:rFonts w:ascii="Century Gothic" w:hAnsi="Century Gothic" w:cs="Calibri"/>
          <w:sz w:val="22"/>
          <w:szCs w:val="22"/>
        </w:rPr>
      </w:pPr>
      <w:r w:rsidRPr="008E6518">
        <w:rPr>
          <w:rFonts w:ascii="Century Gothic" w:hAnsi="Century Gothic" w:cs="Calibri"/>
          <w:sz w:val="22"/>
          <w:szCs w:val="22"/>
        </w:rPr>
        <w:t xml:space="preserve">Appendix 3:  SUMMARY OF SEFTON LEVEL OF NEED </w:t>
      </w:r>
    </w:p>
    <w:p w14:paraId="58B00026" w14:textId="77777777" w:rsidR="00607D2D" w:rsidRPr="008E6518" w:rsidRDefault="00607D2D" w:rsidP="00951B95">
      <w:pPr>
        <w:autoSpaceDE w:val="0"/>
        <w:autoSpaceDN w:val="0"/>
        <w:adjustRightInd w:val="0"/>
        <w:spacing w:line="221" w:lineRule="atLeast"/>
        <w:rPr>
          <w:rFonts w:ascii="Century Gothic" w:hAnsi="Century Gothic" w:cs="Calibri"/>
          <w:sz w:val="22"/>
          <w:szCs w:val="22"/>
        </w:rPr>
      </w:pPr>
    </w:p>
    <w:p w14:paraId="04DD7494" w14:textId="77777777" w:rsidR="00607D2D" w:rsidRPr="008E6518" w:rsidRDefault="00607D2D" w:rsidP="00607D2D">
      <w:pPr>
        <w:spacing w:line="259" w:lineRule="auto"/>
        <w:rPr>
          <w:rFonts w:ascii="Century Gothic" w:eastAsiaTheme="minorHAnsi" w:hAnsi="Century Gothic" w:cstheme="minorBidi"/>
          <w:b/>
          <w:bCs/>
          <w:kern w:val="2"/>
          <w:sz w:val="22"/>
          <w:szCs w:val="22"/>
          <w:lang w:eastAsia="en-US"/>
          <w14:ligatures w14:val="standardContextual"/>
        </w:rPr>
      </w:pPr>
      <w:r w:rsidRPr="008E6518">
        <w:rPr>
          <w:rFonts w:ascii="Century Gothic" w:eastAsiaTheme="minorHAnsi" w:hAnsi="Century Gothic" w:cstheme="minorBidi"/>
          <w:b/>
          <w:bCs/>
          <w:kern w:val="2"/>
          <w:sz w:val="22"/>
          <w:szCs w:val="22"/>
          <w:lang w:eastAsia="en-US"/>
          <w14:ligatures w14:val="standardContextual"/>
        </w:rPr>
        <w:t>Levels of Need – Level Descriptors</w:t>
      </w:r>
      <w:r w:rsidRPr="008E6518">
        <w:rPr>
          <w:rFonts w:ascii="Century Gothic" w:eastAsiaTheme="minorHAnsi" w:hAnsi="Century Gothic" w:cstheme="minorBidi"/>
          <w:b/>
          <w:bCs/>
          <w:kern w:val="2"/>
          <w:sz w:val="22"/>
          <w:szCs w:val="22"/>
          <w:lang w:eastAsia="en-US"/>
          <w14:ligatures w14:val="standardContextual"/>
        </w:rPr>
        <w:br/>
      </w:r>
    </w:p>
    <w:p w14:paraId="3ECDF369" w14:textId="77777777" w:rsidR="00607D2D" w:rsidRPr="008E6518" w:rsidRDefault="00607D2D" w:rsidP="00607D2D">
      <w:pPr>
        <w:spacing w:line="259" w:lineRule="auto"/>
        <w:rPr>
          <w:rFonts w:ascii="Century Gothic" w:eastAsiaTheme="minorHAnsi" w:hAnsi="Century Gothic" w:cstheme="minorBidi"/>
          <w:b/>
          <w:bCs/>
          <w:kern w:val="2"/>
          <w:sz w:val="22"/>
          <w:szCs w:val="22"/>
          <w:u w:val="single"/>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8E6518" w:rsidRDefault="00607D2D" w:rsidP="00607D2D">
      <w:pPr>
        <w:spacing w:line="259" w:lineRule="auto"/>
        <w:rPr>
          <w:rFonts w:ascii="Century Gothic" w:eastAsiaTheme="minorHAnsi" w:hAnsi="Century Gothic" w:cstheme="minorBidi"/>
          <w:b/>
          <w:bCs/>
          <w:kern w:val="2"/>
          <w:sz w:val="22"/>
          <w:szCs w:val="22"/>
          <w:u w:val="single"/>
          <w:lang w:eastAsia="en-US"/>
          <w14:ligatures w14:val="standardContextual"/>
        </w:rPr>
      </w:pPr>
    </w:p>
    <w:p w14:paraId="5940FE93"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37DD2E5E"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1</w:t>
      </w:r>
      <w:r w:rsidRPr="008E6518">
        <w:rPr>
          <w:rFonts w:ascii="Century Gothic" w:eastAsiaTheme="minorHAnsi" w:hAnsi="Century Gothic"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696B96BD"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2</w:t>
      </w:r>
      <w:r w:rsidRPr="008E6518">
        <w:rPr>
          <w:rFonts w:ascii="Century Gothic" w:eastAsiaTheme="minorHAnsi" w:hAnsi="Century Gothic"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389EFF71"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3</w:t>
      </w:r>
      <w:r w:rsidRPr="008E6518">
        <w:rPr>
          <w:rFonts w:ascii="Century Gothic" w:eastAsiaTheme="minorHAnsi" w:hAnsi="Century Gothic"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764038BA"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r w:rsidRPr="008E6518">
        <w:rPr>
          <w:rFonts w:ascii="Century Gothic" w:eastAsiaTheme="minorHAnsi" w:hAnsi="Century Gothic" w:cstheme="minorBidi"/>
          <w:b/>
          <w:bCs/>
          <w:kern w:val="2"/>
          <w:sz w:val="22"/>
          <w:szCs w:val="22"/>
          <w:u w:val="single"/>
          <w:lang w:eastAsia="en-US"/>
          <w14:ligatures w14:val="standardContextual"/>
        </w:rPr>
        <w:t>Level 4</w:t>
      </w:r>
      <w:r w:rsidRPr="008E6518">
        <w:rPr>
          <w:rFonts w:ascii="Century Gothic" w:eastAsiaTheme="minorHAnsi" w:hAnsi="Century Gothic"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8E6518" w:rsidRDefault="00607D2D" w:rsidP="00607D2D">
      <w:pPr>
        <w:spacing w:line="259" w:lineRule="auto"/>
        <w:rPr>
          <w:rFonts w:ascii="Century Gothic" w:eastAsiaTheme="minorHAnsi" w:hAnsi="Century Gothic" w:cstheme="minorBidi"/>
          <w:kern w:val="2"/>
          <w:sz w:val="22"/>
          <w:szCs w:val="22"/>
          <w:lang w:eastAsia="en-US"/>
          <w14:ligatures w14:val="standardContextual"/>
        </w:rPr>
      </w:pPr>
    </w:p>
    <w:p w14:paraId="0FA8A94E" w14:textId="77777777" w:rsidR="00607D2D" w:rsidRPr="008E6518" w:rsidRDefault="00607D2D" w:rsidP="00607D2D">
      <w:pPr>
        <w:spacing w:line="259" w:lineRule="auto"/>
        <w:rPr>
          <w:rFonts w:ascii="Century Gothic" w:eastAsiaTheme="minorHAnsi" w:hAnsi="Century Gothic" w:cstheme="minorBidi"/>
          <w:color w:val="FF0000"/>
          <w:kern w:val="2"/>
          <w:sz w:val="22"/>
          <w:szCs w:val="22"/>
          <w:lang w:eastAsia="en-US"/>
          <w14:ligatures w14:val="standardContextual"/>
        </w:rPr>
      </w:pPr>
      <w:r w:rsidRPr="008E6518">
        <w:rPr>
          <w:rFonts w:ascii="Century Gothic" w:eastAsiaTheme="minorHAnsi" w:hAnsi="Century Gothic"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8E6518">
        <w:rPr>
          <w:rFonts w:ascii="Century Gothic" w:eastAsiaTheme="minorHAnsi" w:hAnsi="Century Gothic" w:cstheme="minorBidi"/>
          <w:color w:val="FF0000"/>
          <w:kern w:val="2"/>
          <w:sz w:val="22"/>
          <w:szCs w:val="22"/>
          <w:lang w:eastAsia="en-US"/>
          <w14:ligatures w14:val="standardContextual"/>
        </w:rPr>
        <w:br w:type="page"/>
      </w:r>
    </w:p>
    <w:p w14:paraId="42D6CB93" w14:textId="77777777" w:rsidR="00607D2D" w:rsidRPr="008E6518" w:rsidRDefault="00607D2D" w:rsidP="00951B95">
      <w:pPr>
        <w:autoSpaceDE w:val="0"/>
        <w:autoSpaceDN w:val="0"/>
        <w:adjustRightInd w:val="0"/>
        <w:spacing w:line="221" w:lineRule="atLeast"/>
        <w:rPr>
          <w:rFonts w:ascii="Century Gothic" w:hAnsi="Century Gothic" w:cs="Calibri"/>
          <w:color w:val="000000"/>
          <w:sz w:val="22"/>
          <w:szCs w:val="22"/>
        </w:rPr>
      </w:pPr>
    </w:p>
    <w:p w14:paraId="5BB43FB4" w14:textId="77777777" w:rsidR="001B7659" w:rsidRPr="008E6518" w:rsidRDefault="00CF48D9" w:rsidP="00951B95">
      <w:pPr>
        <w:pStyle w:val="Heading1"/>
        <w:rPr>
          <w:rFonts w:ascii="Century Gothic" w:hAnsi="Century Gothic" w:cs="Calibri"/>
          <w:sz w:val="22"/>
          <w:szCs w:val="22"/>
        </w:rPr>
      </w:pPr>
      <w:r w:rsidRPr="008E6518">
        <w:rPr>
          <w:rFonts w:ascii="Century Gothic" w:hAnsi="Century Gothic" w:cs="Calibri"/>
          <w:sz w:val="22"/>
          <w:szCs w:val="22"/>
        </w:rPr>
        <w:t xml:space="preserve">Appendix </w:t>
      </w:r>
      <w:r w:rsidR="0050416B" w:rsidRPr="008E6518">
        <w:rPr>
          <w:rFonts w:ascii="Century Gothic" w:hAnsi="Century Gothic" w:cs="Calibri"/>
          <w:color w:val="000000"/>
          <w:sz w:val="22"/>
          <w:szCs w:val="22"/>
        </w:rPr>
        <w:t>4</w:t>
      </w:r>
      <w:r w:rsidR="0077643F" w:rsidRPr="008E6518">
        <w:rPr>
          <w:rFonts w:ascii="Century Gothic" w:hAnsi="Century Gothic" w:cs="Calibri"/>
          <w:color w:val="000000"/>
          <w:sz w:val="22"/>
          <w:szCs w:val="22"/>
        </w:rPr>
        <w:t>:</w:t>
      </w:r>
      <w:r w:rsidRPr="008E6518">
        <w:rPr>
          <w:rFonts w:ascii="Century Gothic" w:hAnsi="Century Gothic" w:cs="Calibri"/>
          <w:color w:val="000000"/>
          <w:sz w:val="22"/>
          <w:szCs w:val="22"/>
        </w:rPr>
        <w:t xml:space="preserve"> </w:t>
      </w:r>
      <w:r w:rsidR="0077643F" w:rsidRPr="008E6518">
        <w:rPr>
          <w:rFonts w:ascii="Century Gothic" w:hAnsi="Century Gothic" w:cs="Calibri"/>
          <w:color w:val="000000"/>
          <w:sz w:val="22"/>
          <w:szCs w:val="22"/>
        </w:rPr>
        <w:t xml:space="preserve"> </w:t>
      </w:r>
      <w:r w:rsidR="00C9455C" w:rsidRPr="008E6518">
        <w:rPr>
          <w:rFonts w:ascii="Century Gothic" w:hAnsi="Century Gothic" w:cs="Calibri"/>
          <w:sz w:val="22"/>
          <w:szCs w:val="22"/>
        </w:rPr>
        <w:t>DEFINITITIONS</w:t>
      </w:r>
      <w:r w:rsidR="008767EC" w:rsidRPr="008E6518">
        <w:rPr>
          <w:rFonts w:ascii="Century Gothic" w:hAnsi="Century Gothic" w:cs="Calibri"/>
          <w:sz w:val="22"/>
          <w:szCs w:val="22"/>
        </w:rPr>
        <w:t xml:space="preserve"> AND INDICTATORS OF ABUSE</w:t>
      </w:r>
    </w:p>
    <w:p w14:paraId="2CFCCEA8" w14:textId="77777777" w:rsidR="001B7659" w:rsidRPr="008E6518" w:rsidRDefault="001B7659" w:rsidP="00951B95">
      <w:pPr>
        <w:spacing w:line="276" w:lineRule="auto"/>
        <w:rPr>
          <w:rFonts w:ascii="Century Gothic" w:hAnsi="Century Gothic" w:cs="Calibri"/>
          <w:b/>
          <w:sz w:val="22"/>
          <w:szCs w:val="22"/>
        </w:rPr>
      </w:pPr>
    </w:p>
    <w:p w14:paraId="3B67422C" w14:textId="354D7575" w:rsidR="009845ED" w:rsidRPr="008E6518" w:rsidRDefault="009845ED" w:rsidP="00ED75A2">
      <w:pPr>
        <w:pStyle w:val="Heading2"/>
        <w:numPr>
          <w:ilvl w:val="0"/>
          <w:numId w:val="6"/>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Pr="008E6518" w:rsidRDefault="009845ED" w:rsidP="009845ED">
      <w:pPr>
        <w:pStyle w:val="Heading2"/>
        <w:ind w:left="567"/>
        <w:rPr>
          <w:rFonts w:ascii="Century Gothic" w:hAnsi="Century Gothic" w:cstheme="minorHAnsi"/>
          <w:b w:val="0"/>
          <w:bCs w:val="0"/>
          <w:sz w:val="22"/>
          <w:szCs w:val="22"/>
        </w:rPr>
      </w:pPr>
    </w:p>
    <w:p w14:paraId="51E3B45C" w14:textId="4EA72DEB" w:rsidR="009845ED"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8E6518" w:rsidRDefault="009845ED" w:rsidP="009845ED">
      <w:pPr>
        <w:rPr>
          <w:rFonts w:ascii="Century Gothic" w:hAnsi="Century Gothic" w:cstheme="minorHAnsi"/>
          <w:sz w:val="22"/>
          <w:szCs w:val="22"/>
          <w:lang w:eastAsia="en-US"/>
        </w:rPr>
      </w:pPr>
    </w:p>
    <w:p w14:paraId="1B352BEE" w14:textId="113A7DDD"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provide adequate food, clothing, and shelter (including exclusion from home or abandonment) </w:t>
      </w:r>
    </w:p>
    <w:p w14:paraId="5C75D034" w14:textId="4040BA0E"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protect a child from physical and emotional harm or danger </w:t>
      </w:r>
    </w:p>
    <w:p w14:paraId="473986C1" w14:textId="77777777"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adequate supervision (including the use of inadequate caregivers) </w:t>
      </w:r>
    </w:p>
    <w:p w14:paraId="45C2F396" w14:textId="0B5AE1D1" w:rsidR="009845ED" w:rsidRPr="008E6518" w:rsidRDefault="009845ED" w:rsidP="00ED75A2">
      <w:pPr>
        <w:pStyle w:val="Heading2"/>
        <w:numPr>
          <w:ilvl w:val="0"/>
          <w:numId w:val="111"/>
        </w:numPr>
        <w:ind w:left="567" w:hanging="567"/>
        <w:rPr>
          <w:rFonts w:ascii="Century Gothic" w:hAnsi="Century Gothic" w:cstheme="minorHAnsi"/>
          <w:b w:val="0"/>
          <w:bCs w:val="0"/>
          <w:sz w:val="22"/>
          <w:szCs w:val="22"/>
        </w:rPr>
      </w:pPr>
      <w:r w:rsidRPr="008E6518">
        <w:rPr>
          <w:rFonts w:ascii="Century Gothic" w:hAnsi="Century Gothic" w:cstheme="minorHAnsi"/>
          <w:b w:val="0"/>
          <w:bCs w:val="0"/>
          <w:sz w:val="22"/>
          <w:szCs w:val="22"/>
        </w:rPr>
        <w:t xml:space="preserve">ensure access to appropriate medical care or treatment </w:t>
      </w:r>
    </w:p>
    <w:p w14:paraId="47B428C0" w14:textId="66E8A677" w:rsidR="009845ED" w:rsidRPr="00A404A1" w:rsidRDefault="009845ED" w:rsidP="00ED75A2">
      <w:pPr>
        <w:pStyle w:val="Heading2"/>
        <w:numPr>
          <w:ilvl w:val="0"/>
          <w:numId w:val="111"/>
        </w:numPr>
        <w:ind w:left="567" w:hanging="567"/>
        <w:rPr>
          <w:rFonts w:ascii="Century Gothic" w:hAnsi="Century Gothic" w:cstheme="minorHAnsi"/>
          <w:b w:val="0"/>
          <w:bCs w:val="0"/>
          <w:sz w:val="22"/>
          <w:szCs w:val="22"/>
        </w:rPr>
      </w:pPr>
      <w:r w:rsidRPr="00A404A1">
        <w:rPr>
          <w:rFonts w:ascii="Century Gothic" w:hAnsi="Century Gothic" w:cstheme="minorHAnsi"/>
          <w:b w:val="0"/>
          <w:bCs w:val="0"/>
          <w:sz w:val="22"/>
          <w:szCs w:val="22"/>
        </w:rPr>
        <w:t xml:space="preserve">provide suitable education </w:t>
      </w:r>
    </w:p>
    <w:p w14:paraId="4C92A0A1" w14:textId="77777777" w:rsidR="009845ED" w:rsidRPr="008E6518" w:rsidRDefault="009845ED" w:rsidP="009845ED">
      <w:pPr>
        <w:pStyle w:val="Heading2"/>
        <w:ind w:left="567"/>
        <w:rPr>
          <w:rFonts w:ascii="Century Gothic" w:hAnsi="Century Gothic" w:cstheme="minorHAnsi"/>
          <w:b w:val="0"/>
          <w:bCs w:val="0"/>
          <w:color w:val="00B050"/>
          <w:sz w:val="22"/>
          <w:szCs w:val="22"/>
        </w:rPr>
      </w:pPr>
    </w:p>
    <w:p w14:paraId="68373A26" w14:textId="77777777" w:rsidR="009845ED"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It may also include neglect of, or unresponsiveness to, a child’s basic emotional needs</w:t>
      </w:r>
    </w:p>
    <w:p w14:paraId="16725267" w14:textId="77777777" w:rsidR="009845ED" w:rsidRPr="008E6518" w:rsidRDefault="009845ED" w:rsidP="00FD50D4">
      <w:pPr>
        <w:pStyle w:val="Heading2"/>
        <w:rPr>
          <w:rFonts w:ascii="Century Gothic" w:hAnsi="Century Gothic" w:cstheme="minorHAnsi"/>
          <w:b w:val="0"/>
          <w:bCs w:val="0"/>
          <w:sz w:val="22"/>
          <w:szCs w:val="22"/>
        </w:rPr>
      </w:pPr>
    </w:p>
    <w:p w14:paraId="7990DCF1" w14:textId="3ACFEC72" w:rsidR="001B7659" w:rsidRPr="008E6518" w:rsidRDefault="009845ED" w:rsidP="00FD50D4">
      <w:pPr>
        <w:pStyle w:val="Heading2"/>
        <w:rPr>
          <w:rFonts w:ascii="Century Gothic" w:hAnsi="Century Gothic" w:cstheme="minorHAnsi"/>
          <w:b w:val="0"/>
          <w:bCs w:val="0"/>
          <w:sz w:val="22"/>
          <w:szCs w:val="22"/>
        </w:rPr>
      </w:pPr>
      <w:r w:rsidRPr="008E6518">
        <w:rPr>
          <w:rFonts w:ascii="Century Gothic" w:hAnsi="Century Gothic"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8E6518" w:rsidRDefault="009845ED" w:rsidP="00951B95">
      <w:pPr>
        <w:spacing w:line="276" w:lineRule="auto"/>
        <w:rPr>
          <w:rFonts w:ascii="Century Gothic" w:eastAsia="Calibri" w:hAnsi="Century Gothic" w:cstheme="minorHAnsi"/>
          <w:sz w:val="22"/>
          <w:szCs w:val="22"/>
          <w:lang w:eastAsia="en-US"/>
        </w:rPr>
      </w:pPr>
    </w:p>
    <w:p w14:paraId="31C8BA60" w14:textId="38C9C6A5"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neglect (this is not designed to be used as a checklist):</w:t>
      </w:r>
    </w:p>
    <w:p w14:paraId="7CA2C32C"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Constant hunger</w:t>
      </w:r>
    </w:p>
    <w:p w14:paraId="0B26681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Stealing, scavenging and/or hoarding food</w:t>
      </w:r>
    </w:p>
    <w:p w14:paraId="5B734265"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Frequent tiredness or listlessness</w:t>
      </w:r>
    </w:p>
    <w:p w14:paraId="6FC6FDF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Frequently dirty or </w:t>
      </w:r>
      <w:r w:rsidR="002B1E74" w:rsidRPr="008E6518">
        <w:rPr>
          <w:rFonts w:ascii="Century Gothic" w:eastAsia="Calibri" w:hAnsi="Century Gothic" w:cs="Calibri"/>
          <w:sz w:val="22"/>
          <w:szCs w:val="22"/>
          <w:lang w:eastAsia="en-US"/>
        </w:rPr>
        <w:t>unkempt</w:t>
      </w:r>
    </w:p>
    <w:p w14:paraId="40092446"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Often poorly or inappropriately clad for the weather</w:t>
      </w:r>
    </w:p>
    <w:p w14:paraId="39C178E8"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school attendance or often late for school</w:t>
      </w:r>
    </w:p>
    <w:p w14:paraId="4E483033"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concentration</w:t>
      </w:r>
    </w:p>
    <w:p w14:paraId="426DFF27" w14:textId="37C6FC6F"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Affection or attention seeking </w:t>
      </w:r>
      <w:r w:rsidR="00302CFD" w:rsidRPr="008E6518">
        <w:rPr>
          <w:rFonts w:ascii="Century Gothic" w:eastAsia="Calibri" w:hAnsi="Century Gothic" w:cs="Calibri"/>
          <w:sz w:val="22"/>
          <w:szCs w:val="22"/>
          <w:lang w:eastAsia="en-US"/>
        </w:rPr>
        <w:t>behaviour.</w:t>
      </w:r>
    </w:p>
    <w:p w14:paraId="10E240DB" w14:textId="29B0C701"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Illnesses or injuries that are left </w:t>
      </w:r>
      <w:r w:rsidR="00302CFD" w:rsidRPr="008E6518">
        <w:rPr>
          <w:rFonts w:ascii="Century Gothic" w:eastAsia="Calibri" w:hAnsi="Century Gothic" w:cs="Calibri"/>
          <w:sz w:val="22"/>
          <w:szCs w:val="22"/>
          <w:lang w:eastAsia="en-US"/>
        </w:rPr>
        <w:t>untreated.</w:t>
      </w:r>
    </w:p>
    <w:p w14:paraId="52DEC230"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Failure to achieve developmental milestones, for example growth, weight</w:t>
      </w:r>
    </w:p>
    <w:p w14:paraId="46CC80DB"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Failure to develop intellectually or socially</w:t>
      </w:r>
    </w:p>
    <w:p w14:paraId="2E782E19"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Responsibility for activity that is not age appropriate such as cooking, ironing, caring for siblings</w:t>
      </w:r>
    </w:p>
    <w:p w14:paraId="538D3512"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F6630B" w:rsidRPr="008E6518">
        <w:rPr>
          <w:rFonts w:ascii="Century Gothic" w:eastAsia="Calibri" w:hAnsi="Century Gothic" w:cs="Calibri"/>
          <w:sz w:val="22"/>
          <w:szCs w:val="22"/>
          <w:lang w:eastAsia="en-US"/>
        </w:rPr>
        <w:t xml:space="preserve"> child is</w:t>
      </w:r>
      <w:r w:rsidRPr="008E6518">
        <w:rPr>
          <w:rFonts w:ascii="Century Gothic" w:eastAsia="Calibri" w:hAnsi="Century Gothic" w:cs="Calibri"/>
          <w:sz w:val="22"/>
          <w:szCs w:val="22"/>
          <w:lang w:eastAsia="en-US"/>
        </w:rPr>
        <w:t xml:space="preserve"> regularly not collected or received from school; or</w:t>
      </w:r>
    </w:p>
    <w:p w14:paraId="6B39D205" w14:textId="77777777" w:rsidR="001B7659" w:rsidRPr="008E6518" w:rsidRDefault="001B7659" w:rsidP="00ED75A2">
      <w:pPr>
        <w:numPr>
          <w:ilvl w:val="0"/>
          <w:numId w:val="44"/>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F6630B"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is left at home alone or with inappropriate carers</w:t>
      </w:r>
    </w:p>
    <w:p w14:paraId="243B0BE5" w14:textId="77777777" w:rsidR="001B7659" w:rsidRPr="008E6518" w:rsidRDefault="001B7659" w:rsidP="00951B95">
      <w:pPr>
        <w:autoSpaceDE w:val="0"/>
        <w:autoSpaceDN w:val="0"/>
        <w:adjustRightInd w:val="0"/>
        <w:spacing w:line="276" w:lineRule="auto"/>
        <w:rPr>
          <w:rFonts w:ascii="Century Gothic" w:eastAsia="Calibri" w:hAnsi="Century Gothic" w:cs="Calibri"/>
          <w:b/>
          <w:sz w:val="22"/>
          <w:szCs w:val="22"/>
          <w:lang w:eastAsia="en-US"/>
        </w:rPr>
      </w:pPr>
    </w:p>
    <w:p w14:paraId="08441042"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4" w:name="_Toc524597932"/>
      <w:r w:rsidRPr="008E6518">
        <w:rPr>
          <w:rFonts w:ascii="Century Gothic" w:hAnsi="Century Gothic" w:cs="Calibri"/>
          <w:sz w:val="22"/>
          <w:szCs w:val="22"/>
        </w:rPr>
        <w:t>PHYSICAL ABUSE</w:t>
      </w:r>
      <w:bookmarkEnd w:id="54"/>
    </w:p>
    <w:p w14:paraId="36307311" w14:textId="77777777" w:rsidR="001B7659" w:rsidRPr="008E6518" w:rsidRDefault="001B7659" w:rsidP="00951B95">
      <w:pPr>
        <w:spacing w:line="276" w:lineRule="auto"/>
        <w:rPr>
          <w:rFonts w:ascii="Century Gothic" w:eastAsia="Calibri" w:hAnsi="Century Gothic" w:cs="Calibri"/>
          <w:bCs/>
          <w:sz w:val="22"/>
          <w:szCs w:val="22"/>
          <w:lang w:val="en-US" w:eastAsia="en-US"/>
        </w:rPr>
      </w:pPr>
    </w:p>
    <w:p w14:paraId="7BBB2AC3" w14:textId="77777777" w:rsidR="001B7659" w:rsidRPr="008E6518" w:rsidRDefault="001B7659" w:rsidP="00951B95">
      <w:pPr>
        <w:spacing w:line="276" w:lineRule="auto"/>
        <w:rPr>
          <w:rFonts w:ascii="Century Gothic" w:eastAsia="Calibri" w:hAnsi="Century Gothic" w:cs="Calibri"/>
          <w:bCs/>
          <w:sz w:val="22"/>
          <w:szCs w:val="22"/>
          <w:lang w:eastAsia="en-US"/>
        </w:rPr>
      </w:pPr>
      <w:r w:rsidRPr="008E6518">
        <w:rPr>
          <w:rFonts w:ascii="Century Gothic" w:eastAsia="Calibri" w:hAnsi="Century Gothic" w:cs="Calibri"/>
          <w:bCs/>
          <w:sz w:val="22"/>
          <w:szCs w:val="22"/>
          <w:lang w:val="en-US" w:eastAsia="en-US"/>
        </w:rPr>
        <w:t xml:space="preserve">Physical abuse </w:t>
      </w:r>
      <w:r w:rsidRPr="008E6518">
        <w:rPr>
          <w:rFonts w:ascii="Century Gothic" w:eastAsia="Calibri" w:hAnsi="Century Gothic" w:cs="Calibri"/>
          <w:bCs/>
          <w:sz w:val="22"/>
          <w:szCs w:val="22"/>
          <w:lang w:eastAsia="en-US"/>
        </w:rPr>
        <w:t xml:space="preserve">may involve hitting, shaking, throwing, poisoning, burning or scalding, drowning, suffocating or </w:t>
      </w:r>
      <w:r w:rsidRPr="008E6518">
        <w:rPr>
          <w:rStyle w:val="Emphasis"/>
          <w:rFonts w:ascii="Century Gothic" w:eastAsia="Calibri" w:hAnsi="Century Gothic" w:cs="Calibri"/>
          <w:sz w:val="22"/>
          <w:szCs w:val="22"/>
        </w:rPr>
        <w:t>otherwise</w:t>
      </w:r>
      <w:r w:rsidRPr="008E6518">
        <w:rPr>
          <w:rFonts w:ascii="Century Gothic" w:eastAsia="Calibri" w:hAnsi="Century Gothic" w:cs="Calibri"/>
          <w:bCs/>
          <w:sz w:val="22"/>
          <w:szCs w:val="22"/>
          <w:lang w:eastAsia="en-US"/>
        </w:rPr>
        <w:t xml:space="preserve"> causing physical harm to a child</w:t>
      </w:r>
      <w:r w:rsidR="005A66A7" w:rsidRPr="008E6518">
        <w:rPr>
          <w:rFonts w:ascii="Century Gothic" w:eastAsia="Calibri" w:hAnsi="Century Gothic" w:cs="Calibri"/>
          <w:bCs/>
          <w:sz w:val="22"/>
          <w:szCs w:val="22"/>
          <w:lang w:eastAsia="en-US"/>
        </w:rPr>
        <w:t>.</w:t>
      </w:r>
      <w:r w:rsidRPr="008E6518">
        <w:rPr>
          <w:rFonts w:ascii="Century Gothic" w:eastAsia="Calibri" w:hAnsi="Century Gothic" w:cs="Calibri"/>
          <w:bCs/>
          <w:sz w:val="22"/>
          <w:szCs w:val="22"/>
          <w:lang w:eastAsia="en-US"/>
        </w:rPr>
        <w:t xml:space="preserve">  Physical harm may also be caused when a parent or carer fabricates the symptoms of, or deliberately induces, illness in a child</w:t>
      </w:r>
      <w:r w:rsidR="005A66A7" w:rsidRPr="008E6518">
        <w:rPr>
          <w:rFonts w:ascii="Century Gothic" w:eastAsia="Calibri" w:hAnsi="Century Gothic" w:cs="Calibri"/>
          <w:bCs/>
          <w:sz w:val="22"/>
          <w:szCs w:val="22"/>
          <w:lang w:eastAsia="en-US"/>
        </w:rPr>
        <w:t>.</w:t>
      </w:r>
    </w:p>
    <w:p w14:paraId="56648801"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9C2704B"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physical abuse (this is not designed to be used as a checklist):</w:t>
      </w:r>
    </w:p>
    <w:p w14:paraId="635AD698"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Multiple bruises in clusters, or of uniform shape</w:t>
      </w:r>
    </w:p>
    <w:p w14:paraId="2EE76DE5"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Bruises that carry an imprint, such as a hand or a belt</w:t>
      </w:r>
    </w:p>
    <w:p w14:paraId="7F6FBA8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Bite marks</w:t>
      </w:r>
    </w:p>
    <w:p w14:paraId="7C532900"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Round burn marks</w:t>
      </w:r>
    </w:p>
    <w:p w14:paraId="1D58D71E"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Multiple burn marks and burns on unusual areas of the body such as the back, </w:t>
      </w:r>
      <w:r w:rsidR="00214B1C" w:rsidRPr="008E6518">
        <w:rPr>
          <w:rFonts w:ascii="Century Gothic" w:eastAsia="Calibri" w:hAnsi="Century Gothic" w:cs="Calibri"/>
          <w:sz w:val="22"/>
          <w:szCs w:val="22"/>
          <w:lang w:eastAsia="en-US"/>
        </w:rPr>
        <w:t>shoulders,</w:t>
      </w:r>
      <w:r w:rsidRPr="008E6518">
        <w:rPr>
          <w:rFonts w:ascii="Century Gothic" w:eastAsia="Calibri" w:hAnsi="Century Gothic" w:cs="Calibri"/>
          <w:sz w:val="22"/>
          <w:szCs w:val="22"/>
          <w:lang w:eastAsia="en-US"/>
        </w:rPr>
        <w:t xml:space="preserve"> or buttocks</w:t>
      </w:r>
    </w:p>
    <w:p w14:paraId="744165F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An injury that is not consistent with the account given</w:t>
      </w:r>
    </w:p>
    <w:p w14:paraId="0BF10322"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Changing or different accounts of how an injury occurred</w:t>
      </w:r>
    </w:p>
    <w:p w14:paraId="3811D989"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Bald patches</w:t>
      </w:r>
    </w:p>
    <w:p w14:paraId="1FD340BA"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Symptoms of drug or alcohol intoxication or poisoning</w:t>
      </w:r>
    </w:p>
    <w:p w14:paraId="0666DEE3"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Unaccountable covering of limbs, even in hot weather</w:t>
      </w:r>
    </w:p>
    <w:p w14:paraId="33817099"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going home or parents being contacted;</w:t>
      </w:r>
    </w:p>
    <w:p w14:paraId="07C97806"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medical help</w:t>
      </w:r>
    </w:p>
    <w:p w14:paraId="570E3ADF"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Fear of changing for PE</w:t>
      </w:r>
    </w:p>
    <w:p w14:paraId="57F55BCB" w14:textId="77777777" w:rsidR="001B7659" w:rsidRPr="008E6518" w:rsidRDefault="001B7659" w:rsidP="00ED75A2">
      <w:pPr>
        <w:numPr>
          <w:ilvl w:val="0"/>
          <w:numId w:val="45"/>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Inexplicable fear of adults or over-compliance</w:t>
      </w:r>
    </w:p>
    <w:p w14:paraId="7ACF7254" w14:textId="77777777" w:rsidR="001B7659" w:rsidRPr="008E6518" w:rsidRDefault="001B7659" w:rsidP="00ED75A2">
      <w:pPr>
        <w:numPr>
          <w:ilvl w:val="0"/>
          <w:numId w:val="45"/>
        </w:numPr>
        <w:ind w:left="567" w:hanging="567"/>
        <w:rPr>
          <w:rFonts w:ascii="Century Gothic" w:hAnsi="Century Gothic" w:cs="Calibri"/>
          <w:sz w:val="22"/>
          <w:szCs w:val="22"/>
        </w:rPr>
      </w:pPr>
      <w:r w:rsidRPr="008E6518">
        <w:rPr>
          <w:rFonts w:ascii="Century Gothic" w:hAnsi="Century Gothic" w:cs="Calibri"/>
          <w:sz w:val="22"/>
          <w:szCs w:val="22"/>
        </w:rPr>
        <w:t>Violence or aggression towards others including bullying; or</w:t>
      </w:r>
    </w:p>
    <w:p w14:paraId="0361FCD3" w14:textId="77777777" w:rsidR="001B7659" w:rsidRPr="008E6518" w:rsidRDefault="001B7659" w:rsidP="00ED75A2">
      <w:pPr>
        <w:numPr>
          <w:ilvl w:val="0"/>
          <w:numId w:val="45"/>
        </w:numPr>
        <w:ind w:left="567" w:hanging="567"/>
        <w:rPr>
          <w:rFonts w:ascii="Century Gothic" w:hAnsi="Century Gothic" w:cs="Calibri"/>
          <w:sz w:val="22"/>
          <w:szCs w:val="22"/>
        </w:rPr>
      </w:pPr>
      <w:r w:rsidRPr="008E6518">
        <w:rPr>
          <w:rFonts w:ascii="Century Gothic" w:hAnsi="Century Gothic" w:cs="Calibri"/>
          <w:sz w:val="22"/>
          <w:szCs w:val="22"/>
        </w:rPr>
        <w:t>Isolation from peers</w:t>
      </w:r>
    </w:p>
    <w:p w14:paraId="612CEB50"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sz w:val="22"/>
          <w:szCs w:val="22"/>
        </w:rPr>
      </w:pPr>
    </w:p>
    <w:p w14:paraId="134C52E7"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5" w:name="_Toc524597933"/>
      <w:r w:rsidRPr="008E6518">
        <w:rPr>
          <w:rFonts w:ascii="Century Gothic" w:hAnsi="Century Gothic" w:cs="Calibri"/>
          <w:sz w:val="22"/>
          <w:szCs w:val="22"/>
        </w:rPr>
        <w:t>SEXUAL ABUSE</w:t>
      </w:r>
      <w:bookmarkEnd w:id="55"/>
    </w:p>
    <w:p w14:paraId="2F417DEF"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Sexual abuse involves forcing or enticing a</w:t>
      </w:r>
      <w:r w:rsidR="00214B1C" w:rsidRPr="008E6518">
        <w:rPr>
          <w:rFonts w:ascii="Century Gothic" w:hAnsi="Century Gothic" w:cs="Calibri"/>
          <w:sz w:val="22"/>
          <w:szCs w:val="22"/>
        </w:rPr>
        <w:t xml:space="preserve"> child</w:t>
      </w:r>
      <w:r w:rsidRPr="008E6518">
        <w:rPr>
          <w:rFonts w:ascii="Century Gothic" w:hAnsi="Century Gothic" w:cs="Calibri"/>
          <w:sz w:val="22"/>
          <w:szCs w:val="22"/>
        </w:rPr>
        <w:t xml:space="preserve"> or young person to take part in sexual activities, </w:t>
      </w:r>
      <w:r w:rsidRPr="008E6518">
        <w:rPr>
          <w:rFonts w:ascii="Century Gothic" w:hAnsi="Century Gothic" w:cs="Calibri"/>
          <w:iCs/>
          <w:sz w:val="22"/>
          <w:szCs w:val="22"/>
        </w:rPr>
        <w:t>not necessarily involving a high level of violence,</w:t>
      </w:r>
      <w:r w:rsidRPr="008E6518">
        <w:rPr>
          <w:rFonts w:ascii="Century Gothic" w:hAnsi="Century Gothic" w:cs="Calibri"/>
          <w:sz w:val="22"/>
          <w:szCs w:val="22"/>
        </w:rPr>
        <w:t xml:space="preserve"> whether or not the is aware of what is happening</w:t>
      </w:r>
      <w:r w:rsidR="005A66A7" w:rsidRPr="008E6518">
        <w:rPr>
          <w:rFonts w:ascii="Century Gothic" w:hAnsi="Century Gothic" w:cs="Calibri"/>
          <w:sz w:val="22"/>
          <w:szCs w:val="22"/>
        </w:rPr>
        <w:t>.</w:t>
      </w:r>
      <w:r w:rsidRPr="008E6518">
        <w:rPr>
          <w:rFonts w:ascii="Century Gothic" w:hAnsi="Century Gothic" w:cs="Calibri"/>
          <w:sz w:val="22"/>
          <w:szCs w:val="22"/>
        </w:rPr>
        <w:t xml:space="preserve">  The activities may involve physical contact, including assault by penetration (for example, rape or oral sex) or </w:t>
      </w:r>
      <w:r w:rsidRPr="008E6518">
        <w:rPr>
          <w:rFonts w:ascii="Century Gothic" w:hAnsi="Century Gothic" w:cs="Calibri"/>
          <w:iCs/>
          <w:sz w:val="22"/>
          <w:szCs w:val="22"/>
        </w:rPr>
        <w:t xml:space="preserve">non-penetrative acts such as masturbation, kissing, </w:t>
      </w:r>
      <w:r w:rsidR="00214B1C" w:rsidRPr="008E6518">
        <w:rPr>
          <w:rFonts w:ascii="Century Gothic" w:hAnsi="Century Gothic" w:cs="Calibri"/>
          <w:iCs/>
          <w:sz w:val="22"/>
          <w:szCs w:val="22"/>
        </w:rPr>
        <w:t>rubbing,</w:t>
      </w:r>
      <w:r w:rsidRPr="008E6518">
        <w:rPr>
          <w:rFonts w:ascii="Century Gothic" w:hAnsi="Century Gothic" w:cs="Calibri"/>
          <w:iCs/>
          <w:sz w:val="22"/>
          <w:szCs w:val="22"/>
        </w:rPr>
        <w:t xml:space="preserve"> and touching outside of clothing</w:t>
      </w:r>
      <w:r w:rsidR="00941B79" w:rsidRPr="008E6518">
        <w:rPr>
          <w:rFonts w:ascii="Century Gothic" w:hAnsi="Century Gothic" w:cs="Calibri"/>
          <w:iCs/>
          <w:sz w:val="22"/>
          <w:szCs w:val="22"/>
        </w:rPr>
        <w:t>.</w:t>
      </w:r>
      <w:r w:rsidRPr="008E6518">
        <w:rPr>
          <w:rFonts w:ascii="Century Gothic" w:hAnsi="Century Gothic" w:cs="Calibri"/>
          <w:i/>
          <w:sz w:val="22"/>
          <w:szCs w:val="22"/>
        </w:rPr>
        <w:t xml:space="preserve">  </w:t>
      </w:r>
      <w:r w:rsidRPr="008E6518">
        <w:rPr>
          <w:rFonts w:ascii="Century Gothic" w:hAnsi="Century Gothic"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8E6518">
        <w:rPr>
          <w:rFonts w:ascii="Century Gothic" w:hAnsi="Century Gothic" w:cs="Calibri"/>
          <w:iCs/>
          <w:sz w:val="22"/>
          <w:szCs w:val="22"/>
        </w:rPr>
        <w:t>or grooming a in preparation for abuse (including via the internet)</w:t>
      </w:r>
      <w:r w:rsidR="00941B79" w:rsidRPr="008E6518">
        <w:rPr>
          <w:rFonts w:ascii="Century Gothic" w:hAnsi="Century Gothic" w:cs="Calibri"/>
          <w:iCs/>
          <w:sz w:val="22"/>
          <w:szCs w:val="22"/>
        </w:rPr>
        <w:t>.</w:t>
      </w:r>
      <w:r w:rsidRPr="008E6518">
        <w:rPr>
          <w:rFonts w:ascii="Century Gothic" w:hAnsi="Century Gothic" w:cs="Calibri"/>
          <w:iCs/>
          <w:sz w:val="22"/>
          <w:szCs w:val="22"/>
        </w:rPr>
        <w:t xml:space="preserve">  Sexual abuse is not solely perpetrated by adult males</w:t>
      </w:r>
      <w:r w:rsidR="00941B79" w:rsidRPr="008E6518">
        <w:rPr>
          <w:rFonts w:ascii="Century Gothic" w:hAnsi="Century Gothic" w:cs="Calibri"/>
          <w:iCs/>
          <w:sz w:val="22"/>
          <w:szCs w:val="22"/>
        </w:rPr>
        <w:t>.</w:t>
      </w:r>
      <w:r w:rsidRPr="008E6518">
        <w:rPr>
          <w:rFonts w:ascii="Century Gothic" w:hAnsi="Century Gothic" w:cs="Calibri"/>
          <w:iCs/>
          <w:sz w:val="22"/>
          <w:szCs w:val="22"/>
        </w:rPr>
        <w:t xml:space="preserve">  Women can also commit act of sexual abuse, as can other children</w:t>
      </w:r>
      <w:r w:rsidR="00941B79" w:rsidRPr="008E6518">
        <w:rPr>
          <w:rFonts w:ascii="Century Gothic" w:hAnsi="Century Gothic" w:cs="Calibri"/>
          <w:iCs/>
          <w:sz w:val="22"/>
          <w:szCs w:val="22"/>
        </w:rPr>
        <w:t>.</w:t>
      </w:r>
    </w:p>
    <w:p w14:paraId="7E88FF94"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8C1D51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sexual abuse (this is not designed to be used as a checklist):</w:t>
      </w:r>
    </w:p>
    <w:p w14:paraId="6F18A4CD"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Sexually explicit play or behaviour or age-inappropriate knowledge</w:t>
      </w:r>
    </w:p>
    <w:p w14:paraId="1F773753"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Anal or vaginal discharge, </w:t>
      </w:r>
      <w:r w:rsidR="006F53C4" w:rsidRPr="008E6518">
        <w:rPr>
          <w:rFonts w:ascii="Century Gothic" w:hAnsi="Century Gothic" w:cs="Calibri"/>
          <w:sz w:val="22"/>
          <w:szCs w:val="22"/>
        </w:rPr>
        <w:t>soreness,</w:t>
      </w:r>
      <w:r w:rsidRPr="008E6518">
        <w:rPr>
          <w:rFonts w:ascii="Century Gothic" w:hAnsi="Century Gothic" w:cs="Calibri"/>
          <w:sz w:val="22"/>
          <w:szCs w:val="22"/>
        </w:rPr>
        <w:t xml:space="preserve"> or scratching</w:t>
      </w:r>
    </w:p>
    <w:p w14:paraId="3B921F87" w14:textId="6D2DD0BB"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Reluctance to go </w:t>
      </w:r>
      <w:r w:rsidR="00253C44" w:rsidRPr="008E6518">
        <w:rPr>
          <w:rFonts w:ascii="Century Gothic" w:hAnsi="Century Gothic" w:cs="Calibri"/>
          <w:sz w:val="22"/>
          <w:szCs w:val="22"/>
        </w:rPr>
        <w:t>home.</w:t>
      </w:r>
    </w:p>
    <w:p w14:paraId="6FD0569B" w14:textId="241C58E8"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Inability to concentrate, </w:t>
      </w:r>
      <w:r w:rsidR="00253C44" w:rsidRPr="008E6518">
        <w:rPr>
          <w:rFonts w:ascii="Century Gothic" w:hAnsi="Century Gothic" w:cs="Calibri"/>
          <w:sz w:val="22"/>
          <w:szCs w:val="22"/>
        </w:rPr>
        <w:t>tiredness.</w:t>
      </w:r>
    </w:p>
    <w:p w14:paraId="26976CF9" w14:textId="10ACB598"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Refusal to </w:t>
      </w:r>
      <w:r w:rsidR="00253C44" w:rsidRPr="008E6518">
        <w:rPr>
          <w:rFonts w:ascii="Century Gothic" w:hAnsi="Century Gothic" w:cs="Calibri"/>
          <w:sz w:val="22"/>
          <w:szCs w:val="22"/>
        </w:rPr>
        <w:t>communicate.</w:t>
      </w:r>
    </w:p>
    <w:p w14:paraId="1A3C5F41"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Thrush, persistent complaints of stomach disorders or pains</w:t>
      </w:r>
    </w:p>
    <w:p w14:paraId="191F0F71"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Eating disorders, for example anorexia nervosa and bulimia</w:t>
      </w:r>
    </w:p>
    <w:p w14:paraId="57A018D2" w14:textId="11BA70F2"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Attention seeking behaviour, self-mutilation, substance </w:t>
      </w:r>
      <w:r w:rsidR="00253C44" w:rsidRPr="008E6518">
        <w:rPr>
          <w:rFonts w:ascii="Century Gothic" w:hAnsi="Century Gothic" w:cs="Calibri"/>
          <w:sz w:val="22"/>
          <w:szCs w:val="22"/>
        </w:rPr>
        <w:t>abuse.</w:t>
      </w:r>
    </w:p>
    <w:p w14:paraId="33E52807" w14:textId="747F22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Aggressive behaviour including sexual harassment or </w:t>
      </w:r>
      <w:r w:rsidR="00253C44" w:rsidRPr="008E6518">
        <w:rPr>
          <w:rFonts w:ascii="Century Gothic" w:hAnsi="Century Gothic" w:cs="Calibri"/>
          <w:sz w:val="22"/>
          <w:szCs w:val="22"/>
        </w:rPr>
        <w:t>molestation.</w:t>
      </w:r>
    </w:p>
    <w:p w14:paraId="793D520E"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Unusual compliance</w:t>
      </w:r>
    </w:p>
    <w:p w14:paraId="4081E829"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Regressive behaviour, enuresis, soiling</w:t>
      </w:r>
    </w:p>
    <w:p w14:paraId="52B43726" w14:textId="40EEF13E"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 xml:space="preserve">Frequent or open masturbation, touching others </w:t>
      </w:r>
      <w:r w:rsidR="00253C44" w:rsidRPr="008E6518">
        <w:rPr>
          <w:rFonts w:ascii="Century Gothic" w:hAnsi="Century Gothic" w:cs="Calibri"/>
          <w:sz w:val="22"/>
          <w:szCs w:val="22"/>
        </w:rPr>
        <w:t>inappropriately.</w:t>
      </w:r>
    </w:p>
    <w:p w14:paraId="66B486DE"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Depression, withdrawal, isolation from peer group</w:t>
      </w:r>
    </w:p>
    <w:p w14:paraId="36A6D93A"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Reluctance to undress for PE or swimming; or</w:t>
      </w:r>
    </w:p>
    <w:p w14:paraId="39E85319" w14:textId="77777777" w:rsidR="001B7659" w:rsidRPr="008E6518" w:rsidRDefault="001B7659" w:rsidP="00ED75A2">
      <w:pPr>
        <w:numPr>
          <w:ilvl w:val="0"/>
          <w:numId w:val="46"/>
        </w:numPr>
        <w:ind w:left="567" w:hanging="567"/>
        <w:rPr>
          <w:rFonts w:ascii="Century Gothic" w:hAnsi="Century Gothic" w:cs="Calibri"/>
          <w:sz w:val="22"/>
          <w:szCs w:val="22"/>
        </w:rPr>
      </w:pPr>
      <w:r w:rsidRPr="008E6518">
        <w:rPr>
          <w:rFonts w:ascii="Century Gothic" w:hAnsi="Century Gothic" w:cs="Calibri"/>
          <w:sz w:val="22"/>
          <w:szCs w:val="22"/>
        </w:rPr>
        <w:t>Bruises or scratches in the genital area</w:t>
      </w:r>
    </w:p>
    <w:p w14:paraId="20C8B56F" w14:textId="77777777" w:rsidR="001B7659" w:rsidRPr="008E6518" w:rsidRDefault="001B7659" w:rsidP="00951B95">
      <w:pPr>
        <w:spacing w:line="276" w:lineRule="auto"/>
        <w:rPr>
          <w:rFonts w:ascii="Century Gothic" w:eastAsia="Calibri" w:hAnsi="Century Gothic" w:cs="Calibri"/>
          <w:b/>
          <w:sz w:val="22"/>
          <w:szCs w:val="22"/>
          <w:lang w:eastAsia="en-US"/>
        </w:rPr>
      </w:pPr>
    </w:p>
    <w:p w14:paraId="4EE52483"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6" w:name="_Toc524597935"/>
      <w:r w:rsidRPr="008E6518">
        <w:rPr>
          <w:rFonts w:ascii="Century Gothic" w:hAnsi="Century Gothic" w:cs="Calibri"/>
          <w:sz w:val="22"/>
          <w:szCs w:val="22"/>
        </w:rPr>
        <w:t>EMOTIONAL ABUSE</w:t>
      </w:r>
      <w:bookmarkEnd w:id="56"/>
    </w:p>
    <w:p w14:paraId="47B6907A" w14:textId="77777777" w:rsidR="001B7659" w:rsidRPr="008E6518" w:rsidRDefault="001B7659" w:rsidP="00951B95">
      <w:pPr>
        <w:tabs>
          <w:tab w:val="left" w:pos="0"/>
          <w:tab w:val="left" w:pos="10080"/>
          <w:tab w:val="left" w:pos="10800"/>
          <w:tab w:val="left" w:pos="11520"/>
          <w:tab w:val="left" w:pos="12240"/>
        </w:tabs>
        <w:spacing w:line="276" w:lineRule="auto"/>
        <w:ind w:left="720"/>
        <w:rPr>
          <w:rFonts w:ascii="Century Gothic" w:hAnsi="Century Gothic" w:cs="Calibri"/>
          <w:b/>
          <w:sz w:val="22"/>
          <w:szCs w:val="22"/>
        </w:rPr>
      </w:pPr>
    </w:p>
    <w:p w14:paraId="41D17ED3"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Emotional abuse is the persistent emotional maltreatment of a</w:t>
      </w:r>
      <w:r w:rsidR="008D004A" w:rsidRPr="008E6518">
        <w:rPr>
          <w:rFonts w:ascii="Century Gothic" w:hAnsi="Century Gothic" w:cs="Calibri"/>
          <w:sz w:val="22"/>
          <w:szCs w:val="22"/>
        </w:rPr>
        <w:t xml:space="preserve"> child</w:t>
      </w:r>
      <w:r w:rsidRPr="008E6518">
        <w:rPr>
          <w:rFonts w:ascii="Century Gothic" w:hAnsi="Century Gothic" w:cs="Calibri"/>
          <w:sz w:val="22"/>
          <w:szCs w:val="22"/>
        </w:rPr>
        <w:t xml:space="preserve"> such as to cause severe and persistent adverse effects on the child's emotional development</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involve conveying to children that they are worthless or unloved, inadequate, or valued only insofar as they meet the needs of another person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w:t>
      </w:r>
      <w:r w:rsidRPr="008E6518">
        <w:rPr>
          <w:rFonts w:ascii="Century Gothic" w:hAnsi="Century Gothic" w:cs="Calibri"/>
          <w:iCs/>
          <w:sz w:val="22"/>
          <w:szCs w:val="22"/>
        </w:rPr>
        <w:t>It may include not giving the</w:t>
      </w:r>
      <w:r w:rsidR="008D004A" w:rsidRPr="008E6518">
        <w:rPr>
          <w:rFonts w:ascii="Century Gothic" w:hAnsi="Century Gothic" w:cs="Calibri"/>
          <w:iCs/>
          <w:sz w:val="22"/>
          <w:szCs w:val="22"/>
        </w:rPr>
        <w:t xml:space="preserve"> child</w:t>
      </w:r>
      <w:r w:rsidRPr="008E6518">
        <w:rPr>
          <w:rFonts w:ascii="Century Gothic" w:hAnsi="Century Gothic" w:cs="Calibri"/>
          <w:iCs/>
          <w:sz w:val="22"/>
          <w:szCs w:val="22"/>
        </w:rPr>
        <w:t xml:space="preserve"> opportunities to express their views, deliberately silencing them or 'making fun' of what they say or how they communicate</w:t>
      </w:r>
      <w:r w:rsidR="005A66A7" w:rsidRPr="008E6518">
        <w:rPr>
          <w:rFonts w:ascii="Century Gothic" w:hAnsi="Century Gothic" w:cs="Calibri"/>
          <w:iCs/>
          <w:sz w:val="22"/>
          <w:szCs w:val="22"/>
        </w:rPr>
        <w:t>.</w:t>
      </w:r>
      <w:r w:rsidRPr="008E6518">
        <w:rPr>
          <w:rFonts w:ascii="Century Gothic" w:hAnsi="Century Gothic" w:cs="Calibri"/>
          <w:sz w:val="22"/>
          <w:szCs w:val="22"/>
        </w:rPr>
        <w:t xml:space="preserve">  It may feature age or developmentally inappropriate expectations being imposed on children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These may include interactions that are beyond the child's developmental capability, as well as overprotection and limitation of exploration and learning, or preventing the</w:t>
      </w:r>
      <w:r w:rsidR="008D004A" w:rsidRPr="008E6518">
        <w:rPr>
          <w:rFonts w:ascii="Century Gothic" w:hAnsi="Century Gothic" w:cs="Calibri"/>
          <w:sz w:val="22"/>
          <w:szCs w:val="22"/>
        </w:rPr>
        <w:t xml:space="preserve"> child </w:t>
      </w:r>
      <w:r w:rsidRPr="008E6518">
        <w:rPr>
          <w:rFonts w:ascii="Century Gothic" w:hAnsi="Century Gothic" w:cs="Calibri"/>
          <w:sz w:val="22"/>
          <w:szCs w:val="22"/>
        </w:rPr>
        <w:t>participating in normal social interaction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also involve seeing or hearing the ill-treatment of another person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It may involve serious bullying (including cyber bullying)</w:t>
      </w:r>
      <w:r w:rsidRPr="008E6518">
        <w:rPr>
          <w:rFonts w:ascii="Century Gothic" w:hAnsi="Century Gothic" w:cs="Calibri"/>
          <w:i/>
          <w:sz w:val="22"/>
          <w:szCs w:val="22"/>
        </w:rPr>
        <w:t>,</w:t>
      </w:r>
      <w:r w:rsidRPr="008E6518">
        <w:rPr>
          <w:rFonts w:ascii="Century Gothic" w:hAnsi="Century Gothic" w:cs="Calibri"/>
          <w:sz w:val="22"/>
          <w:szCs w:val="22"/>
        </w:rPr>
        <w:t xml:space="preserve"> causing children frequently to feel frightened or in danger, or the exploitation or corruption of children</w:t>
      </w:r>
      <w:r w:rsidR="005A66A7" w:rsidRPr="008E6518">
        <w:rPr>
          <w:rFonts w:ascii="Century Gothic" w:hAnsi="Century Gothic" w:cs="Calibri"/>
          <w:sz w:val="22"/>
          <w:szCs w:val="22"/>
        </w:rPr>
        <w:t>.</w:t>
      </w:r>
      <w:r w:rsidRPr="008E6518">
        <w:rPr>
          <w:rFonts w:ascii="Century Gothic" w:hAnsi="Century Gothic" w:cs="Calibri"/>
          <w:sz w:val="22"/>
          <w:szCs w:val="22"/>
        </w:rPr>
        <w:t xml:space="preserve">  Some level of emotional abuse is involved in all types of maltreatment</w:t>
      </w:r>
      <w:r w:rsidR="005A66A7" w:rsidRPr="008E6518">
        <w:rPr>
          <w:rFonts w:ascii="Century Gothic" w:hAnsi="Century Gothic" w:cs="Calibri"/>
          <w:sz w:val="22"/>
          <w:szCs w:val="22"/>
        </w:rPr>
        <w:t>.</w:t>
      </w:r>
      <w:r w:rsidRPr="008E6518">
        <w:rPr>
          <w:rFonts w:ascii="Century Gothic" w:hAnsi="Century Gothic" w:cs="Calibri"/>
          <w:sz w:val="22"/>
          <w:szCs w:val="22"/>
        </w:rPr>
        <w:t xml:space="preserve"> </w:t>
      </w:r>
    </w:p>
    <w:p w14:paraId="1CFB2AB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p>
    <w:p w14:paraId="6AA25B96"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 following may be indicators of emotional abuse (this is not designed to be used as a checklist):</w:t>
      </w:r>
    </w:p>
    <w:p w14:paraId="71A070AA"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The</w:t>
      </w:r>
      <w:r w:rsidR="008D004A" w:rsidRPr="008E6518">
        <w:rPr>
          <w:rFonts w:ascii="Century Gothic" w:eastAsia="Calibri" w:hAnsi="Century Gothic" w:cs="Calibri"/>
          <w:sz w:val="22"/>
          <w:szCs w:val="22"/>
          <w:lang w:eastAsia="en-US"/>
        </w:rPr>
        <w:t xml:space="preserve"> child</w:t>
      </w:r>
      <w:r w:rsidRPr="008E6518">
        <w:rPr>
          <w:rFonts w:ascii="Century Gothic" w:eastAsia="Calibri" w:hAnsi="Century Gothic" w:cs="Calibri"/>
          <w:sz w:val="22"/>
          <w:szCs w:val="22"/>
          <w:lang w:eastAsia="en-US"/>
        </w:rPr>
        <w:t xml:space="preserve"> consistently describes him/herself in very negative ways – as stupid, naughty, hopeless, ugly</w:t>
      </w:r>
    </w:p>
    <w:p w14:paraId="330F2E88"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Over-reaction to mistakes</w:t>
      </w:r>
    </w:p>
    <w:p w14:paraId="6878EC26" w14:textId="7B6B7910"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Delayed physical, </w:t>
      </w:r>
      <w:r w:rsidR="006F53C4" w:rsidRPr="008E6518">
        <w:rPr>
          <w:rFonts w:ascii="Century Gothic" w:eastAsia="Calibri" w:hAnsi="Century Gothic" w:cs="Calibri"/>
          <w:sz w:val="22"/>
          <w:szCs w:val="22"/>
          <w:lang w:eastAsia="en-US"/>
        </w:rPr>
        <w:t>mental,</w:t>
      </w:r>
      <w:r w:rsidRPr="008E6518">
        <w:rPr>
          <w:rFonts w:ascii="Century Gothic" w:eastAsia="Calibri" w:hAnsi="Century Gothic" w:cs="Calibri"/>
          <w:sz w:val="22"/>
          <w:szCs w:val="22"/>
          <w:lang w:eastAsia="en-US"/>
        </w:rPr>
        <w:t xml:space="preserve"> or emotional </w:t>
      </w:r>
      <w:r w:rsidR="00253C44" w:rsidRPr="008E6518">
        <w:rPr>
          <w:rFonts w:ascii="Century Gothic" w:eastAsia="Calibri" w:hAnsi="Century Gothic" w:cs="Calibri"/>
          <w:sz w:val="22"/>
          <w:szCs w:val="22"/>
          <w:lang w:eastAsia="en-US"/>
        </w:rPr>
        <w:t>development.</w:t>
      </w:r>
    </w:p>
    <w:p w14:paraId="0208585B"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Sudden speech or sensory disorders</w:t>
      </w:r>
    </w:p>
    <w:p w14:paraId="153259C7"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Inappropriate emotional responses, fantasies</w:t>
      </w:r>
    </w:p>
    <w:p w14:paraId="47AADC0B"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Behaviours such as rocking, banging head, regression, tics and twitches</w:t>
      </w:r>
    </w:p>
    <w:p w14:paraId="00C87E0C"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Self-harming, drug or solvent abuse</w:t>
      </w:r>
    </w:p>
    <w:p w14:paraId="269842FD" w14:textId="0458BFB1"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Fear of parents being </w:t>
      </w:r>
      <w:r w:rsidR="00253C44" w:rsidRPr="008E6518">
        <w:rPr>
          <w:rFonts w:ascii="Century Gothic" w:eastAsia="Calibri" w:hAnsi="Century Gothic" w:cs="Calibri"/>
          <w:sz w:val="22"/>
          <w:szCs w:val="22"/>
          <w:lang w:eastAsia="en-US"/>
        </w:rPr>
        <w:t>contacted.</w:t>
      </w:r>
    </w:p>
    <w:p w14:paraId="3A4EB955"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Running away</w:t>
      </w:r>
    </w:p>
    <w:p w14:paraId="7928B38D"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Compulsive stealing</w:t>
      </w:r>
    </w:p>
    <w:p w14:paraId="297D1D43" w14:textId="77777777"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Appetite disorders - anorexia nervosa, bulimia; or</w:t>
      </w:r>
    </w:p>
    <w:p w14:paraId="3FD862B0" w14:textId="7FD99724" w:rsidR="001B7659" w:rsidRPr="008E6518" w:rsidRDefault="001B7659" w:rsidP="00ED75A2">
      <w:pPr>
        <w:numPr>
          <w:ilvl w:val="0"/>
          <w:numId w:val="47"/>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Soiling, smearing faeces, </w:t>
      </w:r>
      <w:r w:rsidR="00253C44" w:rsidRPr="008E6518">
        <w:rPr>
          <w:rFonts w:ascii="Century Gothic" w:eastAsia="Calibri" w:hAnsi="Century Gothic" w:cs="Calibri"/>
          <w:sz w:val="22"/>
          <w:szCs w:val="22"/>
          <w:lang w:eastAsia="en-US"/>
        </w:rPr>
        <w:t>enuresis.</w:t>
      </w:r>
    </w:p>
    <w:p w14:paraId="6B4EE17C" w14:textId="77777777" w:rsidR="001B7659" w:rsidRPr="008E6518" w:rsidRDefault="001B7659" w:rsidP="00951B95">
      <w:pPr>
        <w:spacing w:line="276" w:lineRule="auto"/>
        <w:rPr>
          <w:rFonts w:ascii="Century Gothic" w:eastAsia="Calibri" w:hAnsi="Century Gothic" w:cs="Calibri"/>
          <w:b/>
          <w:sz w:val="22"/>
          <w:szCs w:val="22"/>
          <w:lang w:eastAsia="en-US"/>
        </w:rPr>
      </w:pPr>
    </w:p>
    <w:p w14:paraId="4C2D534C" w14:textId="77777777" w:rsidR="001B7659" w:rsidRPr="008E6518" w:rsidRDefault="001B7659"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NB: Some situations where children stop communication suddenly (known as “traumatic mutism”) can indicate maltreatment</w:t>
      </w:r>
      <w:r w:rsidR="005A66A7" w:rsidRPr="008E6518">
        <w:rPr>
          <w:rFonts w:ascii="Century Gothic" w:eastAsia="Calibri" w:hAnsi="Century Gothic" w:cs="Calibri"/>
          <w:sz w:val="22"/>
          <w:szCs w:val="22"/>
          <w:lang w:eastAsia="en-US"/>
        </w:rPr>
        <w:t>.</w:t>
      </w:r>
    </w:p>
    <w:p w14:paraId="01E17131"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sz w:val="22"/>
          <w:szCs w:val="22"/>
        </w:rPr>
      </w:pPr>
    </w:p>
    <w:p w14:paraId="40C00B77" w14:textId="77777777" w:rsidR="001B7659" w:rsidRPr="008E6518" w:rsidRDefault="001B7659" w:rsidP="00ED75A2">
      <w:pPr>
        <w:pStyle w:val="Heading2"/>
        <w:numPr>
          <w:ilvl w:val="0"/>
          <w:numId w:val="6"/>
        </w:numPr>
        <w:ind w:left="567" w:hanging="567"/>
        <w:rPr>
          <w:rFonts w:ascii="Century Gothic" w:hAnsi="Century Gothic" w:cs="Calibri"/>
          <w:sz w:val="22"/>
          <w:szCs w:val="22"/>
        </w:rPr>
      </w:pPr>
      <w:bookmarkStart w:id="57" w:name="_Toc524597937"/>
      <w:r w:rsidRPr="008E6518">
        <w:rPr>
          <w:rFonts w:ascii="Century Gothic" w:hAnsi="Century Gothic" w:cs="Calibri"/>
          <w:sz w:val="22"/>
          <w:szCs w:val="22"/>
        </w:rPr>
        <w:t>DISABLED CHILDREN</w:t>
      </w:r>
      <w:bookmarkEnd w:id="57"/>
    </w:p>
    <w:p w14:paraId="55846352"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When working with children with disabilities, practitioners need to be aware that additional vulnerabilities to abuse and neglect such as:</w:t>
      </w:r>
    </w:p>
    <w:p w14:paraId="52E3129C"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Assumptions that indicators of possible abuse such as behaviour, mood and injury relate to the child’s disability without further exploration</w:t>
      </w:r>
      <w:r w:rsidR="005A66A7" w:rsidRPr="008E6518">
        <w:rPr>
          <w:rFonts w:ascii="Century Gothic" w:hAnsi="Century Gothic" w:cs="Calibri"/>
          <w:sz w:val="22"/>
          <w:szCs w:val="22"/>
        </w:rPr>
        <w:t>.</w:t>
      </w:r>
    </w:p>
    <w:p w14:paraId="6C4DD1FF"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Children with SEN and disabilities can be disproportionately impacted by things like bullying without outwardly showing any signs</w:t>
      </w:r>
      <w:r w:rsidR="005A66A7" w:rsidRPr="008E6518">
        <w:rPr>
          <w:rFonts w:ascii="Century Gothic" w:hAnsi="Century Gothic" w:cs="Calibri"/>
          <w:sz w:val="22"/>
          <w:szCs w:val="22"/>
        </w:rPr>
        <w:t>.</w:t>
      </w:r>
    </w:p>
    <w:p w14:paraId="007E0FFD" w14:textId="77777777" w:rsidR="001B7659" w:rsidRPr="008E6518" w:rsidRDefault="001B7659" w:rsidP="00ED75A2">
      <w:pPr>
        <w:numPr>
          <w:ilvl w:val="0"/>
          <w:numId w:val="49"/>
        </w:numPr>
        <w:tabs>
          <w:tab w:val="left" w:pos="567"/>
        </w:tabs>
        <w:ind w:left="567" w:hanging="567"/>
        <w:rPr>
          <w:rFonts w:ascii="Century Gothic" w:hAnsi="Century Gothic" w:cs="Calibri"/>
          <w:sz w:val="22"/>
          <w:szCs w:val="22"/>
        </w:rPr>
      </w:pPr>
      <w:r w:rsidRPr="008E6518">
        <w:rPr>
          <w:rFonts w:ascii="Century Gothic" w:hAnsi="Century Gothic" w:cs="Calibri"/>
          <w:sz w:val="22"/>
          <w:szCs w:val="22"/>
        </w:rPr>
        <w:t>Communication barriers and difficulties in overcoming these barriers</w:t>
      </w:r>
      <w:r w:rsidR="005A66A7" w:rsidRPr="008E6518">
        <w:rPr>
          <w:rFonts w:ascii="Century Gothic" w:hAnsi="Century Gothic" w:cs="Calibri"/>
          <w:sz w:val="22"/>
          <w:szCs w:val="22"/>
        </w:rPr>
        <w:t>.</w:t>
      </w:r>
    </w:p>
    <w:p w14:paraId="7F380332"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p>
    <w:p w14:paraId="22DF8E67" w14:textId="77777777" w:rsidR="001B7659" w:rsidRPr="008E6518" w:rsidRDefault="001B7659" w:rsidP="00951B95">
      <w:pPr>
        <w:tabs>
          <w:tab w:val="left" w:pos="0"/>
          <w:tab w:val="left" w:pos="10080"/>
          <w:tab w:val="left" w:pos="10800"/>
          <w:tab w:val="left" w:pos="11520"/>
          <w:tab w:val="left" w:pos="12240"/>
        </w:tabs>
        <w:spacing w:line="276" w:lineRule="auto"/>
        <w:rPr>
          <w:rFonts w:ascii="Century Gothic" w:hAnsi="Century Gothic" w:cs="Calibri"/>
          <w:b/>
          <w:bCs/>
          <w:sz w:val="22"/>
          <w:szCs w:val="22"/>
        </w:rPr>
      </w:pPr>
      <w:r w:rsidRPr="008E6518">
        <w:rPr>
          <w:rFonts w:ascii="Century Gothic" w:hAnsi="Century Gothic" w:cs="Calibri"/>
          <w:sz w:val="22"/>
          <w:szCs w:val="22"/>
        </w:rPr>
        <w:t xml:space="preserve"> </w:t>
      </w:r>
      <w:r w:rsidRPr="008E6518">
        <w:rPr>
          <w:rFonts w:ascii="Century Gothic" w:hAnsi="Century Gothic" w:cs="Calibri"/>
          <w:b/>
          <w:bCs/>
          <w:sz w:val="22"/>
          <w:szCs w:val="22"/>
        </w:rPr>
        <w:t>Possible indicators of abuse and/or neglect may also include:</w:t>
      </w:r>
    </w:p>
    <w:p w14:paraId="7566C062" w14:textId="28BB8342"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 bruise in a site that might not be of concern on an ambulant such as the shin, might be of concern on a non-mobile </w:t>
      </w:r>
      <w:r w:rsidR="00253C44" w:rsidRPr="008E6518">
        <w:rPr>
          <w:rFonts w:ascii="Century Gothic" w:eastAsia="Calibri" w:hAnsi="Century Gothic" w:cs="Calibri"/>
          <w:sz w:val="22"/>
          <w:szCs w:val="22"/>
          <w:lang w:eastAsia="en-US"/>
        </w:rPr>
        <w:t>child.</w:t>
      </w:r>
    </w:p>
    <w:p w14:paraId="01EF6DEF"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Not getting enough help with feeding leading to malnourishment</w:t>
      </w:r>
    </w:p>
    <w:p w14:paraId="595926E4"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Poor toileting arrangements</w:t>
      </w:r>
    </w:p>
    <w:p w14:paraId="4C35D418"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Lack of stimulation</w:t>
      </w:r>
    </w:p>
    <w:p w14:paraId="48167057"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Unjustified and/or excessive use of restraint</w:t>
      </w:r>
    </w:p>
    <w:p w14:paraId="1FE0885B" w14:textId="0D7FC37F"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Rough handling, extreme behaviour modification such as deprivation of medication, food or clothing, disabling wheelchair </w:t>
      </w:r>
      <w:r w:rsidR="00253C44" w:rsidRPr="008E6518">
        <w:rPr>
          <w:rFonts w:ascii="Century Gothic" w:eastAsia="Calibri" w:hAnsi="Century Gothic" w:cs="Calibri"/>
          <w:sz w:val="22"/>
          <w:szCs w:val="22"/>
          <w:lang w:eastAsia="en-US"/>
        </w:rPr>
        <w:t>batteries.</w:t>
      </w:r>
    </w:p>
    <w:p w14:paraId="03DBE13B" w14:textId="3008CFCC"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Unwillingness to try to learn a child’s means of </w:t>
      </w:r>
      <w:r w:rsidR="00253C44" w:rsidRPr="008E6518">
        <w:rPr>
          <w:rFonts w:ascii="Century Gothic" w:eastAsia="Calibri" w:hAnsi="Century Gothic" w:cs="Calibri"/>
          <w:sz w:val="22"/>
          <w:szCs w:val="22"/>
          <w:lang w:eastAsia="en-US"/>
        </w:rPr>
        <w:t>communication.</w:t>
      </w:r>
    </w:p>
    <w:p w14:paraId="255C4391"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Ill-fitting equipment for example, callipers, sleep boards, inappropriate splinting</w:t>
      </w:r>
    </w:p>
    <w:p w14:paraId="5F98CED1"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Misappropriation of a child’s finances; or</w:t>
      </w:r>
    </w:p>
    <w:p w14:paraId="04430A29" w14:textId="77777777" w:rsidR="001B7659" w:rsidRPr="008E6518" w:rsidRDefault="001B7659" w:rsidP="00ED75A2">
      <w:pPr>
        <w:numPr>
          <w:ilvl w:val="0"/>
          <w:numId w:val="50"/>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Inappropriate invasive procedures</w:t>
      </w:r>
    </w:p>
    <w:p w14:paraId="1AE97F65" w14:textId="77777777" w:rsidR="000A4DDD" w:rsidRPr="008E6518" w:rsidRDefault="000A4DDD" w:rsidP="00951B95">
      <w:pPr>
        <w:rPr>
          <w:rFonts w:ascii="Century Gothic" w:hAnsi="Century Gothic" w:cs="Calibri"/>
          <w:sz w:val="22"/>
          <w:szCs w:val="22"/>
          <w:lang w:eastAsia="en-US"/>
        </w:rPr>
      </w:pPr>
    </w:p>
    <w:p w14:paraId="0AC8F786" w14:textId="77777777" w:rsidR="00FE61DC" w:rsidRPr="008E6518" w:rsidRDefault="00FE61DC" w:rsidP="00ED75A2">
      <w:pPr>
        <w:pStyle w:val="Heading2"/>
        <w:numPr>
          <w:ilvl w:val="0"/>
          <w:numId w:val="6"/>
        </w:numPr>
        <w:ind w:left="567" w:hanging="567"/>
        <w:rPr>
          <w:rFonts w:ascii="Century Gothic" w:hAnsi="Century Gothic" w:cs="Calibri"/>
          <w:sz w:val="22"/>
          <w:szCs w:val="22"/>
        </w:rPr>
      </w:pPr>
      <w:bookmarkStart w:id="58" w:name="_Toc524597936"/>
      <w:r w:rsidRPr="008E6518">
        <w:rPr>
          <w:rFonts w:ascii="Century Gothic" w:hAnsi="Century Gothic" w:cs="Calibri"/>
          <w:sz w:val="22"/>
          <w:szCs w:val="22"/>
        </w:rPr>
        <w:t>RESPONSES FROM PARENTS</w:t>
      </w:r>
      <w:bookmarkEnd w:id="58"/>
    </w:p>
    <w:p w14:paraId="5ACC7B23" w14:textId="77777777" w:rsidR="00FE61DC" w:rsidRPr="008E6518" w:rsidRDefault="00FE61DC" w:rsidP="00951B95">
      <w:pPr>
        <w:tabs>
          <w:tab w:val="left" w:pos="0"/>
          <w:tab w:val="left" w:pos="10080"/>
          <w:tab w:val="left" w:pos="10800"/>
          <w:tab w:val="left" w:pos="11520"/>
          <w:tab w:val="left" w:pos="12240"/>
        </w:tabs>
        <w:spacing w:line="276" w:lineRule="auto"/>
        <w:ind w:left="720"/>
        <w:rPr>
          <w:rFonts w:ascii="Century Gothic" w:hAnsi="Century Gothic" w:cs="Calibri"/>
          <w:b/>
          <w:sz w:val="22"/>
          <w:szCs w:val="22"/>
        </w:rPr>
      </w:pPr>
    </w:p>
    <w:p w14:paraId="719CD50A" w14:textId="77777777" w:rsidR="00FE61DC" w:rsidRPr="008E6518" w:rsidRDefault="00FE61DC" w:rsidP="00951B95">
      <w:pPr>
        <w:tabs>
          <w:tab w:val="left" w:pos="0"/>
          <w:tab w:val="left" w:pos="10080"/>
          <w:tab w:val="left" w:pos="10800"/>
          <w:tab w:val="left" w:pos="11520"/>
          <w:tab w:val="left" w:pos="12240"/>
        </w:tabs>
        <w:spacing w:line="276" w:lineRule="auto"/>
        <w:rPr>
          <w:rFonts w:ascii="Century Gothic" w:hAnsi="Century Gothic" w:cs="Calibri"/>
          <w:sz w:val="22"/>
          <w:szCs w:val="22"/>
        </w:rPr>
      </w:pPr>
      <w:r w:rsidRPr="008E6518">
        <w:rPr>
          <w:rFonts w:ascii="Century Gothic" w:hAnsi="Century Gothic" w:cs="Calibri"/>
          <w:sz w:val="22"/>
          <w:szCs w:val="22"/>
        </w:rPr>
        <w:t>Research and experience indicate that the following responses from parents may suggest a cause for concern across all four categories:</w:t>
      </w:r>
    </w:p>
    <w:p w14:paraId="28A5CCFB" w14:textId="2B84F9C4"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Delay in seeking treatment that is obviously </w:t>
      </w:r>
      <w:r w:rsidR="00253C44" w:rsidRPr="008E6518">
        <w:rPr>
          <w:rFonts w:ascii="Century Gothic" w:hAnsi="Century Gothic" w:cs="Calibri"/>
          <w:sz w:val="22"/>
          <w:szCs w:val="22"/>
        </w:rPr>
        <w:t>needed.</w:t>
      </w:r>
    </w:p>
    <w:p w14:paraId="7BB585D5"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Unawareness or denial of any injury, </w:t>
      </w:r>
      <w:r w:rsidR="004602DF" w:rsidRPr="008E6518">
        <w:rPr>
          <w:rFonts w:ascii="Century Gothic" w:hAnsi="Century Gothic" w:cs="Calibri"/>
          <w:sz w:val="22"/>
          <w:szCs w:val="22"/>
        </w:rPr>
        <w:t>pain,</w:t>
      </w:r>
      <w:r w:rsidRPr="008E6518">
        <w:rPr>
          <w:rFonts w:ascii="Century Gothic" w:hAnsi="Century Gothic" w:cs="Calibri"/>
          <w:sz w:val="22"/>
          <w:szCs w:val="22"/>
        </w:rPr>
        <w:t xml:space="preserve"> or loss of function (for example, a fractured limb)</w:t>
      </w:r>
    </w:p>
    <w:p w14:paraId="7DDC359C" w14:textId="15D1AB01"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Incompatible explanations offered, several different explanations or the </w:t>
      </w:r>
      <w:r w:rsidR="00270331" w:rsidRPr="008E6518">
        <w:rPr>
          <w:rFonts w:ascii="Century Gothic" w:hAnsi="Century Gothic" w:cs="Calibri"/>
          <w:sz w:val="22"/>
          <w:szCs w:val="22"/>
        </w:rPr>
        <w:t>child’</w:t>
      </w:r>
      <w:r w:rsidRPr="008E6518">
        <w:rPr>
          <w:rFonts w:ascii="Century Gothic" w:hAnsi="Century Gothic" w:cs="Calibri"/>
          <w:sz w:val="22"/>
          <w:szCs w:val="22"/>
        </w:rPr>
        <w:t xml:space="preserve">s said to have acted in a way that is inappropriate to her/his age and </w:t>
      </w:r>
      <w:r w:rsidR="00253C44" w:rsidRPr="008E6518">
        <w:rPr>
          <w:rFonts w:ascii="Century Gothic" w:hAnsi="Century Gothic" w:cs="Calibri"/>
          <w:sz w:val="22"/>
          <w:szCs w:val="22"/>
        </w:rPr>
        <w:t>development.</w:t>
      </w:r>
    </w:p>
    <w:p w14:paraId="04019DFB" w14:textId="63A29E25"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 xml:space="preserve">Reluctance to give information or failure to mention other known relevant </w:t>
      </w:r>
      <w:r w:rsidR="00253C44" w:rsidRPr="008E6518">
        <w:rPr>
          <w:rFonts w:ascii="Century Gothic" w:hAnsi="Century Gothic" w:cs="Calibri"/>
          <w:sz w:val="22"/>
          <w:szCs w:val="22"/>
        </w:rPr>
        <w:t>injuries.</w:t>
      </w:r>
    </w:p>
    <w:p w14:paraId="4D1666D9"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Frequent presentation of minor injuries</w:t>
      </w:r>
    </w:p>
    <w:p w14:paraId="6F74634D" w14:textId="77777777" w:rsidR="00FE61DC" w:rsidRPr="008E6518" w:rsidRDefault="00FE61DC" w:rsidP="00ED75A2">
      <w:pPr>
        <w:numPr>
          <w:ilvl w:val="0"/>
          <w:numId w:val="48"/>
        </w:numPr>
        <w:ind w:left="567" w:hanging="567"/>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 persistently negative attitude towards the child</w:t>
      </w:r>
    </w:p>
    <w:p w14:paraId="5F128452"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Unrealistic expectations or constant complaints about the child</w:t>
      </w:r>
    </w:p>
    <w:p w14:paraId="646B27A9"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Alcohol misuse or other drug/substance misuse</w:t>
      </w:r>
    </w:p>
    <w:p w14:paraId="7DDD717B"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Parents request removal of the from home; or</w:t>
      </w:r>
    </w:p>
    <w:p w14:paraId="33577BE3" w14:textId="77777777" w:rsidR="00FE61DC" w:rsidRPr="008E6518" w:rsidRDefault="00FE61DC" w:rsidP="00ED75A2">
      <w:pPr>
        <w:numPr>
          <w:ilvl w:val="0"/>
          <w:numId w:val="48"/>
        </w:numPr>
        <w:ind w:left="567" w:hanging="567"/>
        <w:rPr>
          <w:rFonts w:ascii="Century Gothic" w:hAnsi="Century Gothic" w:cs="Calibri"/>
          <w:sz w:val="22"/>
          <w:szCs w:val="22"/>
        </w:rPr>
      </w:pPr>
      <w:r w:rsidRPr="008E6518">
        <w:rPr>
          <w:rFonts w:ascii="Century Gothic" w:hAnsi="Century Gothic" w:cs="Calibri"/>
          <w:sz w:val="22"/>
          <w:szCs w:val="22"/>
        </w:rPr>
        <w:t>Violence between adults in the household</w:t>
      </w:r>
    </w:p>
    <w:p w14:paraId="3E388536" w14:textId="77777777" w:rsidR="00FE61DC" w:rsidRPr="008E6518" w:rsidRDefault="00FE61DC" w:rsidP="00951B95">
      <w:pPr>
        <w:rPr>
          <w:rFonts w:ascii="Century Gothic" w:hAnsi="Century Gothic" w:cs="Calibri"/>
          <w:sz w:val="22"/>
          <w:szCs w:val="22"/>
        </w:rPr>
      </w:pPr>
    </w:p>
    <w:p w14:paraId="02253152" w14:textId="77777777" w:rsidR="00316BAD" w:rsidRPr="008E6518" w:rsidRDefault="00316BAD" w:rsidP="00951B95">
      <w:pPr>
        <w:pStyle w:val="Default"/>
        <w:rPr>
          <w:rFonts w:ascii="Century Gothic" w:hAnsi="Century Gothic" w:cs="Calibri"/>
          <w:b/>
          <w:sz w:val="22"/>
          <w:szCs w:val="22"/>
        </w:rPr>
      </w:pPr>
    </w:p>
    <w:p w14:paraId="59F34CC5" w14:textId="04091424" w:rsidR="002D4304" w:rsidRPr="00A404A1" w:rsidRDefault="00C9455C" w:rsidP="00951B95">
      <w:pPr>
        <w:pStyle w:val="Default"/>
        <w:rPr>
          <w:rFonts w:ascii="Century Gothic" w:hAnsi="Century Gothic" w:cs="Calibri"/>
          <w:b/>
          <w:color w:val="auto"/>
          <w:sz w:val="22"/>
          <w:szCs w:val="22"/>
        </w:rPr>
      </w:pPr>
      <w:r w:rsidRPr="00A404A1">
        <w:rPr>
          <w:rFonts w:ascii="Century Gothic" w:hAnsi="Century Gothic" w:cs="Calibri"/>
          <w:b/>
          <w:color w:val="auto"/>
          <w:sz w:val="22"/>
          <w:szCs w:val="22"/>
        </w:rPr>
        <w:t>Appendix 5: C</w:t>
      </w:r>
      <w:r w:rsidR="0085233A" w:rsidRPr="00A404A1">
        <w:rPr>
          <w:rFonts w:ascii="Century Gothic" w:hAnsi="Century Gothic" w:cs="Calibri"/>
          <w:b/>
          <w:color w:val="auto"/>
          <w:sz w:val="22"/>
          <w:szCs w:val="22"/>
        </w:rPr>
        <w:t xml:space="preserve">HILD </w:t>
      </w:r>
      <w:r w:rsidRPr="00A404A1">
        <w:rPr>
          <w:rFonts w:ascii="Century Gothic" w:hAnsi="Century Gothic" w:cs="Calibri"/>
          <w:b/>
          <w:color w:val="auto"/>
          <w:sz w:val="22"/>
          <w:szCs w:val="22"/>
        </w:rPr>
        <w:t>EXPLOITATION (</w:t>
      </w:r>
      <w:r w:rsidR="000A4DDD" w:rsidRPr="00A404A1">
        <w:rPr>
          <w:rFonts w:ascii="Century Gothic" w:hAnsi="Century Gothic" w:cs="Calibri"/>
          <w:b/>
          <w:color w:val="auto"/>
          <w:sz w:val="22"/>
          <w:szCs w:val="22"/>
        </w:rPr>
        <w:t>CE</w:t>
      </w:r>
      <w:r w:rsidRPr="00A404A1">
        <w:rPr>
          <w:rFonts w:ascii="Century Gothic" w:hAnsi="Century Gothic" w:cs="Calibri"/>
          <w:b/>
          <w:color w:val="auto"/>
          <w:sz w:val="22"/>
          <w:szCs w:val="22"/>
        </w:rPr>
        <w:t>)</w:t>
      </w:r>
      <w:r w:rsidR="000A4DDD" w:rsidRPr="00A404A1">
        <w:rPr>
          <w:rFonts w:ascii="Century Gothic" w:hAnsi="Century Gothic" w:cs="Calibri"/>
          <w:b/>
          <w:color w:val="auto"/>
          <w:sz w:val="22"/>
          <w:szCs w:val="22"/>
        </w:rPr>
        <w:t xml:space="preserve"> CHECKLIST</w:t>
      </w:r>
    </w:p>
    <w:p w14:paraId="6478E95A" w14:textId="77777777" w:rsidR="002D4304" w:rsidRPr="008E6518" w:rsidRDefault="002D4304" w:rsidP="00951B95">
      <w:pPr>
        <w:pStyle w:val="Default"/>
        <w:rPr>
          <w:rFonts w:ascii="Century Gothic" w:hAnsi="Century Gothic" w:cs="Calibri"/>
          <w:b/>
          <w:color w:val="FF0000"/>
          <w:sz w:val="22"/>
          <w:szCs w:val="22"/>
        </w:rPr>
      </w:pPr>
    </w:p>
    <w:tbl>
      <w:tblPr>
        <w:tblStyle w:val="TableGrid6"/>
        <w:tblW w:w="0" w:type="auto"/>
        <w:tblLook w:val="04A0" w:firstRow="1" w:lastRow="0" w:firstColumn="1" w:lastColumn="0" w:noHBand="0" w:noVBand="1"/>
      </w:tblPr>
      <w:tblGrid>
        <w:gridCol w:w="2614"/>
        <w:gridCol w:w="2614"/>
        <w:gridCol w:w="2614"/>
        <w:gridCol w:w="2614"/>
      </w:tblGrid>
      <w:tr w:rsidR="002D4304" w:rsidRPr="008E6518" w14:paraId="1F37E132" w14:textId="77777777" w:rsidTr="008E6518">
        <w:trPr>
          <w:trHeight w:val="1700"/>
        </w:trPr>
        <w:tc>
          <w:tcPr>
            <w:tcW w:w="10456" w:type="dxa"/>
            <w:gridSpan w:val="4"/>
          </w:tcPr>
          <w:p w14:paraId="3F72A14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noProof/>
                <w:sz w:val="22"/>
                <w:szCs w:val="22"/>
              </w:rPr>
              <w:drawing>
                <wp:anchor distT="0" distB="0" distL="114300" distR="114300" simplePos="0" relativeHeight="251706368" behindDoc="0" locked="0" layoutInCell="1" allowOverlap="1" wp14:anchorId="61AC536A" wp14:editId="2B08E7EB">
                  <wp:simplePos x="0" y="0"/>
                  <wp:positionH relativeFrom="column">
                    <wp:posOffset>3896995</wp:posOffset>
                  </wp:positionH>
                  <wp:positionV relativeFrom="paragraph">
                    <wp:posOffset>19050</wp:posOffset>
                  </wp:positionV>
                  <wp:extent cx="2663190" cy="372628"/>
                  <wp:effectExtent l="0" t="0" r="3810" b="8890"/>
                  <wp:wrapNone/>
                  <wp:docPr id="1004909966" name="Picture 100490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82070" cy="37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518">
              <w:rPr>
                <w:rFonts w:ascii="Century Gothic" w:hAnsi="Century Gothic" w:cstheme="minorBidi"/>
                <w:sz w:val="22"/>
                <w:szCs w:val="22"/>
              </w:rPr>
              <w:t>Sefton Council</w:t>
            </w:r>
          </w:p>
          <w:p w14:paraId="2BA2E11D" w14:textId="77777777" w:rsidR="002D4304" w:rsidRPr="008E6518" w:rsidRDefault="002D4304" w:rsidP="002D4304">
            <w:pPr>
              <w:spacing w:after="160" w:line="259" w:lineRule="auto"/>
              <w:rPr>
                <w:rFonts w:ascii="Century Gothic" w:hAnsi="Century Gothic" w:cstheme="minorBidi"/>
                <w:sz w:val="22"/>
                <w:szCs w:val="22"/>
              </w:rPr>
            </w:pPr>
          </w:p>
          <w:p w14:paraId="22A2DCB8"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Team…</w:t>
            </w:r>
          </w:p>
          <w:p w14:paraId="5CFA47BF" w14:textId="77777777" w:rsidR="002D4304" w:rsidRPr="008E6518" w:rsidRDefault="002D4304" w:rsidP="002D4304">
            <w:pPr>
              <w:spacing w:after="160" w:line="259" w:lineRule="auto"/>
              <w:rPr>
                <w:rFonts w:ascii="Century Gothic" w:hAnsi="Century Gothic" w:cstheme="minorBidi"/>
                <w:sz w:val="22"/>
                <w:szCs w:val="22"/>
              </w:rPr>
            </w:pPr>
          </w:p>
          <w:p w14:paraId="089F607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Tel:</w:t>
            </w:r>
          </w:p>
          <w:p w14:paraId="6544E5F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Fax:</w:t>
            </w:r>
          </w:p>
        </w:tc>
      </w:tr>
      <w:tr w:rsidR="002D4304" w:rsidRPr="008E6518" w14:paraId="15EB822A" w14:textId="77777777" w:rsidTr="008E6518">
        <w:tc>
          <w:tcPr>
            <w:tcW w:w="10456" w:type="dxa"/>
            <w:gridSpan w:val="4"/>
            <w:shd w:val="clear" w:color="auto" w:fill="BFBFBF" w:themeFill="background1" w:themeFillShade="BF"/>
          </w:tcPr>
          <w:p w14:paraId="3DC6FD2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2"/>
                <w:szCs w:val="22"/>
              </w:rPr>
              <w:t>Multi-Agency Exploitation Screening Tool</w:t>
            </w:r>
          </w:p>
        </w:tc>
      </w:tr>
      <w:tr w:rsidR="002D4304" w:rsidRPr="008E6518" w14:paraId="5680CC24" w14:textId="77777777" w:rsidTr="008E6518">
        <w:tc>
          <w:tcPr>
            <w:tcW w:w="10456" w:type="dxa"/>
            <w:gridSpan w:val="4"/>
            <w:shd w:val="clear" w:color="auto" w:fill="BFBFBF" w:themeFill="background1" w:themeFillShade="BF"/>
          </w:tcPr>
          <w:p w14:paraId="06ED3E6F"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7"/>
                <w:szCs w:val="17"/>
              </w:rPr>
              <w:t xml:space="preserve">Details of Child: </w:t>
            </w:r>
          </w:p>
        </w:tc>
      </w:tr>
      <w:tr w:rsidR="002D4304" w:rsidRPr="008E6518" w14:paraId="6AEB5E57" w14:textId="77777777" w:rsidTr="00B15005">
        <w:trPr>
          <w:trHeight w:val="168"/>
        </w:trPr>
        <w:tc>
          <w:tcPr>
            <w:tcW w:w="2614" w:type="dxa"/>
            <w:shd w:val="clear" w:color="auto" w:fill="D9D9D9" w:themeFill="background1" w:themeFillShade="D9"/>
          </w:tcPr>
          <w:p w14:paraId="2624542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Family Name</w:t>
            </w:r>
          </w:p>
        </w:tc>
        <w:tc>
          <w:tcPr>
            <w:tcW w:w="2614" w:type="dxa"/>
          </w:tcPr>
          <w:p w14:paraId="5ABE06AE"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4713343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Given Names</w:t>
            </w:r>
          </w:p>
        </w:tc>
        <w:tc>
          <w:tcPr>
            <w:tcW w:w="2614" w:type="dxa"/>
          </w:tcPr>
          <w:p w14:paraId="46C767F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33ED5EA3" w14:textId="77777777" w:rsidTr="008E6518">
        <w:tc>
          <w:tcPr>
            <w:tcW w:w="2614" w:type="dxa"/>
            <w:shd w:val="clear" w:color="auto" w:fill="D9D9D9" w:themeFill="background1" w:themeFillShade="D9"/>
          </w:tcPr>
          <w:p w14:paraId="628F2EF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Actual DOB</w:t>
            </w:r>
          </w:p>
        </w:tc>
        <w:tc>
          <w:tcPr>
            <w:tcW w:w="2614" w:type="dxa"/>
          </w:tcPr>
          <w:p w14:paraId="2A0A4B4C"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67F75C9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Gender</w:t>
            </w:r>
          </w:p>
        </w:tc>
        <w:tc>
          <w:tcPr>
            <w:tcW w:w="2614" w:type="dxa"/>
          </w:tcPr>
          <w:p w14:paraId="17A8706A"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81ECB85" w14:textId="77777777" w:rsidTr="00B15005">
        <w:trPr>
          <w:trHeight w:val="97"/>
        </w:trPr>
        <w:tc>
          <w:tcPr>
            <w:tcW w:w="2614" w:type="dxa"/>
            <w:shd w:val="clear" w:color="auto" w:fill="D9D9D9" w:themeFill="background1" w:themeFillShade="D9"/>
          </w:tcPr>
          <w:p w14:paraId="34545BA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Ethnicity</w:t>
            </w:r>
          </w:p>
        </w:tc>
        <w:tc>
          <w:tcPr>
            <w:tcW w:w="2614" w:type="dxa"/>
          </w:tcPr>
          <w:p w14:paraId="234DA1C3"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74438C3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Primary Language</w:t>
            </w:r>
          </w:p>
        </w:tc>
        <w:tc>
          <w:tcPr>
            <w:tcW w:w="2614" w:type="dxa"/>
          </w:tcPr>
          <w:p w14:paraId="5E679DD5"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500964A" w14:textId="77777777" w:rsidTr="008E6518">
        <w:tc>
          <w:tcPr>
            <w:tcW w:w="2614" w:type="dxa"/>
            <w:shd w:val="clear" w:color="auto" w:fill="D9D9D9" w:themeFill="background1" w:themeFillShade="D9"/>
          </w:tcPr>
          <w:p w14:paraId="607290A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Primary Address</w:t>
            </w:r>
          </w:p>
        </w:tc>
        <w:tc>
          <w:tcPr>
            <w:tcW w:w="2614" w:type="dxa"/>
          </w:tcPr>
          <w:p w14:paraId="2624EAC8"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714FBB64"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Telephone</w:t>
            </w:r>
          </w:p>
        </w:tc>
        <w:tc>
          <w:tcPr>
            <w:tcW w:w="2614" w:type="dxa"/>
          </w:tcPr>
          <w:p w14:paraId="1AD4E92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40B66E5" w14:textId="77777777" w:rsidTr="008E6518">
        <w:tc>
          <w:tcPr>
            <w:tcW w:w="2614" w:type="dxa"/>
            <w:shd w:val="clear" w:color="auto" w:fill="D9D9D9" w:themeFill="background1" w:themeFillShade="D9"/>
          </w:tcPr>
          <w:p w14:paraId="32928607"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Secondary Address</w:t>
            </w:r>
          </w:p>
        </w:tc>
        <w:tc>
          <w:tcPr>
            <w:tcW w:w="2614" w:type="dxa"/>
          </w:tcPr>
          <w:p w14:paraId="3A2C78CF" w14:textId="77777777" w:rsidR="002D4304" w:rsidRPr="008E6518" w:rsidRDefault="002D4304" w:rsidP="002D4304">
            <w:pPr>
              <w:spacing w:after="160" w:line="259" w:lineRule="auto"/>
              <w:rPr>
                <w:rFonts w:ascii="Century Gothic" w:hAnsi="Century Gothic" w:cstheme="minorBidi"/>
                <w:sz w:val="22"/>
                <w:szCs w:val="22"/>
              </w:rPr>
            </w:pPr>
          </w:p>
        </w:tc>
        <w:tc>
          <w:tcPr>
            <w:tcW w:w="2614" w:type="dxa"/>
            <w:shd w:val="clear" w:color="auto" w:fill="D9D9D9" w:themeFill="background1" w:themeFillShade="D9"/>
          </w:tcPr>
          <w:p w14:paraId="572374D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Case Number</w:t>
            </w:r>
          </w:p>
        </w:tc>
        <w:tc>
          <w:tcPr>
            <w:tcW w:w="2614" w:type="dxa"/>
          </w:tcPr>
          <w:p w14:paraId="0647300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1612A8E" w14:textId="77777777" w:rsidTr="008E6518">
        <w:tc>
          <w:tcPr>
            <w:tcW w:w="10456" w:type="dxa"/>
            <w:gridSpan w:val="4"/>
            <w:shd w:val="clear" w:color="auto" w:fill="auto"/>
          </w:tcPr>
          <w:p w14:paraId="747748EA" w14:textId="77777777" w:rsidR="002D4304" w:rsidRPr="008E6518" w:rsidRDefault="002D4304" w:rsidP="002D4304">
            <w:pPr>
              <w:pBdr>
                <w:top w:val="single" w:sz="48" w:space="0" w:color="FFFFFF"/>
              </w:pBdr>
              <w:shd w:val="clear" w:color="auto" w:fill="FFFFFF"/>
              <w:spacing w:after="160" w:line="259" w:lineRule="auto"/>
              <w:outlineLvl w:val="0"/>
              <w:rPr>
                <w:rFonts w:ascii="Century Gothic" w:hAnsi="Century Gothic"/>
                <w:b/>
                <w:bCs/>
                <w:color w:val="000060"/>
                <w:kern w:val="36"/>
                <w:sz w:val="29"/>
                <w:szCs w:val="29"/>
              </w:rPr>
            </w:pPr>
            <w:r w:rsidRPr="008E6518">
              <w:rPr>
                <w:rFonts w:ascii="Century Gothic" w:hAnsi="Century Gothic"/>
                <w:b/>
                <w:bCs/>
                <w:color w:val="000060"/>
                <w:kern w:val="36"/>
                <w:sz w:val="29"/>
                <w:szCs w:val="29"/>
              </w:rPr>
              <w:t>Multi-Agency Exploitation Screening Tool</w:t>
            </w:r>
          </w:p>
          <w:p w14:paraId="1F351E3D" w14:textId="77777777" w:rsidR="002D4304" w:rsidRPr="008E6518" w:rsidRDefault="002D4304" w:rsidP="002D4304">
            <w:pPr>
              <w:pBdr>
                <w:top w:val="single" w:sz="48" w:space="0" w:color="FFFFFF"/>
              </w:pBdr>
              <w:shd w:val="clear" w:color="auto" w:fill="FFFFFF"/>
              <w:spacing w:after="160" w:line="259" w:lineRule="auto"/>
              <w:outlineLvl w:val="0"/>
              <w:rPr>
                <w:rFonts w:ascii="Century Gothic" w:hAnsi="Century Gothic"/>
                <w:b/>
                <w:bCs/>
                <w:color w:val="000060"/>
                <w:kern w:val="36"/>
                <w:sz w:val="17"/>
                <w:szCs w:val="17"/>
              </w:rPr>
            </w:pPr>
          </w:p>
          <w:p w14:paraId="4C234D81" w14:textId="10AD587E" w:rsidR="002D4304" w:rsidRPr="008E6518" w:rsidRDefault="002D4304" w:rsidP="002D4304">
            <w:pPr>
              <w:spacing w:after="160" w:line="259" w:lineRule="auto"/>
              <w:rPr>
                <w:rFonts w:ascii="Century Gothic" w:hAnsi="Century Gothic" w:cs="Tahoma"/>
                <w:b/>
                <w:bCs/>
                <w:color w:val="000000"/>
                <w:sz w:val="17"/>
                <w:szCs w:val="17"/>
                <w:shd w:val="clear" w:color="auto" w:fill="FFFFFF"/>
              </w:rPr>
            </w:pPr>
            <w:r w:rsidRPr="008E6518">
              <w:rPr>
                <w:rFonts w:ascii="Century Gothic" w:hAnsi="Century Gothic" w:cs="Tahoma"/>
                <w:b/>
                <w:bCs/>
                <w:color w:val="000000"/>
                <w:sz w:val="17"/>
                <w:szCs w:val="17"/>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 or young people where there is a concern a child may be exploited.</w:t>
            </w:r>
          </w:p>
        </w:tc>
      </w:tr>
      <w:tr w:rsidR="00D53100" w:rsidRPr="008E6518" w14:paraId="3114BD0D" w14:textId="77777777" w:rsidTr="00D53100">
        <w:tc>
          <w:tcPr>
            <w:tcW w:w="10456" w:type="dxa"/>
            <w:gridSpan w:val="4"/>
          </w:tcPr>
          <w:p w14:paraId="05E6168F" w14:textId="77777777" w:rsidR="00D53100" w:rsidRPr="008E6518" w:rsidRDefault="00D53100" w:rsidP="008E6518">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FF0000"/>
                <w:sz w:val="22"/>
                <w:szCs w:val="22"/>
              </w:rPr>
              <w:t>Important points to remember when considering exploitation</w:t>
            </w:r>
            <w:r w:rsidRPr="008E6518">
              <w:rPr>
                <w:rFonts w:ascii="Century Gothic" w:eastAsiaTheme="majorEastAsia" w:hAnsi="Century Gothic"/>
                <w:b/>
                <w:bCs/>
                <w:color w:val="800080"/>
                <w:sz w:val="22"/>
                <w:szCs w:val="22"/>
              </w:rPr>
              <w:t>:</w:t>
            </w:r>
          </w:p>
          <w:p w14:paraId="66FC1E86"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Both girls and boys can be victims of exploitation and are equally vulnerable.</w:t>
            </w:r>
          </w:p>
          <w:p w14:paraId="712BEBD2"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The coercer(s) and perpetrator(s) are usually adult(s), but children and young people can also act in an exploitative, abusive way towards other young people or exert power e.g. group/gang members of either gender.</w:t>
            </w:r>
          </w:p>
          <w:p w14:paraId="3D02BBC5"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Although it is rare, parents/carers may be involved in the exploitation of their children.</w:t>
            </w:r>
          </w:p>
          <w:p w14:paraId="2CEA3E5F"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Groups of children and multiple perpetrators may be involved (organised abuse).</w:t>
            </w:r>
          </w:p>
          <w:p w14:paraId="31679921"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No child under 13 years should be assessed as Low Risk if behaviours indicate a risk of exploitation.</w:t>
            </w:r>
          </w:p>
          <w:p w14:paraId="6E6A5FED"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Children with additional needs require special consideration up to the age of 21 years.</w:t>
            </w:r>
          </w:p>
          <w:p w14:paraId="01EEF83E"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No child with a learning disability or additional learning needs should be assessed as Low Risk if behaviours indicate involvement in or risk of exploitation.</w:t>
            </w:r>
          </w:p>
          <w:p w14:paraId="47B620CA" w14:textId="77777777" w:rsidR="00D53100" w:rsidRPr="008E6518" w:rsidRDefault="00D53100" w:rsidP="008E6518">
            <w:pPr>
              <w:keepNext/>
              <w:keepLines/>
              <w:numPr>
                <w:ilvl w:val="0"/>
                <w:numId w:val="127"/>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Be aware: disclosure of information by the child may take time and evident risks may only emerge during ongoing assessment, support and interventions with the child and/or family.</w:t>
            </w:r>
          </w:p>
        </w:tc>
      </w:tr>
    </w:tbl>
    <w:p w14:paraId="65EB35D7" w14:textId="77777777" w:rsidR="00B15005" w:rsidRPr="008E6518" w:rsidRDefault="00B15005">
      <w:pPr>
        <w:rPr>
          <w:rFonts w:ascii="Century Gothic" w:hAnsi="Century Gothic"/>
        </w:rPr>
      </w:pPr>
    </w:p>
    <w:p w14:paraId="37CEE9AE" w14:textId="77777777" w:rsidR="00D53100" w:rsidRPr="008E6518" w:rsidRDefault="00D53100">
      <w:pPr>
        <w:rPr>
          <w:rFonts w:ascii="Century Gothic" w:hAnsi="Century Gothic"/>
        </w:rPr>
      </w:pPr>
    </w:p>
    <w:tbl>
      <w:tblPr>
        <w:tblStyle w:val="TableGrid6"/>
        <w:tblW w:w="0" w:type="auto"/>
        <w:tblLook w:val="04A0" w:firstRow="1" w:lastRow="0" w:firstColumn="1" w:lastColumn="0" w:noHBand="0" w:noVBand="1"/>
      </w:tblPr>
      <w:tblGrid>
        <w:gridCol w:w="1307"/>
        <w:gridCol w:w="1307"/>
        <w:gridCol w:w="1307"/>
        <w:gridCol w:w="1307"/>
        <w:gridCol w:w="1307"/>
        <w:gridCol w:w="1307"/>
        <w:gridCol w:w="1307"/>
        <w:gridCol w:w="1307"/>
      </w:tblGrid>
      <w:tr w:rsidR="002D4304" w:rsidRPr="008E6518" w14:paraId="516892BA" w14:textId="77777777" w:rsidTr="008E6518">
        <w:tc>
          <w:tcPr>
            <w:tcW w:w="10456" w:type="dxa"/>
            <w:gridSpan w:val="8"/>
            <w:shd w:val="clear" w:color="auto" w:fill="auto"/>
          </w:tcPr>
          <w:p w14:paraId="4AF18A1C" w14:textId="77777777" w:rsidR="002D4304" w:rsidRPr="008E6518" w:rsidRDefault="002D4304" w:rsidP="002D4304">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800080"/>
                <w:sz w:val="22"/>
                <w:szCs w:val="22"/>
              </w:rPr>
              <w:t>Guidance on the use of the Screening Tool</w:t>
            </w:r>
          </w:p>
          <w:p w14:paraId="2F4C29BE" w14:textId="77777777" w:rsidR="002D4304" w:rsidRPr="008E6518" w:rsidRDefault="002D4304" w:rsidP="002D4304">
            <w:pPr>
              <w:spacing w:after="160" w:line="259" w:lineRule="auto"/>
              <w:rPr>
                <w:rFonts w:ascii="Century Gothic" w:hAnsi="Century Gothic" w:cstheme="minorBidi"/>
                <w:sz w:val="18"/>
                <w:szCs w:val="18"/>
              </w:rPr>
            </w:pPr>
          </w:p>
          <w:p w14:paraId="17EA2223"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Completion of the Screening Tool should always involve liaison with other agencies to ensure multi-agency Information sharing and support.</w:t>
            </w:r>
          </w:p>
          <w:p w14:paraId="0C2C5077"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B179E1B"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7419201D"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CHAT, if unknown.</w:t>
            </w:r>
          </w:p>
          <w:p w14:paraId="02F1DC1E"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Using the Screening Tool will determine which level of intervention is required dependent on the assessed level of risk. If in doubt, please contact Sefton Children’s Help and Advice Team (CHAT) on </w:t>
            </w:r>
            <w:r w:rsidRPr="008E6518">
              <w:rPr>
                <w:rFonts w:ascii="Century Gothic" w:eastAsiaTheme="majorEastAsia" w:hAnsi="Century Gothic"/>
                <w:b/>
                <w:bCs/>
                <w:color w:val="000060"/>
                <w:sz w:val="18"/>
                <w:szCs w:val="18"/>
              </w:rPr>
              <w:t>0151 934 4013</w:t>
            </w:r>
            <w:r w:rsidRPr="008E6518">
              <w:rPr>
                <w:rFonts w:ascii="Century Gothic" w:eastAsiaTheme="majorEastAsia" w:hAnsi="Century Gothic"/>
                <w:color w:val="000060"/>
                <w:sz w:val="18"/>
                <w:szCs w:val="18"/>
              </w:rPr>
              <w:t>.</w:t>
            </w:r>
          </w:p>
          <w:p w14:paraId="13962DD0" w14:textId="77777777" w:rsidR="002D4304" w:rsidRPr="008E6518" w:rsidRDefault="002D4304" w:rsidP="002D4304">
            <w:pPr>
              <w:keepNext/>
              <w:keepLines/>
              <w:numPr>
                <w:ilvl w:val="0"/>
                <w:numId w:val="126"/>
              </w:numPr>
              <w:shd w:val="clear" w:color="auto" w:fill="FFFFFF"/>
              <w:spacing w:after="160" w:line="259" w:lineRule="auto"/>
              <w:ind w:left="360"/>
              <w:outlineLvl w:val="4"/>
              <w:rPr>
                <w:rFonts w:ascii="Century Gothic" w:eastAsiaTheme="majorEastAsia" w:hAnsi="Century Gothic"/>
                <w:color w:val="000060"/>
                <w:sz w:val="18"/>
                <w:szCs w:val="18"/>
              </w:rPr>
            </w:pPr>
            <w:r w:rsidRPr="008E6518">
              <w:rPr>
                <w:rFonts w:ascii="Century Gothic" w:eastAsiaTheme="majorEastAsia" w:hAnsi="Century Gothic"/>
                <w:color w:val="000060"/>
                <w:sz w:val="18"/>
                <w:szCs w:val="18"/>
              </w:rPr>
              <w:t>Disruption and prosecution of the perpetrator/s is also of significant importance therefore, any information which comes to light about the victim/s or perpetrator/s (however insignificant this may seem) should be passed on to the Police.</w:t>
            </w:r>
          </w:p>
          <w:p w14:paraId="03683FE9"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1CBE6AA" w14:textId="77777777" w:rsidTr="008E6518">
        <w:tc>
          <w:tcPr>
            <w:tcW w:w="10456" w:type="dxa"/>
            <w:gridSpan w:val="8"/>
            <w:shd w:val="clear" w:color="auto" w:fill="auto"/>
          </w:tcPr>
          <w:p w14:paraId="33D1D58B" w14:textId="77777777" w:rsidR="002D4304" w:rsidRPr="008E6518" w:rsidRDefault="002D4304" w:rsidP="002D4304">
            <w:pPr>
              <w:keepNext/>
              <w:keepLines/>
              <w:shd w:val="clear" w:color="auto" w:fill="FFFFFF"/>
              <w:spacing w:line="259" w:lineRule="auto"/>
              <w:outlineLvl w:val="3"/>
              <w:rPr>
                <w:rFonts w:ascii="Century Gothic" w:eastAsiaTheme="majorEastAsia" w:hAnsi="Century Gothic"/>
                <w:b/>
                <w:bCs/>
                <w:color w:val="800080"/>
                <w:sz w:val="22"/>
                <w:szCs w:val="22"/>
              </w:rPr>
            </w:pPr>
            <w:r w:rsidRPr="008E6518">
              <w:rPr>
                <w:rFonts w:ascii="Century Gothic" w:eastAsiaTheme="majorEastAsia" w:hAnsi="Century Gothic"/>
                <w:b/>
                <w:bCs/>
                <w:color w:val="800080"/>
                <w:sz w:val="22"/>
                <w:szCs w:val="22"/>
              </w:rPr>
              <w:t>IMMEDIATE SAFEGUARDING CONCERNS:</w:t>
            </w:r>
          </w:p>
          <w:p w14:paraId="13FA0586" w14:textId="77777777" w:rsidR="002D4304" w:rsidRPr="008E6518" w:rsidRDefault="002D4304" w:rsidP="002D4304">
            <w:pPr>
              <w:spacing w:after="160" w:line="259" w:lineRule="auto"/>
              <w:rPr>
                <w:rFonts w:ascii="Century Gothic" w:hAnsi="Century Gothic" w:cstheme="minorBidi"/>
                <w:sz w:val="22"/>
                <w:szCs w:val="22"/>
              </w:rPr>
            </w:pPr>
          </w:p>
          <w:p w14:paraId="79B298DA"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olor w:val="800080"/>
                <w:sz w:val="18"/>
                <w:szCs w:val="18"/>
              </w:rPr>
              <w:t>If you are concerned that a child or young person is at immediate risk of harm then you should dial ‘999’ and tell the Police. If you have information which might help protect a child, you should dial 101.</w:t>
            </w:r>
          </w:p>
          <w:p w14:paraId="539EE5B8" w14:textId="77777777" w:rsidR="002D4304" w:rsidRPr="008E6518" w:rsidRDefault="002D4304" w:rsidP="002D4304">
            <w:pPr>
              <w:shd w:val="clear" w:color="auto" w:fill="FFFFFF"/>
              <w:spacing w:after="160" w:line="259" w:lineRule="auto"/>
              <w:rPr>
                <w:rFonts w:ascii="Century Gothic" w:hAnsi="Century Gothic" w:cs="Tahoma"/>
                <w:color w:val="888888"/>
                <w:sz w:val="15"/>
                <w:szCs w:val="15"/>
              </w:rPr>
            </w:pPr>
            <w:r w:rsidRPr="008E6518">
              <w:rPr>
                <w:rFonts w:ascii="Century Gothic" w:hAnsi="Century Gothic" w:cs="Tahoma"/>
                <w:color w:val="800080"/>
                <w:sz w:val="15"/>
                <w:szCs w:val="15"/>
              </w:rPr>
              <w:t> </w:t>
            </w:r>
          </w:p>
          <w:p w14:paraId="11DFADDF"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800080"/>
                <w:sz w:val="18"/>
                <w:szCs w:val="18"/>
              </w:rPr>
            </w:pPr>
            <w:r w:rsidRPr="008E6518">
              <w:rPr>
                <w:rFonts w:ascii="Century Gothic" w:eastAsiaTheme="majorEastAsia" w:hAnsi="Century Gothic"/>
                <w:color w:val="800080"/>
                <w:sz w:val="18"/>
                <w:szCs w:val="18"/>
              </w:rPr>
              <w:t>To report any ‘intelligence’ that does not require immediate action, you can use the Merseyside Police Reporting form via this </w:t>
            </w:r>
            <w:hyperlink r:id="rId114" w:tgtFrame="_blank" w:history="1">
              <w:r w:rsidRPr="008E6518">
                <w:rPr>
                  <w:rFonts w:ascii="Century Gothic" w:eastAsiaTheme="majorEastAsia" w:hAnsi="Century Gothic"/>
                  <w:color w:val="000080"/>
                  <w:sz w:val="18"/>
                  <w:szCs w:val="18"/>
                  <w:u w:val="single"/>
                </w:rPr>
                <w:t>link</w:t>
              </w:r>
            </w:hyperlink>
            <w:r w:rsidRPr="008E6518">
              <w:rPr>
                <w:rFonts w:ascii="Century Gothic" w:eastAsiaTheme="majorEastAsia" w:hAnsi="Century Gothic"/>
                <w:color w:val="800080"/>
                <w:sz w:val="18"/>
                <w:szCs w:val="18"/>
              </w:rPr>
              <w:t>.</w:t>
            </w:r>
          </w:p>
          <w:p w14:paraId="4D1DF85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6AB0528" w14:textId="77777777" w:rsidTr="008E6518">
        <w:tc>
          <w:tcPr>
            <w:tcW w:w="10456" w:type="dxa"/>
            <w:gridSpan w:val="8"/>
            <w:shd w:val="clear" w:color="auto" w:fill="BFBFBF" w:themeFill="background1" w:themeFillShade="BF"/>
          </w:tcPr>
          <w:p w14:paraId="5434BFB2" w14:textId="73CA01CE" w:rsidR="002D4304" w:rsidRPr="008E6518" w:rsidRDefault="002D4304" w:rsidP="002D4304">
            <w:pPr>
              <w:spacing w:after="160" w:line="259" w:lineRule="auto"/>
              <w:rPr>
                <w:rFonts w:ascii="Century Gothic" w:hAnsi="Century Gothic" w:cstheme="minorBidi"/>
                <w:sz w:val="18"/>
                <w:szCs w:val="18"/>
              </w:rPr>
            </w:pPr>
            <w:r w:rsidRPr="008E6518">
              <w:rPr>
                <w:rFonts w:ascii="Century Gothic" w:hAnsi="Century Gothic"/>
                <w:b/>
                <w:bCs/>
                <w:sz w:val="18"/>
                <w:szCs w:val="18"/>
              </w:rPr>
              <w:t xml:space="preserve">Personal Details: </w:t>
            </w:r>
          </w:p>
        </w:tc>
      </w:tr>
      <w:tr w:rsidR="002D4304" w:rsidRPr="008E6518" w14:paraId="40432DF1" w14:textId="77777777" w:rsidTr="008E6518">
        <w:tc>
          <w:tcPr>
            <w:tcW w:w="2614" w:type="dxa"/>
            <w:gridSpan w:val="2"/>
            <w:shd w:val="clear" w:color="auto" w:fill="auto"/>
          </w:tcPr>
          <w:p w14:paraId="69F17BD0" w14:textId="77777777" w:rsidR="002D4304" w:rsidRPr="008E6518" w:rsidRDefault="002D4304" w:rsidP="002D4304">
            <w:pPr>
              <w:spacing w:after="160" w:line="259" w:lineRule="auto"/>
              <w:rPr>
                <w:rFonts w:ascii="Century Gothic" w:hAnsi="Century Gothic"/>
                <w:sz w:val="16"/>
                <w:szCs w:val="16"/>
              </w:rPr>
            </w:pPr>
            <w:r w:rsidRPr="008E6518">
              <w:rPr>
                <w:rFonts w:ascii="Century Gothic" w:hAnsi="Century Gothic"/>
                <w:sz w:val="16"/>
                <w:szCs w:val="16"/>
              </w:rPr>
              <w:t xml:space="preserve">Date form completed: </w:t>
            </w:r>
          </w:p>
        </w:tc>
        <w:tc>
          <w:tcPr>
            <w:tcW w:w="7842" w:type="dxa"/>
            <w:gridSpan w:val="6"/>
            <w:shd w:val="clear" w:color="auto" w:fill="auto"/>
          </w:tcPr>
          <w:p w14:paraId="7027C1D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F282DC7" w14:textId="77777777" w:rsidTr="008E6518">
        <w:trPr>
          <w:trHeight w:val="274"/>
        </w:trPr>
        <w:tc>
          <w:tcPr>
            <w:tcW w:w="10456" w:type="dxa"/>
            <w:gridSpan w:val="8"/>
            <w:shd w:val="clear" w:color="auto" w:fill="BFBFBF" w:themeFill="background1" w:themeFillShade="BF"/>
          </w:tcPr>
          <w:p w14:paraId="6C46473F"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 xml:space="preserve">Details of Person completing the Screening Tool: </w:t>
            </w:r>
          </w:p>
        </w:tc>
      </w:tr>
      <w:tr w:rsidR="002D4304" w:rsidRPr="008E6518" w14:paraId="45ED8952" w14:textId="77777777" w:rsidTr="008E6518">
        <w:tc>
          <w:tcPr>
            <w:tcW w:w="2614" w:type="dxa"/>
            <w:gridSpan w:val="2"/>
            <w:shd w:val="clear" w:color="auto" w:fill="D9D9D9" w:themeFill="background1" w:themeFillShade="D9"/>
          </w:tcPr>
          <w:p w14:paraId="237108BB"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sz w:val="16"/>
                <w:szCs w:val="16"/>
                <w:highlight w:val="lightGray"/>
              </w:rPr>
              <w:t xml:space="preserve">Name: </w:t>
            </w:r>
          </w:p>
        </w:tc>
        <w:tc>
          <w:tcPr>
            <w:tcW w:w="7842" w:type="dxa"/>
            <w:gridSpan w:val="6"/>
            <w:shd w:val="clear" w:color="auto" w:fill="auto"/>
          </w:tcPr>
          <w:p w14:paraId="4268B4D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F0B38FD" w14:textId="77777777" w:rsidTr="008E6518">
        <w:tc>
          <w:tcPr>
            <w:tcW w:w="2614" w:type="dxa"/>
            <w:gridSpan w:val="2"/>
            <w:shd w:val="clear" w:color="auto" w:fill="D9D9D9" w:themeFill="background1" w:themeFillShade="D9"/>
          </w:tcPr>
          <w:p w14:paraId="44B9EEFF"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Organisation/role:</w:t>
            </w:r>
          </w:p>
        </w:tc>
        <w:tc>
          <w:tcPr>
            <w:tcW w:w="7842" w:type="dxa"/>
            <w:gridSpan w:val="6"/>
            <w:shd w:val="clear" w:color="auto" w:fill="auto"/>
          </w:tcPr>
          <w:p w14:paraId="2C128F2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CB0C51B" w14:textId="77777777" w:rsidTr="008E6518">
        <w:tc>
          <w:tcPr>
            <w:tcW w:w="2614" w:type="dxa"/>
            <w:gridSpan w:val="2"/>
            <w:shd w:val="clear" w:color="auto" w:fill="D9D9D9" w:themeFill="background1" w:themeFillShade="D9"/>
          </w:tcPr>
          <w:p w14:paraId="4C962FFB"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Telephone No:</w:t>
            </w:r>
          </w:p>
        </w:tc>
        <w:tc>
          <w:tcPr>
            <w:tcW w:w="7842" w:type="dxa"/>
            <w:gridSpan w:val="6"/>
            <w:shd w:val="clear" w:color="auto" w:fill="auto"/>
          </w:tcPr>
          <w:p w14:paraId="38BB838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90F3691" w14:textId="77777777" w:rsidTr="008E6518">
        <w:tc>
          <w:tcPr>
            <w:tcW w:w="2614" w:type="dxa"/>
            <w:gridSpan w:val="2"/>
            <w:shd w:val="clear" w:color="auto" w:fill="D9D9D9" w:themeFill="background1" w:themeFillShade="D9"/>
          </w:tcPr>
          <w:p w14:paraId="74865D18" w14:textId="77777777" w:rsidR="002D4304" w:rsidRPr="008E6518" w:rsidRDefault="002D4304" w:rsidP="002D4304">
            <w:pPr>
              <w:spacing w:after="160" w:line="259" w:lineRule="auto"/>
              <w:rPr>
                <w:rFonts w:ascii="Century Gothic" w:hAnsi="Century Gothic"/>
                <w:sz w:val="16"/>
                <w:szCs w:val="16"/>
                <w:highlight w:val="lightGray"/>
              </w:rPr>
            </w:pPr>
            <w:r w:rsidRPr="008E6518">
              <w:rPr>
                <w:rFonts w:ascii="Century Gothic" w:hAnsi="Century Gothic" w:cs="Tahoma"/>
                <w:color w:val="000040"/>
                <w:sz w:val="16"/>
                <w:szCs w:val="16"/>
                <w:highlight w:val="lightGray"/>
                <w:shd w:val="clear" w:color="auto" w:fill="FFFFFF"/>
              </w:rPr>
              <w:t>Email address:</w:t>
            </w:r>
          </w:p>
        </w:tc>
        <w:tc>
          <w:tcPr>
            <w:tcW w:w="7842" w:type="dxa"/>
            <w:gridSpan w:val="6"/>
            <w:shd w:val="clear" w:color="auto" w:fill="auto"/>
          </w:tcPr>
          <w:p w14:paraId="61AE5C1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2D9F7F49" w14:textId="77777777" w:rsidTr="008E6518">
        <w:tc>
          <w:tcPr>
            <w:tcW w:w="10456" w:type="dxa"/>
            <w:gridSpan w:val="8"/>
            <w:shd w:val="clear" w:color="auto" w:fill="BFBFBF" w:themeFill="background1" w:themeFillShade="BF"/>
          </w:tcPr>
          <w:p w14:paraId="57AD4792"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Young Person’s Information:</w:t>
            </w:r>
          </w:p>
        </w:tc>
      </w:tr>
      <w:tr w:rsidR="002D4304" w:rsidRPr="008E6518" w14:paraId="1D1A0F27" w14:textId="77777777" w:rsidTr="008E6518">
        <w:tc>
          <w:tcPr>
            <w:tcW w:w="2614" w:type="dxa"/>
            <w:gridSpan w:val="2"/>
            <w:shd w:val="clear" w:color="auto" w:fill="D9D9D9" w:themeFill="background1" w:themeFillShade="D9"/>
          </w:tcPr>
          <w:p w14:paraId="5AE2E5CA"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Full name</w:t>
            </w:r>
          </w:p>
        </w:tc>
        <w:tc>
          <w:tcPr>
            <w:tcW w:w="7842" w:type="dxa"/>
            <w:gridSpan w:val="6"/>
            <w:shd w:val="clear" w:color="auto" w:fill="auto"/>
          </w:tcPr>
          <w:p w14:paraId="4D96612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7F0DDA0" w14:textId="77777777" w:rsidTr="008E6518">
        <w:tc>
          <w:tcPr>
            <w:tcW w:w="2614" w:type="dxa"/>
            <w:gridSpan w:val="2"/>
            <w:shd w:val="clear" w:color="auto" w:fill="D9D9D9" w:themeFill="background1" w:themeFillShade="D9"/>
          </w:tcPr>
          <w:p w14:paraId="0BC419EC"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Gender</w:t>
            </w:r>
          </w:p>
        </w:tc>
        <w:tc>
          <w:tcPr>
            <w:tcW w:w="7842" w:type="dxa"/>
            <w:gridSpan w:val="6"/>
            <w:shd w:val="clear" w:color="auto" w:fill="auto"/>
          </w:tcPr>
          <w:p w14:paraId="7D232289"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9A36B99" w14:textId="77777777" w:rsidTr="008E6518">
        <w:tc>
          <w:tcPr>
            <w:tcW w:w="2614" w:type="dxa"/>
            <w:gridSpan w:val="2"/>
            <w:shd w:val="clear" w:color="auto" w:fill="D9D9D9" w:themeFill="background1" w:themeFillShade="D9"/>
          </w:tcPr>
          <w:p w14:paraId="7E7326B4"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DoB</w:t>
            </w:r>
          </w:p>
        </w:tc>
        <w:tc>
          <w:tcPr>
            <w:tcW w:w="7842" w:type="dxa"/>
            <w:gridSpan w:val="6"/>
            <w:shd w:val="clear" w:color="auto" w:fill="auto"/>
          </w:tcPr>
          <w:p w14:paraId="22A0B09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22032383" w14:textId="77777777" w:rsidTr="008E6518">
        <w:tc>
          <w:tcPr>
            <w:tcW w:w="2614" w:type="dxa"/>
            <w:gridSpan w:val="2"/>
            <w:shd w:val="clear" w:color="auto" w:fill="D9D9D9" w:themeFill="background1" w:themeFillShade="D9"/>
          </w:tcPr>
          <w:p w14:paraId="5D637EC8"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LL ID Number</w:t>
            </w:r>
          </w:p>
        </w:tc>
        <w:tc>
          <w:tcPr>
            <w:tcW w:w="7842" w:type="dxa"/>
            <w:gridSpan w:val="6"/>
            <w:shd w:val="clear" w:color="auto" w:fill="auto"/>
          </w:tcPr>
          <w:p w14:paraId="4D03B35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EEC15A1" w14:textId="77777777" w:rsidTr="008E6518">
        <w:tc>
          <w:tcPr>
            <w:tcW w:w="2614" w:type="dxa"/>
            <w:gridSpan w:val="2"/>
            <w:shd w:val="clear" w:color="auto" w:fill="D9D9D9" w:themeFill="background1" w:themeFillShade="D9"/>
          </w:tcPr>
          <w:p w14:paraId="6D762072"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Address: </w:t>
            </w:r>
          </w:p>
        </w:tc>
        <w:tc>
          <w:tcPr>
            <w:tcW w:w="7842" w:type="dxa"/>
            <w:gridSpan w:val="6"/>
            <w:shd w:val="clear" w:color="auto" w:fill="auto"/>
          </w:tcPr>
          <w:p w14:paraId="67C796A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C551384" w14:textId="77777777" w:rsidTr="008E6518">
        <w:tc>
          <w:tcPr>
            <w:tcW w:w="2614" w:type="dxa"/>
            <w:gridSpan w:val="2"/>
            <w:shd w:val="clear" w:color="auto" w:fill="D9D9D9" w:themeFill="background1" w:themeFillShade="D9"/>
          </w:tcPr>
          <w:p w14:paraId="7206B6D3"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School/Education Setting</w:t>
            </w:r>
          </w:p>
        </w:tc>
        <w:tc>
          <w:tcPr>
            <w:tcW w:w="7842" w:type="dxa"/>
            <w:gridSpan w:val="6"/>
            <w:shd w:val="clear" w:color="auto" w:fill="auto"/>
          </w:tcPr>
          <w:p w14:paraId="06A0A7E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9CB5B61" w14:textId="77777777" w:rsidTr="008E6518">
        <w:tc>
          <w:tcPr>
            <w:tcW w:w="2614" w:type="dxa"/>
            <w:gridSpan w:val="2"/>
            <w:shd w:val="clear" w:color="auto" w:fill="D9D9D9" w:themeFill="background1" w:themeFillShade="D9"/>
          </w:tcPr>
          <w:p w14:paraId="104A7D96" w14:textId="77777777" w:rsidR="007203DB" w:rsidRPr="008E6518" w:rsidRDefault="007203DB" w:rsidP="002D4304">
            <w:pPr>
              <w:spacing w:after="160" w:line="259" w:lineRule="auto"/>
              <w:rPr>
                <w:rFonts w:ascii="Century Gothic" w:hAnsi="Century Gothic"/>
                <w:sz w:val="15"/>
                <w:szCs w:val="15"/>
              </w:rPr>
            </w:pPr>
          </w:p>
          <w:p w14:paraId="46DA924F" w14:textId="264A6D29"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EHCP? </w:t>
            </w:r>
          </w:p>
        </w:tc>
        <w:tc>
          <w:tcPr>
            <w:tcW w:w="7842" w:type="dxa"/>
            <w:gridSpan w:val="6"/>
            <w:shd w:val="clear" w:color="auto" w:fill="auto"/>
          </w:tcPr>
          <w:p w14:paraId="3DB11FA4" w14:textId="77777777" w:rsidR="007203DB" w:rsidRPr="008E6518" w:rsidRDefault="007203DB" w:rsidP="002D4304">
            <w:pPr>
              <w:spacing w:after="160" w:line="259" w:lineRule="auto"/>
              <w:rPr>
                <w:rFonts w:ascii="Century Gothic" w:hAnsi="Century Gothic" w:cstheme="minorBidi"/>
                <w:sz w:val="22"/>
                <w:szCs w:val="22"/>
              </w:rPr>
            </w:pPr>
          </w:p>
          <w:p w14:paraId="4A2BB4FE" w14:textId="14C0A61B"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Yes/No/Unknown*</w:t>
            </w:r>
          </w:p>
        </w:tc>
      </w:tr>
      <w:tr w:rsidR="002D4304" w:rsidRPr="008E6518" w14:paraId="61D6DE0E" w14:textId="77777777" w:rsidTr="008E6518">
        <w:tc>
          <w:tcPr>
            <w:tcW w:w="2614" w:type="dxa"/>
            <w:gridSpan w:val="2"/>
            <w:shd w:val="clear" w:color="auto" w:fill="D9D9D9" w:themeFill="background1" w:themeFillShade="D9"/>
          </w:tcPr>
          <w:p w14:paraId="597D4951"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unknown, when is it going to be obtained? </w:t>
            </w:r>
          </w:p>
        </w:tc>
        <w:tc>
          <w:tcPr>
            <w:tcW w:w="7842" w:type="dxa"/>
            <w:gridSpan w:val="6"/>
            <w:shd w:val="clear" w:color="auto" w:fill="auto"/>
          </w:tcPr>
          <w:p w14:paraId="3672814B"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A8F146B" w14:textId="77777777" w:rsidTr="008E6518">
        <w:tc>
          <w:tcPr>
            <w:tcW w:w="2614" w:type="dxa"/>
            <w:gridSpan w:val="2"/>
            <w:shd w:val="clear" w:color="auto" w:fill="D9D9D9" w:themeFill="background1" w:themeFillShade="D9"/>
          </w:tcPr>
          <w:p w14:paraId="0B11A7B0"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Social Care Case Level</w:t>
            </w:r>
          </w:p>
        </w:tc>
        <w:tc>
          <w:tcPr>
            <w:tcW w:w="7842" w:type="dxa"/>
            <w:gridSpan w:val="6"/>
            <w:shd w:val="clear" w:color="auto" w:fill="auto"/>
          </w:tcPr>
          <w:p w14:paraId="3F5AD44B"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CP/Cared For/CIN/Not open at time of referral/YOT/Early Help</w:t>
            </w:r>
          </w:p>
        </w:tc>
      </w:tr>
      <w:tr w:rsidR="002D4304" w:rsidRPr="008E6518" w14:paraId="5DBC10FB" w14:textId="77777777" w:rsidTr="008E6518">
        <w:tc>
          <w:tcPr>
            <w:tcW w:w="2614" w:type="dxa"/>
            <w:gridSpan w:val="2"/>
            <w:shd w:val="clear" w:color="auto" w:fill="D9D9D9" w:themeFill="background1" w:themeFillShade="D9"/>
          </w:tcPr>
          <w:p w14:paraId="7E0F182C"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Ethnicity</w:t>
            </w:r>
          </w:p>
        </w:tc>
        <w:tc>
          <w:tcPr>
            <w:tcW w:w="7842" w:type="dxa"/>
            <w:gridSpan w:val="6"/>
            <w:shd w:val="clear" w:color="auto" w:fill="auto"/>
          </w:tcPr>
          <w:p w14:paraId="241F3EE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A05BFA5" w14:textId="77777777" w:rsidTr="008E6518">
        <w:tc>
          <w:tcPr>
            <w:tcW w:w="2614" w:type="dxa"/>
            <w:gridSpan w:val="2"/>
            <w:shd w:val="clear" w:color="auto" w:fill="D9D9D9" w:themeFill="background1" w:themeFillShade="D9"/>
          </w:tcPr>
          <w:p w14:paraId="12E465D2"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Age at time of assessment</w:t>
            </w:r>
          </w:p>
        </w:tc>
        <w:tc>
          <w:tcPr>
            <w:tcW w:w="7842" w:type="dxa"/>
            <w:gridSpan w:val="6"/>
            <w:shd w:val="clear" w:color="auto" w:fill="auto"/>
          </w:tcPr>
          <w:p w14:paraId="5F22EDB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D3F7940" w14:textId="77777777" w:rsidTr="008E6518">
        <w:tc>
          <w:tcPr>
            <w:tcW w:w="10456" w:type="dxa"/>
            <w:gridSpan w:val="8"/>
            <w:shd w:val="clear" w:color="auto" w:fill="BFBFBF" w:themeFill="background1" w:themeFillShade="BF"/>
          </w:tcPr>
          <w:p w14:paraId="2996120E"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16"/>
                <w:szCs w:val="16"/>
              </w:rPr>
              <w:t>Alleged Perpetrators’ Details (if known)</w:t>
            </w:r>
          </w:p>
        </w:tc>
      </w:tr>
      <w:tr w:rsidR="002D4304" w:rsidRPr="008E6518" w14:paraId="4B379607" w14:textId="77777777" w:rsidTr="008E6518">
        <w:tc>
          <w:tcPr>
            <w:tcW w:w="1307" w:type="dxa"/>
            <w:shd w:val="clear" w:color="auto" w:fill="D9D9D9" w:themeFill="background1" w:themeFillShade="D9"/>
          </w:tcPr>
          <w:p w14:paraId="071B881C"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Family Name</w:t>
            </w:r>
          </w:p>
        </w:tc>
        <w:tc>
          <w:tcPr>
            <w:tcW w:w="1307" w:type="dxa"/>
            <w:shd w:val="clear" w:color="auto" w:fill="D9D9D9" w:themeFill="background1" w:themeFillShade="D9"/>
          </w:tcPr>
          <w:p w14:paraId="46415763"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First Name(s)</w:t>
            </w:r>
          </w:p>
        </w:tc>
        <w:tc>
          <w:tcPr>
            <w:tcW w:w="1307" w:type="dxa"/>
            <w:shd w:val="clear" w:color="auto" w:fill="D9D9D9" w:themeFill="background1" w:themeFillShade="D9"/>
          </w:tcPr>
          <w:p w14:paraId="53C25A2A"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Middle Name(s)</w:t>
            </w:r>
          </w:p>
        </w:tc>
        <w:tc>
          <w:tcPr>
            <w:tcW w:w="1307" w:type="dxa"/>
            <w:shd w:val="clear" w:color="auto" w:fill="D9D9D9" w:themeFill="background1" w:themeFillShade="D9"/>
          </w:tcPr>
          <w:p w14:paraId="6209D7FF"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Alternative Name: </w:t>
            </w:r>
          </w:p>
        </w:tc>
        <w:tc>
          <w:tcPr>
            <w:tcW w:w="1307" w:type="dxa"/>
            <w:shd w:val="clear" w:color="auto" w:fill="D9D9D9" w:themeFill="background1" w:themeFillShade="D9"/>
          </w:tcPr>
          <w:p w14:paraId="2EB02A34"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Date of Birth: </w:t>
            </w:r>
          </w:p>
        </w:tc>
        <w:tc>
          <w:tcPr>
            <w:tcW w:w="1307" w:type="dxa"/>
            <w:shd w:val="clear" w:color="auto" w:fill="D9D9D9" w:themeFill="background1" w:themeFillShade="D9"/>
          </w:tcPr>
          <w:p w14:paraId="374FDB31"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Gender: </w:t>
            </w:r>
          </w:p>
        </w:tc>
        <w:tc>
          <w:tcPr>
            <w:tcW w:w="1307" w:type="dxa"/>
            <w:shd w:val="clear" w:color="auto" w:fill="D9D9D9" w:themeFill="background1" w:themeFillShade="D9"/>
          </w:tcPr>
          <w:p w14:paraId="0D98B986"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Ethnicity: </w:t>
            </w:r>
          </w:p>
        </w:tc>
        <w:tc>
          <w:tcPr>
            <w:tcW w:w="1307" w:type="dxa"/>
            <w:shd w:val="clear" w:color="auto" w:fill="D9D9D9" w:themeFill="background1" w:themeFillShade="D9"/>
          </w:tcPr>
          <w:p w14:paraId="37121189" w14:textId="77777777" w:rsidR="002D4304" w:rsidRPr="008E6518" w:rsidRDefault="002D4304" w:rsidP="002D4304">
            <w:pPr>
              <w:spacing w:after="160" w:line="259" w:lineRule="auto"/>
              <w:rPr>
                <w:rFonts w:ascii="Century Gothic" w:hAnsi="Century Gothic"/>
                <w:b/>
                <w:bCs/>
                <w:sz w:val="16"/>
                <w:szCs w:val="16"/>
              </w:rPr>
            </w:pPr>
            <w:r w:rsidRPr="008E6518">
              <w:rPr>
                <w:rFonts w:ascii="Century Gothic" w:hAnsi="Century Gothic"/>
                <w:b/>
                <w:bCs/>
                <w:sz w:val="16"/>
                <w:szCs w:val="16"/>
              </w:rPr>
              <w:t xml:space="preserve">Age: </w:t>
            </w:r>
          </w:p>
        </w:tc>
      </w:tr>
      <w:tr w:rsidR="002D4304" w:rsidRPr="008E6518" w14:paraId="0D4130C4" w14:textId="77777777" w:rsidTr="008E6518">
        <w:tc>
          <w:tcPr>
            <w:tcW w:w="1307" w:type="dxa"/>
            <w:shd w:val="clear" w:color="auto" w:fill="auto"/>
          </w:tcPr>
          <w:p w14:paraId="2E835B8B"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05BA48A"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56C3E8B8"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34C3C997"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5619798D"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A58EBF1"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30604E99"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79B41972" w14:textId="77777777" w:rsidR="002D4304" w:rsidRPr="008E6518" w:rsidRDefault="002D4304" w:rsidP="002D4304">
            <w:pPr>
              <w:spacing w:after="160" w:line="259" w:lineRule="auto"/>
              <w:rPr>
                <w:rFonts w:ascii="Century Gothic" w:hAnsi="Century Gothic"/>
                <w:b/>
                <w:bCs/>
                <w:sz w:val="16"/>
                <w:szCs w:val="16"/>
              </w:rPr>
            </w:pPr>
          </w:p>
        </w:tc>
      </w:tr>
      <w:tr w:rsidR="002D4304" w:rsidRPr="008E6518" w14:paraId="664C589B" w14:textId="77777777" w:rsidTr="008E6518">
        <w:tc>
          <w:tcPr>
            <w:tcW w:w="1307" w:type="dxa"/>
            <w:shd w:val="clear" w:color="auto" w:fill="auto"/>
          </w:tcPr>
          <w:p w14:paraId="18F8768B"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EE873D6"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06B09B35"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03EF827"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AC2B6FA"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AF26140"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2F899238" w14:textId="77777777" w:rsidR="002D4304" w:rsidRPr="008E6518" w:rsidRDefault="002D4304" w:rsidP="002D4304">
            <w:pPr>
              <w:spacing w:after="160" w:line="259" w:lineRule="auto"/>
              <w:rPr>
                <w:rFonts w:ascii="Century Gothic" w:hAnsi="Century Gothic"/>
                <w:b/>
                <w:bCs/>
                <w:sz w:val="16"/>
                <w:szCs w:val="16"/>
              </w:rPr>
            </w:pPr>
          </w:p>
        </w:tc>
        <w:tc>
          <w:tcPr>
            <w:tcW w:w="1307" w:type="dxa"/>
            <w:shd w:val="clear" w:color="auto" w:fill="auto"/>
          </w:tcPr>
          <w:p w14:paraId="4BBB2A23" w14:textId="77777777" w:rsidR="002D4304" w:rsidRPr="008E6518" w:rsidRDefault="002D4304" w:rsidP="002D4304">
            <w:pPr>
              <w:spacing w:after="160" w:line="259" w:lineRule="auto"/>
              <w:rPr>
                <w:rFonts w:ascii="Century Gothic" w:hAnsi="Century Gothic"/>
                <w:b/>
                <w:bCs/>
                <w:sz w:val="16"/>
                <w:szCs w:val="16"/>
              </w:rPr>
            </w:pPr>
          </w:p>
        </w:tc>
      </w:tr>
      <w:tr w:rsidR="002D4304" w:rsidRPr="008E6518" w14:paraId="296DBB36" w14:textId="77777777" w:rsidTr="008E6518">
        <w:tc>
          <w:tcPr>
            <w:tcW w:w="10456" w:type="dxa"/>
            <w:gridSpan w:val="8"/>
            <w:shd w:val="clear" w:color="auto" w:fill="BFBFBF" w:themeFill="background1" w:themeFillShade="BF"/>
          </w:tcPr>
          <w:p w14:paraId="19F00E9F" w14:textId="77777777" w:rsidR="002D4304" w:rsidRPr="008E6518" w:rsidRDefault="002D4304" w:rsidP="002D4304">
            <w:pPr>
              <w:spacing w:after="160" w:line="259" w:lineRule="auto"/>
              <w:rPr>
                <w:rFonts w:ascii="Century Gothic" w:hAnsi="Century Gothic"/>
                <w:b/>
                <w:bCs/>
                <w:sz w:val="22"/>
                <w:szCs w:val="22"/>
              </w:rPr>
            </w:pPr>
            <w:r w:rsidRPr="008E6518">
              <w:rPr>
                <w:rFonts w:ascii="Century Gothic" w:hAnsi="Century Gothic"/>
                <w:b/>
                <w:bCs/>
                <w:sz w:val="20"/>
                <w:szCs w:val="20"/>
              </w:rPr>
              <w:t>Risk Assessment</w:t>
            </w:r>
          </w:p>
        </w:tc>
      </w:tr>
      <w:tr w:rsidR="002D4304" w:rsidRPr="008E6518" w14:paraId="64AD46F9" w14:textId="77777777" w:rsidTr="008E6518">
        <w:tc>
          <w:tcPr>
            <w:tcW w:w="2614" w:type="dxa"/>
            <w:gridSpan w:val="2"/>
            <w:shd w:val="clear" w:color="auto" w:fill="D9D9D9" w:themeFill="background1" w:themeFillShade="D9"/>
          </w:tcPr>
          <w:p w14:paraId="71B3CB19"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Did the Child/Young Person participate in this assessment?</w:t>
            </w:r>
          </w:p>
        </w:tc>
        <w:tc>
          <w:tcPr>
            <w:tcW w:w="7842" w:type="dxa"/>
            <w:gridSpan w:val="6"/>
            <w:shd w:val="clear" w:color="auto" w:fill="auto"/>
          </w:tcPr>
          <w:p w14:paraId="19837F09"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w:t>
            </w:r>
          </w:p>
        </w:tc>
      </w:tr>
      <w:tr w:rsidR="002D4304" w:rsidRPr="008E6518" w14:paraId="67B28130" w14:textId="77777777" w:rsidTr="008E6518">
        <w:tc>
          <w:tcPr>
            <w:tcW w:w="2614" w:type="dxa"/>
            <w:gridSpan w:val="2"/>
            <w:shd w:val="clear" w:color="auto" w:fill="D9D9D9" w:themeFill="background1" w:themeFillShade="D9"/>
          </w:tcPr>
          <w:p w14:paraId="66889BF7"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yes, what are their views? </w:t>
            </w:r>
          </w:p>
        </w:tc>
        <w:tc>
          <w:tcPr>
            <w:tcW w:w="7842" w:type="dxa"/>
            <w:gridSpan w:val="6"/>
            <w:shd w:val="clear" w:color="auto" w:fill="auto"/>
          </w:tcPr>
          <w:p w14:paraId="21D446F2"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4E391C8" w14:textId="77777777" w:rsidTr="008E6518">
        <w:tc>
          <w:tcPr>
            <w:tcW w:w="2614" w:type="dxa"/>
            <w:gridSpan w:val="2"/>
            <w:shd w:val="clear" w:color="auto" w:fill="D9D9D9" w:themeFill="background1" w:themeFillShade="D9"/>
          </w:tcPr>
          <w:p w14:paraId="4612EF05"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*If no, why not? </w:t>
            </w:r>
          </w:p>
        </w:tc>
        <w:tc>
          <w:tcPr>
            <w:tcW w:w="7842" w:type="dxa"/>
            <w:gridSpan w:val="6"/>
            <w:shd w:val="clear" w:color="auto" w:fill="auto"/>
          </w:tcPr>
          <w:p w14:paraId="5F6871D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A2438E0" w14:textId="77777777" w:rsidTr="008E6518">
        <w:tc>
          <w:tcPr>
            <w:tcW w:w="10456" w:type="dxa"/>
            <w:gridSpan w:val="8"/>
            <w:shd w:val="clear" w:color="auto" w:fill="auto"/>
          </w:tcPr>
          <w:p w14:paraId="695C6F3C"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color w:val="DE0000"/>
                <w:sz w:val="25"/>
                <w:szCs w:val="25"/>
              </w:rPr>
              <w:t xml:space="preserve">Significant Risk </w:t>
            </w:r>
            <w:r w:rsidRPr="008E6518">
              <w:rPr>
                <w:rFonts w:ascii="Century Gothic" w:hAnsi="Century Gothic"/>
                <w:b/>
                <w:bCs/>
                <w:sz w:val="19"/>
                <w:szCs w:val="19"/>
              </w:rPr>
              <w:t>Select all appropriate options</w:t>
            </w:r>
          </w:p>
        </w:tc>
      </w:tr>
      <w:tr w:rsidR="002D4304" w:rsidRPr="008E6518" w14:paraId="6B5F93FE"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47"/>
              <w:gridCol w:w="3778"/>
              <w:gridCol w:w="2971"/>
              <w:gridCol w:w="1244"/>
            </w:tblGrid>
            <w:tr w:rsidR="002D4304" w:rsidRPr="008E6518" w14:paraId="70B478C0"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97"/>
                  </w:tblGrid>
                  <w:tr w:rsidR="002D4304" w:rsidRPr="008E6518" w14:paraId="552DEF62" w14:textId="77777777" w:rsidTr="008E6518">
                    <w:tc>
                      <w:tcPr>
                        <w:tcW w:w="0" w:type="auto"/>
                        <w:vAlign w:val="center"/>
                        <w:hideMark/>
                      </w:tcPr>
                      <w:p w14:paraId="7AA6A85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FB5F71E" wp14:editId="52D5FE15">
                              <wp:extent cx="190500" cy="171450"/>
                              <wp:effectExtent l="0" t="0" r="0" b="0"/>
                              <wp:docPr id="1520193643" name="Picture 152019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93F514"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Previous victim of CE</w:t>
                        </w:r>
                      </w:p>
                    </w:tc>
                  </w:tr>
                  <w:tr w:rsidR="002D4304" w:rsidRPr="008E6518" w14:paraId="03618FB8" w14:textId="77777777" w:rsidTr="008E6518">
                    <w:tc>
                      <w:tcPr>
                        <w:tcW w:w="0" w:type="auto"/>
                        <w:vAlign w:val="center"/>
                        <w:hideMark/>
                      </w:tcPr>
                      <w:p w14:paraId="5E456AC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68150B4" wp14:editId="5A020ADE">
                              <wp:extent cx="190500" cy="171450"/>
                              <wp:effectExtent l="0" t="0" r="0" b="0"/>
                              <wp:docPr id="1226876811" name="Picture 122687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1D340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gifts or additional mobile phone/Simcard</w:t>
                        </w:r>
                      </w:p>
                    </w:tc>
                  </w:tr>
                  <w:tr w:rsidR="002D4304" w:rsidRPr="008E6518" w14:paraId="1D8F70C0" w14:textId="77777777" w:rsidTr="008E6518">
                    <w:tc>
                      <w:tcPr>
                        <w:tcW w:w="0" w:type="auto"/>
                        <w:vAlign w:val="center"/>
                        <w:hideMark/>
                      </w:tcPr>
                      <w:p w14:paraId="50D3288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B67BBB2" wp14:editId="7598555B">
                              <wp:extent cx="190500" cy="171450"/>
                              <wp:effectExtent l="0" t="0" r="0" b="0"/>
                              <wp:docPr id="1746952678" name="Picture 174695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C6ED6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Visiting hotels with adults/ or other young people</w:t>
                        </w:r>
                      </w:p>
                    </w:tc>
                  </w:tr>
                  <w:tr w:rsidR="002D4304" w:rsidRPr="008E6518" w14:paraId="3D41B2E0" w14:textId="77777777" w:rsidTr="008E6518">
                    <w:tc>
                      <w:tcPr>
                        <w:tcW w:w="0" w:type="auto"/>
                        <w:vAlign w:val="center"/>
                        <w:hideMark/>
                      </w:tcPr>
                      <w:p w14:paraId="22E53CC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00F7F03" wp14:editId="1D889924">
                              <wp:extent cx="190500" cy="171450"/>
                              <wp:effectExtent l="0" t="0" r="0" b="0"/>
                              <wp:docPr id="110264118" name="Picture 11026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59A5F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Visiting nightclubs with adults</w:t>
                        </w:r>
                      </w:p>
                    </w:tc>
                  </w:tr>
                  <w:tr w:rsidR="002D4304" w:rsidRPr="008E6518" w14:paraId="0577EE49" w14:textId="77777777" w:rsidTr="008E6518">
                    <w:tc>
                      <w:tcPr>
                        <w:tcW w:w="0" w:type="auto"/>
                        <w:vAlign w:val="center"/>
                        <w:hideMark/>
                      </w:tcPr>
                      <w:p w14:paraId="1C781EA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C67C815" wp14:editId="5473847A">
                              <wp:extent cx="190500" cy="171450"/>
                              <wp:effectExtent l="0" t="0" r="0" b="0"/>
                              <wp:docPr id="1064986841" name="Picture 1064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CE05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Recruiting others into exploitative situations</w:t>
                        </w:r>
                      </w:p>
                    </w:tc>
                  </w:tr>
                </w:tbl>
                <w:p w14:paraId="64FD173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28"/>
                  </w:tblGrid>
                  <w:tr w:rsidR="002D4304" w:rsidRPr="008E6518" w14:paraId="72935E13" w14:textId="77777777" w:rsidTr="008E6518">
                    <w:tc>
                      <w:tcPr>
                        <w:tcW w:w="0" w:type="auto"/>
                        <w:vAlign w:val="center"/>
                        <w:hideMark/>
                      </w:tcPr>
                      <w:p w14:paraId="5C70C21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AE14A9" wp14:editId="275B7728">
                              <wp:extent cx="190500" cy="171450"/>
                              <wp:effectExtent l="0" t="0" r="0" b="0"/>
                              <wp:docPr id="972912896" name="Picture 97291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D2EB2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Meeting known or unknown adults inappropriately</w:t>
                        </w:r>
                      </w:p>
                    </w:tc>
                  </w:tr>
                  <w:tr w:rsidR="002D4304" w:rsidRPr="008E6518" w14:paraId="076E4633" w14:textId="77777777" w:rsidTr="008E6518">
                    <w:tc>
                      <w:tcPr>
                        <w:tcW w:w="0" w:type="auto"/>
                        <w:vAlign w:val="center"/>
                        <w:hideMark/>
                      </w:tcPr>
                      <w:p w14:paraId="1A8D004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AF6F266" wp14:editId="6EBE2E16">
                              <wp:extent cx="190500" cy="171450"/>
                              <wp:effectExtent l="0" t="0" r="0" b="0"/>
                              <wp:docPr id="1982231039" name="Picture 198223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517E7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Being groomed to meet via the internet</w:t>
                        </w:r>
                      </w:p>
                    </w:tc>
                  </w:tr>
                  <w:tr w:rsidR="002D4304" w:rsidRPr="008E6518" w14:paraId="499AFADF" w14:textId="77777777" w:rsidTr="008E6518">
                    <w:tc>
                      <w:tcPr>
                        <w:tcW w:w="0" w:type="auto"/>
                        <w:vAlign w:val="center"/>
                        <w:hideMark/>
                      </w:tcPr>
                      <w:p w14:paraId="2C87BC4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0FAE5BA" wp14:editId="044BBB0F">
                              <wp:extent cx="190500" cy="171450"/>
                              <wp:effectExtent l="0" t="0" r="0" b="0"/>
                              <wp:docPr id="634103485" name="Picture 63410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4E36D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Transported from town to town for sexual /or criminal activity with adults (including purchase of train tickets and taxi fares)</w:t>
                        </w:r>
                      </w:p>
                    </w:tc>
                  </w:tr>
                  <w:tr w:rsidR="002D4304" w:rsidRPr="008E6518" w14:paraId="4C7D6FFC" w14:textId="77777777" w:rsidTr="008E6518">
                    <w:tc>
                      <w:tcPr>
                        <w:tcW w:w="0" w:type="auto"/>
                        <w:vAlign w:val="center"/>
                        <w:hideMark/>
                      </w:tcPr>
                      <w:p w14:paraId="5997275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853E18C" wp14:editId="7500B36A">
                              <wp:extent cx="190500" cy="171450"/>
                              <wp:effectExtent l="0" t="0" r="0" b="0"/>
                              <wp:docPr id="60007436" name="Picture 6000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6CCDE6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New Clothes / phones / money / jewellery / drugs / cigarettes</w:t>
                        </w:r>
                      </w:p>
                    </w:tc>
                  </w:tr>
                  <w:tr w:rsidR="002D4304" w:rsidRPr="008E6518" w14:paraId="5D11B43E" w14:textId="77777777" w:rsidTr="008E6518">
                    <w:tc>
                      <w:tcPr>
                        <w:tcW w:w="0" w:type="auto"/>
                        <w:vAlign w:val="center"/>
                        <w:hideMark/>
                      </w:tcPr>
                      <w:p w14:paraId="033DEA7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6EFD781" wp14:editId="2A2B3C38">
                              <wp:extent cx="190500" cy="171450"/>
                              <wp:effectExtent l="0" t="0" r="0" b="0"/>
                              <wp:docPr id="1500008993" name="Picture 150000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58C1D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Over sexualised appearance</w:t>
                        </w:r>
                      </w:p>
                    </w:tc>
                  </w:tr>
                </w:tbl>
                <w:p w14:paraId="0B3C9C9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21"/>
                  </w:tblGrid>
                  <w:tr w:rsidR="002D4304" w:rsidRPr="008E6518" w14:paraId="1408242B" w14:textId="77777777" w:rsidTr="008E6518">
                    <w:tc>
                      <w:tcPr>
                        <w:tcW w:w="0" w:type="auto"/>
                        <w:vAlign w:val="center"/>
                        <w:hideMark/>
                      </w:tcPr>
                      <w:p w14:paraId="2F50468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7B1E757" wp14:editId="5F04DAE2">
                              <wp:extent cx="190500" cy="171450"/>
                              <wp:effectExtent l="0" t="0" r="0" b="0"/>
                              <wp:docPr id="1332452558" name="Picture 133245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AEF56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Associating with known CE perpetrators/ drug dealers or other victims of exploitation</w:t>
                        </w:r>
                      </w:p>
                    </w:tc>
                  </w:tr>
                  <w:tr w:rsidR="002D4304" w:rsidRPr="008E6518" w14:paraId="37BB9308" w14:textId="77777777" w:rsidTr="008E6518">
                    <w:tc>
                      <w:tcPr>
                        <w:tcW w:w="0" w:type="auto"/>
                        <w:vAlign w:val="center"/>
                        <w:hideMark/>
                      </w:tcPr>
                      <w:p w14:paraId="1760334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4DE79E" wp14:editId="3FBB783B">
                              <wp:extent cx="190500" cy="171450"/>
                              <wp:effectExtent l="0" t="0" r="0" b="0"/>
                              <wp:docPr id="146781470" name="Picture 14678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B0FD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Presence at hotspot CE areas such as taxi ranks, bus stations, off licences and take-aways</w:t>
                        </w:r>
                      </w:p>
                    </w:tc>
                  </w:tr>
                  <w:tr w:rsidR="002D4304" w:rsidRPr="008E6518" w14:paraId="4434CA72" w14:textId="77777777" w:rsidTr="008E6518">
                    <w:tc>
                      <w:tcPr>
                        <w:tcW w:w="0" w:type="auto"/>
                        <w:vAlign w:val="center"/>
                        <w:hideMark/>
                      </w:tcPr>
                      <w:p w14:paraId="3204714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600557D" wp14:editId="25DC5F06">
                              <wp:extent cx="190500" cy="171450"/>
                              <wp:effectExtent l="0" t="0" r="0" b="0"/>
                              <wp:docPr id="217441679" name="Picture 21744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7A5C5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Information of direct involvement in exploitation</w:t>
                        </w:r>
                      </w:p>
                    </w:tc>
                  </w:tr>
                  <w:tr w:rsidR="002D4304" w:rsidRPr="008E6518" w14:paraId="461EC0EB" w14:textId="77777777" w:rsidTr="008E6518">
                    <w:tc>
                      <w:tcPr>
                        <w:tcW w:w="0" w:type="auto"/>
                        <w:vAlign w:val="center"/>
                        <w:hideMark/>
                      </w:tcPr>
                      <w:p w14:paraId="38475FA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2362F04" wp14:editId="43B66B05">
                              <wp:extent cx="190500" cy="171450"/>
                              <wp:effectExtent l="0" t="0" r="0" b="0"/>
                              <wp:docPr id="669275295" name="Picture 66927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2CE37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Engaging in sexual activity with adults or with peers at young age</w:t>
                        </w:r>
                      </w:p>
                    </w:tc>
                  </w:tr>
                  <w:tr w:rsidR="002D4304" w:rsidRPr="008E6518" w14:paraId="5EEE1837" w14:textId="77777777" w:rsidTr="008E6518">
                    <w:tc>
                      <w:tcPr>
                        <w:tcW w:w="0" w:type="auto"/>
                        <w:vAlign w:val="center"/>
                        <w:hideMark/>
                      </w:tcPr>
                      <w:p w14:paraId="24DBC0C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8346BFE" wp14:editId="1E1FCC90">
                              <wp:extent cx="190500" cy="171450"/>
                              <wp:effectExtent l="0" t="0" r="0" b="0"/>
                              <wp:docPr id="888323882" name="Picture 888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80529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Presence or frequenting red light areas</w:t>
                        </w:r>
                      </w:p>
                    </w:tc>
                  </w:tr>
                </w:tbl>
                <w:p w14:paraId="6F23E53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94"/>
                  </w:tblGrid>
                  <w:tr w:rsidR="002D4304" w:rsidRPr="008E6518" w14:paraId="4D93F4B1" w14:textId="77777777" w:rsidTr="008E6518">
                    <w:tc>
                      <w:tcPr>
                        <w:tcW w:w="0" w:type="auto"/>
                        <w:vAlign w:val="center"/>
                        <w:hideMark/>
                      </w:tcPr>
                      <w:p w14:paraId="4F1E97F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4F76942" wp14:editId="628DE49D">
                              <wp:extent cx="190500" cy="171450"/>
                              <wp:effectExtent l="0" t="0" r="0" b="0"/>
                              <wp:docPr id="1525891582" name="Picture 152589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B90F7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70759FED" w14:textId="77777777" w:rsidTr="008E6518">
                    <w:tc>
                      <w:tcPr>
                        <w:tcW w:w="0" w:type="auto"/>
                        <w:vAlign w:val="center"/>
                        <w:hideMark/>
                      </w:tcPr>
                      <w:p w14:paraId="401F12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8883A7E" wp14:editId="1D38DD5A">
                              <wp:extent cx="190500" cy="171450"/>
                              <wp:effectExtent l="0" t="0" r="0" b="0"/>
                              <wp:docPr id="989847095" name="Picture 98984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1C51A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6B8537A4" w14:textId="77777777" w:rsidR="002D4304" w:rsidRPr="008E6518" w:rsidRDefault="002D4304" w:rsidP="002D4304">
                  <w:pPr>
                    <w:rPr>
                      <w:rFonts w:ascii="Century Gothic" w:hAnsi="Century Gothic" w:cs="Times New Roman"/>
                      <w:color w:val="000000"/>
                      <w:sz w:val="15"/>
                      <w:szCs w:val="15"/>
                    </w:rPr>
                  </w:pPr>
                </w:p>
              </w:tc>
            </w:tr>
          </w:tbl>
          <w:p w14:paraId="5689466C"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05CB553E" w14:textId="77777777" w:rsidTr="008E6518">
        <w:tc>
          <w:tcPr>
            <w:tcW w:w="2614" w:type="dxa"/>
            <w:gridSpan w:val="2"/>
            <w:shd w:val="clear" w:color="auto" w:fill="D9D9D9" w:themeFill="background1" w:themeFillShade="D9"/>
          </w:tcPr>
          <w:p w14:paraId="4CBD73A7"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further information: </w:t>
            </w:r>
          </w:p>
        </w:tc>
        <w:tc>
          <w:tcPr>
            <w:tcW w:w="7842" w:type="dxa"/>
            <w:gridSpan w:val="6"/>
            <w:shd w:val="clear" w:color="auto" w:fill="auto"/>
          </w:tcPr>
          <w:p w14:paraId="1B0ABB97"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C4A077B" w14:textId="77777777" w:rsidTr="008E6518">
        <w:tc>
          <w:tcPr>
            <w:tcW w:w="10456" w:type="dxa"/>
            <w:gridSpan w:val="8"/>
            <w:shd w:val="clear" w:color="auto" w:fill="auto"/>
          </w:tcPr>
          <w:p w14:paraId="6491E6A4"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color w:val="DE0000"/>
                <w:sz w:val="25"/>
                <w:szCs w:val="25"/>
              </w:rPr>
              <w:t xml:space="preserve">Strong Indicators of exploitation </w:t>
            </w:r>
            <w:r w:rsidRPr="008E6518">
              <w:rPr>
                <w:rFonts w:ascii="Century Gothic" w:hAnsi="Century Gothic"/>
                <w:b/>
                <w:bCs/>
                <w:sz w:val="19"/>
                <w:szCs w:val="19"/>
              </w:rPr>
              <w:t>Select all appropriate options</w:t>
            </w:r>
          </w:p>
        </w:tc>
      </w:tr>
      <w:tr w:rsidR="002D4304" w:rsidRPr="008E6518" w14:paraId="7CFC5835"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667"/>
              <w:gridCol w:w="1642"/>
              <w:gridCol w:w="2657"/>
              <w:gridCol w:w="3274"/>
            </w:tblGrid>
            <w:tr w:rsidR="002D4304" w:rsidRPr="008E6518" w14:paraId="3E4577BA"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17"/>
                  </w:tblGrid>
                  <w:tr w:rsidR="002D4304" w:rsidRPr="008E6518" w14:paraId="703A2D55" w14:textId="77777777" w:rsidTr="008E6518">
                    <w:tc>
                      <w:tcPr>
                        <w:tcW w:w="0" w:type="auto"/>
                        <w:vAlign w:val="center"/>
                        <w:hideMark/>
                      </w:tcPr>
                      <w:p w14:paraId="4F0DD4B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99076A0" wp14:editId="2623A30E">
                              <wp:extent cx="190500" cy="171450"/>
                              <wp:effectExtent l="0" t="0" r="0" b="0"/>
                              <wp:docPr id="837397994" name="Picture 83739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A68B4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Considerable change in school performance / attendance / behaviour</w:t>
                        </w:r>
                      </w:p>
                    </w:tc>
                  </w:tr>
                  <w:tr w:rsidR="002D4304" w:rsidRPr="008E6518" w14:paraId="05F75E92" w14:textId="77777777" w:rsidTr="008E6518">
                    <w:tc>
                      <w:tcPr>
                        <w:tcW w:w="0" w:type="auto"/>
                        <w:vAlign w:val="center"/>
                        <w:hideMark/>
                      </w:tcPr>
                      <w:p w14:paraId="02EA107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0331C23" wp14:editId="03CB5292">
                              <wp:extent cx="190500" cy="171450"/>
                              <wp:effectExtent l="0" t="0" r="0" b="0"/>
                              <wp:docPr id="847126370" name="Picture 84712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65EF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Multiple callers to address</w:t>
                        </w:r>
                      </w:p>
                    </w:tc>
                  </w:tr>
                  <w:tr w:rsidR="002D4304" w:rsidRPr="008E6518" w14:paraId="580B34F8" w14:textId="77777777" w:rsidTr="008E6518">
                    <w:tc>
                      <w:tcPr>
                        <w:tcW w:w="0" w:type="auto"/>
                        <w:vAlign w:val="center"/>
                        <w:hideMark/>
                      </w:tcPr>
                      <w:p w14:paraId="7DF3A9C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A2B5513" wp14:editId="5B6B8FEB">
                              <wp:extent cx="190500" cy="171450"/>
                              <wp:effectExtent l="0" t="0" r="0" b="0"/>
                              <wp:docPr id="477949862" name="Picture 4779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C6287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Receiving calls/text from unknown person / additional unexplained mobile phone or other mobile device</w:t>
                        </w:r>
                      </w:p>
                    </w:tc>
                  </w:tr>
                  <w:tr w:rsidR="002D4304" w:rsidRPr="008E6518" w14:paraId="30E89947" w14:textId="77777777" w:rsidTr="008E6518">
                    <w:tc>
                      <w:tcPr>
                        <w:tcW w:w="0" w:type="auto"/>
                        <w:vAlign w:val="center"/>
                        <w:hideMark/>
                      </w:tcPr>
                      <w:p w14:paraId="40FC02D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87D184A" wp14:editId="0219BAA2">
                              <wp:extent cx="190500" cy="171450"/>
                              <wp:effectExtent l="0" t="0" r="0" b="0"/>
                              <wp:docPr id="1135025939" name="Picture 113502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057F1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Self-harming and/or suicide tendencies / Substance misuse</w:t>
                        </w:r>
                      </w:p>
                    </w:tc>
                  </w:tr>
                  <w:tr w:rsidR="002D4304" w:rsidRPr="008E6518" w14:paraId="5FBF04AD" w14:textId="77777777" w:rsidTr="008E6518">
                    <w:tc>
                      <w:tcPr>
                        <w:tcW w:w="0" w:type="auto"/>
                        <w:vAlign w:val="center"/>
                        <w:hideMark/>
                      </w:tcPr>
                      <w:p w14:paraId="664CF40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01993F9" wp14:editId="604E76FF">
                              <wp:extent cx="190500" cy="171450"/>
                              <wp:effectExtent l="0" t="0" r="0" b="0"/>
                              <wp:docPr id="1941577622" name="Picture 194157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13BD74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Association with other victims of exploitation</w:t>
                        </w:r>
                      </w:p>
                    </w:tc>
                  </w:tr>
                  <w:tr w:rsidR="002D4304" w:rsidRPr="008E6518" w14:paraId="15868B28" w14:textId="77777777" w:rsidTr="008E6518">
                    <w:tc>
                      <w:tcPr>
                        <w:tcW w:w="0" w:type="auto"/>
                        <w:vAlign w:val="center"/>
                        <w:hideMark/>
                      </w:tcPr>
                      <w:p w14:paraId="3E23560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D3806AE" wp14:editId="29650639">
                              <wp:extent cx="190500" cy="171450"/>
                              <wp:effectExtent l="0" t="0" r="0" b="0"/>
                              <wp:docPr id="1664240252" name="Picture 166424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A8746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Multiple Perceived boyfriends/girlfriends</w:t>
                        </w:r>
                      </w:p>
                    </w:tc>
                  </w:tr>
                  <w:tr w:rsidR="002D4304" w:rsidRPr="008E6518" w14:paraId="6D0CC292" w14:textId="77777777" w:rsidTr="008E6518">
                    <w:tc>
                      <w:tcPr>
                        <w:tcW w:w="0" w:type="auto"/>
                        <w:vAlign w:val="center"/>
                        <w:hideMark/>
                      </w:tcPr>
                      <w:p w14:paraId="65953B3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3AC7759" wp14:editId="2A6B657A">
                              <wp:extent cx="190500" cy="171450"/>
                              <wp:effectExtent l="0" t="0" r="0" b="0"/>
                              <wp:docPr id="1845142200" name="Picture 18451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0CD9D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Involvement in crime or anti-social behaviour</w:t>
                        </w:r>
                      </w:p>
                    </w:tc>
                  </w:tr>
                </w:tbl>
                <w:p w14:paraId="1D915C38"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92"/>
                  </w:tblGrid>
                  <w:tr w:rsidR="002D4304" w:rsidRPr="008E6518" w14:paraId="40468699" w14:textId="77777777" w:rsidTr="008E6518">
                    <w:tc>
                      <w:tcPr>
                        <w:tcW w:w="0" w:type="auto"/>
                        <w:vAlign w:val="center"/>
                        <w:hideMark/>
                      </w:tcPr>
                      <w:p w14:paraId="6C8B898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520D27B" wp14:editId="0737BEBC">
                              <wp:extent cx="190500" cy="171450"/>
                              <wp:effectExtent l="0" t="0" r="0" b="0"/>
                              <wp:docPr id="1275103153" name="Picture 127510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27572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Regular STI’s or Emergency Contraception</w:t>
                        </w:r>
                      </w:p>
                    </w:tc>
                  </w:tr>
                  <w:tr w:rsidR="002D4304" w:rsidRPr="008E6518" w14:paraId="3F03B3CA" w14:textId="77777777" w:rsidTr="008E6518">
                    <w:tc>
                      <w:tcPr>
                        <w:tcW w:w="0" w:type="auto"/>
                        <w:vAlign w:val="center"/>
                        <w:hideMark/>
                      </w:tcPr>
                      <w:p w14:paraId="6CA66DD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09CE421" wp14:editId="1DE87173">
                              <wp:extent cx="190500" cy="171450"/>
                              <wp:effectExtent l="0" t="0" r="0" b="0"/>
                              <wp:docPr id="1217893202" name="Picture 12178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D12EF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Forming relationships via internet</w:t>
                        </w:r>
                      </w:p>
                    </w:tc>
                  </w:tr>
                  <w:tr w:rsidR="002D4304" w:rsidRPr="008E6518" w14:paraId="600DE4A4" w14:textId="77777777" w:rsidTr="008E6518">
                    <w:tc>
                      <w:tcPr>
                        <w:tcW w:w="0" w:type="auto"/>
                        <w:vAlign w:val="center"/>
                        <w:hideMark/>
                      </w:tcPr>
                      <w:p w14:paraId="0C15221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95509BD" wp14:editId="4E638F82">
                              <wp:extent cx="190500" cy="171450"/>
                              <wp:effectExtent l="0" t="0" r="0" b="0"/>
                              <wp:docPr id="1658249725" name="Picture 165824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A117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Missing or Absent from home episodes</w:t>
                        </w:r>
                      </w:p>
                    </w:tc>
                  </w:tr>
                  <w:tr w:rsidR="002D4304" w:rsidRPr="008E6518" w14:paraId="7AC7D3EB" w14:textId="77777777" w:rsidTr="008E6518">
                    <w:tc>
                      <w:tcPr>
                        <w:tcW w:w="0" w:type="auto"/>
                        <w:vAlign w:val="center"/>
                        <w:hideMark/>
                      </w:tcPr>
                      <w:p w14:paraId="1009479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C85496A" wp14:editId="005E4386">
                              <wp:extent cx="190500" cy="171450"/>
                              <wp:effectExtent l="0" t="0" r="0" b="0"/>
                              <wp:docPr id="1932565346" name="Picture 193256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0B2C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Entering or leaving unknown vehicles</w:t>
                        </w:r>
                      </w:p>
                    </w:tc>
                  </w:tr>
                  <w:tr w:rsidR="002D4304" w:rsidRPr="008E6518" w14:paraId="54794722" w14:textId="77777777" w:rsidTr="008E6518">
                    <w:tc>
                      <w:tcPr>
                        <w:tcW w:w="0" w:type="auto"/>
                        <w:vAlign w:val="center"/>
                        <w:hideMark/>
                      </w:tcPr>
                      <w:p w14:paraId="5F19CB5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B512141" wp14:editId="32758F96">
                              <wp:extent cx="190500" cy="171450"/>
                              <wp:effectExtent l="0" t="0" r="0" b="0"/>
                              <wp:docPr id="1032737630" name="Picture 10327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99C07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Found in areas with no known connection</w:t>
                        </w:r>
                      </w:p>
                    </w:tc>
                  </w:tr>
                  <w:tr w:rsidR="002D4304" w:rsidRPr="008E6518" w14:paraId="3DD24EA9" w14:textId="77777777" w:rsidTr="008E6518">
                    <w:tc>
                      <w:tcPr>
                        <w:tcW w:w="0" w:type="auto"/>
                        <w:vAlign w:val="center"/>
                        <w:hideMark/>
                      </w:tcPr>
                      <w:p w14:paraId="4BAABC4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3122E9A" wp14:editId="4B92C43A">
                              <wp:extent cx="190500" cy="171450"/>
                              <wp:effectExtent l="0" t="0" r="0" b="0"/>
                              <wp:docPr id="1076901304" name="Picture 107690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06540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Overly sexualised behaviour for age</w:t>
                        </w:r>
                      </w:p>
                    </w:tc>
                  </w:tr>
                  <w:tr w:rsidR="002D4304" w:rsidRPr="008E6518" w14:paraId="5F265E61" w14:textId="77777777" w:rsidTr="008E6518">
                    <w:tc>
                      <w:tcPr>
                        <w:tcW w:w="0" w:type="auto"/>
                        <w:vAlign w:val="center"/>
                        <w:hideMark/>
                      </w:tcPr>
                      <w:p w14:paraId="4820733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7ECFB1" wp14:editId="13F2A55A">
                              <wp:extent cx="190500" cy="171450"/>
                              <wp:effectExtent l="0" t="0" r="0" b="0"/>
                              <wp:docPr id="948578063" name="Picture 94857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F0422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Victim of exploitative relationships</w:t>
                        </w:r>
                      </w:p>
                    </w:tc>
                  </w:tr>
                </w:tbl>
                <w:p w14:paraId="5DFFA061"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07"/>
                  </w:tblGrid>
                  <w:tr w:rsidR="002D4304" w:rsidRPr="008E6518" w14:paraId="3C73F80D" w14:textId="77777777" w:rsidTr="008E6518">
                    <w:tc>
                      <w:tcPr>
                        <w:tcW w:w="0" w:type="auto"/>
                        <w:vAlign w:val="center"/>
                        <w:hideMark/>
                      </w:tcPr>
                      <w:p w14:paraId="32B88DB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EBE1E52" wp14:editId="3E9E2B92">
                              <wp:extent cx="190500" cy="171450"/>
                              <wp:effectExtent l="0" t="0" r="0" b="0"/>
                              <wp:docPr id="501517854" name="Picture 50151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D21959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Involved in gang type activity. Possessing large amount of unexplained cash. Suspicious bank account activity</w:t>
                        </w:r>
                      </w:p>
                    </w:tc>
                  </w:tr>
                  <w:tr w:rsidR="002D4304" w:rsidRPr="008E6518" w14:paraId="15078521" w14:textId="77777777" w:rsidTr="008E6518">
                    <w:tc>
                      <w:tcPr>
                        <w:tcW w:w="0" w:type="auto"/>
                        <w:vAlign w:val="center"/>
                        <w:hideMark/>
                      </w:tcPr>
                      <w:p w14:paraId="47FFE7D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4FA5C93" wp14:editId="23BE59C2">
                              <wp:extent cx="190500" cy="171450"/>
                              <wp:effectExtent l="0" t="0" r="0" b="0"/>
                              <wp:docPr id="319197275" name="Picture 31919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6EB44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Association with risky adults</w:t>
                        </w:r>
                      </w:p>
                    </w:tc>
                  </w:tr>
                  <w:tr w:rsidR="002D4304" w:rsidRPr="008E6518" w14:paraId="4C8FCE33" w14:textId="77777777" w:rsidTr="008E6518">
                    <w:tc>
                      <w:tcPr>
                        <w:tcW w:w="0" w:type="auto"/>
                        <w:vAlign w:val="center"/>
                        <w:hideMark/>
                      </w:tcPr>
                      <w:p w14:paraId="5C8AFB5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861F99" wp14:editId="2C770C4C">
                              <wp:extent cx="190500" cy="171450"/>
                              <wp:effectExtent l="0" t="0" r="0" b="0"/>
                              <wp:docPr id="1379063460" name="Picture 137906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D8DC7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Pregnancy and/or termination</w:t>
                        </w:r>
                      </w:p>
                    </w:tc>
                  </w:tr>
                  <w:tr w:rsidR="002D4304" w:rsidRPr="008E6518" w14:paraId="34DA8218" w14:textId="77777777" w:rsidTr="008E6518">
                    <w:tc>
                      <w:tcPr>
                        <w:tcW w:w="0" w:type="auto"/>
                        <w:vAlign w:val="center"/>
                        <w:hideMark/>
                      </w:tcPr>
                      <w:p w14:paraId="43E6611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1F7FAC" wp14:editId="4971CEF0">
                              <wp:extent cx="190500" cy="171450"/>
                              <wp:effectExtent l="0" t="0" r="0" b="0"/>
                              <wp:docPr id="1116210321" name="Picture 111621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2815D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relationships with adults</w:t>
                        </w:r>
                      </w:p>
                    </w:tc>
                  </w:tr>
                  <w:tr w:rsidR="002D4304" w:rsidRPr="008E6518" w14:paraId="179FF004" w14:textId="77777777" w:rsidTr="008E6518">
                    <w:tc>
                      <w:tcPr>
                        <w:tcW w:w="0" w:type="auto"/>
                        <w:vAlign w:val="center"/>
                        <w:hideMark/>
                      </w:tcPr>
                      <w:p w14:paraId="3DBD93F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E1CA4EE" wp14:editId="1BF00CD7">
                              <wp:extent cx="190500" cy="171450"/>
                              <wp:effectExtent l="0" t="0" r="0" b="0"/>
                              <wp:docPr id="732838801" name="Picture 73283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E2E60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Evidence of self-harming</w:t>
                        </w:r>
                      </w:p>
                    </w:tc>
                  </w:tr>
                  <w:tr w:rsidR="002D4304" w:rsidRPr="008E6518" w14:paraId="25DA0028" w14:textId="77777777" w:rsidTr="008E6518">
                    <w:tc>
                      <w:tcPr>
                        <w:tcW w:w="0" w:type="auto"/>
                        <w:vAlign w:val="center"/>
                        <w:hideMark/>
                      </w:tcPr>
                      <w:p w14:paraId="6DC78FE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329476E" wp14:editId="41A6310F">
                              <wp:extent cx="190500" cy="171450"/>
                              <wp:effectExtent l="0" t="0" r="0" b="0"/>
                              <wp:docPr id="678738158" name="Picture 67873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E7C76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Older boyfriend/girlfriend or friendship groups</w:t>
                        </w:r>
                      </w:p>
                    </w:tc>
                  </w:tr>
                  <w:tr w:rsidR="002D4304" w:rsidRPr="008E6518" w14:paraId="66E9D4DF" w14:textId="77777777" w:rsidTr="008E6518">
                    <w:tc>
                      <w:tcPr>
                        <w:tcW w:w="0" w:type="auto"/>
                        <w:vAlign w:val="center"/>
                        <w:hideMark/>
                      </w:tcPr>
                      <w:p w14:paraId="3744BF6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FB4EE15" wp14:editId="7B1E691A">
                              <wp:extent cx="190500" cy="171450"/>
                              <wp:effectExtent l="0" t="0" r="0" b="0"/>
                              <wp:docPr id="522605066" name="Picture 52260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70513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Unexplained physical injuries</w:t>
                        </w:r>
                      </w:p>
                    </w:tc>
                  </w:tr>
                </w:tbl>
                <w:p w14:paraId="339859E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824"/>
                  </w:tblGrid>
                  <w:tr w:rsidR="002D4304" w:rsidRPr="008E6518" w14:paraId="04B6662B" w14:textId="77777777" w:rsidTr="008E6518">
                    <w:tc>
                      <w:tcPr>
                        <w:tcW w:w="0" w:type="auto"/>
                        <w:vAlign w:val="center"/>
                        <w:hideMark/>
                      </w:tcPr>
                      <w:p w14:paraId="76BF0761"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8B3039A" wp14:editId="669E2035">
                              <wp:extent cx="190500" cy="171450"/>
                              <wp:effectExtent l="0" t="0" r="0" b="0"/>
                              <wp:docPr id="1463656206" name="Picture 146365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8B011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Exclusion from school due to behaviour – may not have been excluded - reduced timetable/alternative provision</w:t>
                        </w:r>
                      </w:p>
                    </w:tc>
                  </w:tr>
                  <w:tr w:rsidR="002D4304" w:rsidRPr="008E6518" w14:paraId="23ECB8F5" w14:textId="77777777" w:rsidTr="008E6518">
                    <w:tc>
                      <w:tcPr>
                        <w:tcW w:w="0" w:type="auto"/>
                        <w:vAlign w:val="center"/>
                        <w:hideMark/>
                      </w:tcPr>
                      <w:p w14:paraId="647A2E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B46755B" wp14:editId="391117AC">
                              <wp:extent cx="190500" cy="171450"/>
                              <wp:effectExtent l="0" t="0" r="0" b="0"/>
                              <wp:docPr id="2099177517" name="Picture 209917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5D7F6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physical appearance - weight loss/ weight gain / external signs such as extreme fatigue or sudden increase in make-up, tattoos, piercings etc</w:t>
                        </w:r>
                      </w:p>
                    </w:tc>
                  </w:tr>
                  <w:tr w:rsidR="002D4304" w:rsidRPr="008E6518" w14:paraId="047033AC" w14:textId="77777777" w:rsidTr="008E6518">
                    <w:tc>
                      <w:tcPr>
                        <w:tcW w:w="0" w:type="auto"/>
                        <w:vAlign w:val="center"/>
                        <w:hideMark/>
                      </w:tcPr>
                      <w:p w14:paraId="4B80472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FC605BD" wp14:editId="4AD6FED9">
                              <wp:extent cx="190500" cy="171450"/>
                              <wp:effectExtent l="0" t="0" r="0" b="0"/>
                              <wp:docPr id="81465049" name="Picture 8146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35725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674A0913" w14:textId="77777777" w:rsidTr="008E6518">
                    <w:tc>
                      <w:tcPr>
                        <w:tcW w:w="0" w:type="auto"/>
                        <w:vAlign w:val="center"/>
                        <w:hideMark/>
                      </w:tcPr>
                      <w:p w14:paraId="5F7B0C9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4FBA6D8" wp14:editId="353C8868">
                              <wp:extent cx="190500" cy="171450"/>
                              <wp:effectExtent l="0" t="0" r="0" b="0"/>
                              <wp:docPr id="2063104269" name="Picture 206310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9E3AFF"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1E4AFFD6" w14:textId="77777777" w:rsidR="002D4304" w:rsidRPr="008E6518" w:rsidRDefault="002D4304" w:rsidP="002D4304">
                  <w:pPr>
                    <w:rPr>
                      <w:rFonts w:ascii="Century Gothic" w:hAnsi="Century Gothic" w:cs="Times New Roman"/>
                      <w:color w:val="000000"/>
                      <w:sz w:val="15"/>
                      <w:szCs w:val="15"/>
                    </w:rPr>
                  </w:pPr>
                </w:p>
              </w:tc>
            </w:tr>
          </w:tbl>
          <w:p w14:paraId="0A0F034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4E98A6E" w14:textId="77777777" w:rsidTr="008E6518">
        <w:tc>
          <w:tcPr>
            <w:tcW w:w="2614" w:type="dxa"/>
            <w:gridSpan w:val="2"/>
            <w:shd w:val="clear" w:color="auto" w:fill="D9D9D9" w:themeFill="background1" w:themeFillShade="D9"/>
          </w:tcPr>
          <w:p w14:paraId="77D0DEAA"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22FB11E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80A8F2E" w14:textId="77777777" w:rsidTr="008E6518">
        <w:tc>
          <w:tcPr>
            <w:tcW w:w="10456" w:type="dxa"/>
            <w:gridSpan w:val="8"/>
            <w:shd w:val="clear" w:color="auto" w:fill="auto"/>
          </w:tcPr>
          <w:p w14:paraId="5E705F72" w14:textId="77777777" w:rsidR="002D4304" w:rsidRPr="008E6518" w:rsidRDefault="002D4304" w:rsidP="002D4304">
            <w:pPr>
              <w:keepNext/>
              <w:keepLines/>
              <w:spacing w:line="259" w:lineRule="auto"/>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00BB00"/>
                <w:sz w:val="22"/>
                <w:szCs w:val="22"/>
              </w:rPr>
              <w:t xml:space="preserve">Early Indicators of CSE </w:t>
            </w:r>
            <w:r w:rsidRPr="008E6518">
              <w:rPr>
                <w:rFonts w:ascii="Century Gothic" w:eastAsiaTheme="majorEastAsia" w:hAnsi="Century Gothic"/>
                <w:b/>
                <w:bCs/>
                <w:sz w:val="20"/>
                <w:szCs w:val="20"/>
              </w:rPr>
              <w:t>Select all appropriate options</w:t>
            </w:r>
          </w:p>
        </w:tc>
      </w:tr>
      <w:tr w:rsidR="002D4304" w:rsidRPr="008E6518" w14:paraId="07708B8D"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21"/>
              <w:gridCol w:w="1554"/>
              <w:gridCol w:w="1946"/>
              <w:gridCol w:w="4419"/>
            </w:tblGrid>
            <w:tr w:rsidR="002D4304" w:rsidRPr="008E6518" w14:paraId="41CED96B"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1"/>
                  </w:tblGrid>
                  <w:tr w:rsidR="002D4304" w:rsidRPr="008E6518" w14:paraId="28482D24" w14:textId="77777777" w:rsidTr="008E6518">
                    <w:tc>
                      <w:tcPr>
                        <w:tcW w:w="0" w:type="auto"/>
                        <w:vAlign w:val="center"/>
                        <w:hideMark/>
                      </w:tcPr>
                      <w:p w14:paraId="6823875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E49D2BF" wp14:editId="2126E8D8">
                              <wp:extent cx="190500"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60CE8B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Absent/truanting from school</w:t>
                        </w:r>
                      </w:p>
                    </w:tc>
                  </w:tr>
                  <w:tr w:rsidR="002D4304" w:rsidRPr="008E6518" w14:paraId="3EBBBC37" w14:textId="77777777" w:rsidTr="008E6518">
                    <w:tc>
                      <w:tcPr>
                        <w:tcW w:w="0" w:type="auto"/>
                        <w:vAlign w:val="center"/>
                        <w:hideMark/>
                      </w:tcPr>
                      <w:p w14:paraId="73F8793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BF58E5" wp14:editId="03C22C67">
                              <wp:extent cx="190500" cy="1714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4E5912"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Detached from age related activities</w:t>
                        </w:r>
                      </w:p>
                    </w:tc>
                  </w:tr>
                  <w:tr w:rsidR="002D4304" w:rsidRPr="008E6518" w14:paraId="430405EC" w14:textId="77777777" w:rsidTr="008E6518">
                    <w:tc>
                      <w:tcPr>
                        <w:tcW w:w="0" w:type="auto"/>
                        <w:vAlign w:val="center"/>
                        <w:hideMark/>
                      </w:tcPr>
                      <w:p w14:paraId="4330580E"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B2E0B69" wp14:editId="4078AA7D">
                              <wp:extent cx="190500" cy="1714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0AEF544"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Lack of interest in education</w:t>
                        </w:r>
                      </w:p>
                    </w:tc>
                  </w:tr>
                  <w:tr w:rsidR="002D4304" w:rsidRPr="008E6518" w14:paraId="5E7B8E1B" w14:textId="77777777" w:rsidTr="008E6518">
                    <w:tc>
                      <w:tcPr>
                        <w:tcW w:w="0" w:type="auto"/>
                        <w:vAlign w:val="center"/>
                        <w:hideMark/>
                      </w:tcPr>
                      <w:p w14:paraId="0C640ED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0315419" wp14:editId="2F74495B">
                              <wp:extent cx="19050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59B363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Physically aggressive to other family members</w:t>
                        </w:r>
                      </w:p>
                    </w:tc>
                  </w:tr>
                </w:tbl>
                <w:p w14:paraId="45078F94"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4"/>
                  </w:tblGrid>
                  <w:tr w:rsidR="002D4304" w:rsidRPr="008E6518" w14:paraId="2709ABC8" w14:textId="77777777" w:rsidTr="008E6518">
                    <w:tc>
                      <w:tcPr>
                        <w:tcW w:w="0" w:type="auto"/>
                        <w:vAlign w:val="center"/>
                        <w:hideMark/>
                      </w:tcPr>
                      <w:p w14:paraId="4E1BFE9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B2EEEB8" wp14:editId="7288C755">
                              <wp:extent cx="190500" cy="1714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02372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Frequent poor behaviour</w:t>
                        </w:r>
                      </w:p>
                    </w:tc>
                  </w:tr>
                  <w:tr w:rsidR="002D4304" w:rsidRPr="008E6518" w14:paraId="66D2A48A" w14:textId="77777777" w:rsidTr="008E6518">
                    <w:tc>
                      <w:tcPr>
                        <w:tcW w:w="0" w:type="auto"/>
                        <w:vAlign w:val="center"/>
                        <w:hideMark/>
                      </w:tcPr>
                      <w:p w14:paraId="390FD36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453F474" wp14:editId="23D5C143">
                              <wp:extent cx="190500" cy="171450"/>
                              <wp:effectExtent l="0" t="0" r="0" b="0"/>
                              <wp:docPr id="764327470" name="Picture 76432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2CDAC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relationships</w:t>
                        </w:r>
                      </w:p>
                    </w:tc>
                  </w:tr>
                  <w:tr w:rsidR="002D4304" w:rsidRPr="008E6518" w14:paraId="1934BB31" w14:textId="77777777" w:rsidTr="008E6518">
                    <w:tc>
                      <w:tcPr>
                        <w:tcW w:w="0" w:type="auto"/>
                        <w:vAlign w:val="center"/>
                        <w:hideMark/>
                      </w:tcPr>
                      <w:p w14:paraId="39FF3992"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A63E6E1" wp14:editId="459D20C7">
                              <wp:extent cx="190500" cy="171450"/>
                              <wp:effectExtent l="0" t="0" r="0" b="0"/>
                              <wp:docPr id="349184862" name="Picture 34918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505E0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Returning home late</w:t>
                        </w:r>
                      </w:p>
                    </w:tc>
                  </w:tr>
                  <w:tr w:rsidR="002D4304" w:rsidRPr="008E6518" w14:paraId="591AF291" w14:textId="77777777" w:rsidTr="008E6518">
                    <w:tc>
                      <w:tcPr>
                        <w:tcW w:w="0" w:type="auto"/>
                        <w:vAlign w:val="center"/>
                        <w:hideMark/>
                      </w:tcPr>
                      <w:p w14:paraId="16FE0F8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7FF405E" wp14:editId="56553A54">
                              <wp:extent cx="190500" cy="171450"/>
                              <wp:effectExtent l="0" t="0" r="0" b="0"/>
                              <wp:docPr id="74772840" name="Picture 7477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A7A2B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behaviour</w:t>
                        </w:r>
                      </w:p>
                    </w:tc>
                  </w:tr>
                </w:tbl>
                <w:p w14:paraId="79D89092"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496"/>
                  </w:tblGrid>
                  <w:tr w:rsidR="002D4304" w:rsidRPr="008E6518" w14:paraId="6BE534EA" w14:textId="77777777" w:rsidTr="008E6518">
                    <w:tc>
                      <w:tcPr>
                        <w:tcW w:w="0" w:type="auto"/>
                        <w:vAlign w:val="center"/>
                        <w:hideMark/>
                      </w:tcPr>
                      <w:p w14:paraId="042F207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EAB7CBD" wp14:editId="33DD186E">
                              <wp:extent cx="190500" cy="171450"/>
                              <wp:effectExtent l="0" t="0" r="0" b="0"/>
                              <wp:docPr id="1622207421" name="Picture 162220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FD063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Becoming estranged from family</w:t>
                        </w:r>
                      </w:p>
                    </w:tc>
                  </w:tr>
                  <w:tr w:rsidR="002D4304" w:rsidRPr="008E6518" w14:paraId="48833F9A" w14:textId="77777777" w:rsidTr="008E6518">
                    <w:tc>
                      <w:tcPr>
                        <w:tcW w:w="0" w:type="auto"/>
                        <w:vAlign w:val="center"/>
                        <w:hideMark/>
                      </w:tcPr>
                      <w:p w14:paraId="532BDE4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3FF0F86" wp14:editId="2B03602C">
                              <wp:extent cx="190500" cy="171450"/>
                              <wp:effectExtent l="0" t="0" r="0" b="0"/>
                              <wp:docPr id="1616407796" name="Picture 161640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FB51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Mood swings</w:t>
                        </w:r>
                      </w:p>
                    </w:tc>
                  </w:tr>
                  <w:tr w:rsidR="002D4304" w:rsidRPr="008E6518" w14:paraId="023A7E26" w14:textId="77777777" w:rsidTr="008E6518">
                    <w:tc>
                      <w:tcPr>
                        <w:tcW w:w="0" w:type="auto"/>
                        <w:vAlign w:val="center"/>
                        <w:hideMark/>
                      </w:tcPr>
                      <w:p w14:paraId="6E2BC17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B8D3F51" wp14:editId="34C2DD45">
                              <wp:extent cx="190500" cy="171450"/>
                              <wp:effectExtent l="0" t="0" r="0" b="0"/>
                              <wp:docPr id="1661037131" name="Picture 166103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AB1B1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Hostility towards other family members</w:t>
                        </w:r>
                      </w:p>
                    </w:tc>
                  </w:tr>
                  <w:tr w:rsidR="002D4304" w:rsidRPr="008E6518" w14:paraId="4FF94195" w14:textId="77777777" w:rsidTr="008E6518">
                    <w:tc>
                      <w:tcPr>
                        <w:tcW w:w="0" w:type="auto"/>
                        <w:vAlign w:val="center"/>
                        <w:hideMark/>
                      </w:tcPr>
                      <w:p w14:paraId="19062DE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2AF678D" wp14:editId="0E244AA4">
                              <wp:extent cx="190500" cy="171450"/>
                              <wp:effectExtent l="0" t="0" r="0" b="0"/>
                              <wp:docPr id="1547651934" name="Picture 154765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1BD64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Secretive about internet use</w:t>
                        </w:r>
                      </w:p>
                    </w:tc>
                  </w:tr>
                </w:tbl>
                <w:p w14:paraId="2855C367"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69"/>
                  </w:tblGrid>
                  <w:tr w:rsidR="002D4304" w:rsidRPr="008E6518" w14:paraId="43B84DF7" w14:textId="77777777" w:rsidTr="008E6518">
                    <w:tc>
                      <w:tcPr>
                        <w:tcW w:w="0" w:type="auto"/>
                        <w:vAlign w:val="center"/>
                        <w:hideMark/>
                      </w:tcPr>
                      <w:p w14:paraId="7D360AD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15034D2" wp14:editId="1D071B75">
                              <wp:extent cx="190500" cy="171450"/>
                              <wp:effectExtent l="0" t="0" r="0" b="0"/>
                              <wp:docPr id="886510518" name="Picture 88651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4A3AA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appearance – including sudden increase in make-up or tattoos or piercings etc</w:t>
                        </w:r>
                      </w:p>
                    </w:tc>
                  </w:tr>
                  <w:tr w:rsidR="002D4304" w:rsidRPr="008E6518" w14:paraId="54C58ADD" w14:textId="77777777" w:rsidTr="008E6518">
                    <w:tc>
                      <w:tcPr>
                        <w:tcW w:w="0" w:type="auto"/>
                        <w:vAlign w:val="center"/>
                        <w:hideMark/>
                      </w:tcPr>
                      <w:p w14:paraId="1093D2E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4B50FB3" wp14:editId="212828B6">
                              <wp:extent cx="190500" cy="171450"/>
                              <wp:effectExtent l="0" t="0" r="0" b="0"/>
                              <wp:docPr id="742706829" name="Picture 74270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20E970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Change in sporting or leisure activities/ interests (e.g. no longer interested in football / dancing when they used to be)</w:t>
                        </w:r>
                      </w:p>
                    </w:tc>
                  </w:tr>
                  <w:tr w:rsidR="002D4304" w:rsidRPr="008E6518" w14:paraId="557603C1" w14:textId="77777777" w:rsidTr="008E6518">
                    <w:tc>
                      <w:tcPr>
                        <w:tcW w:w="0" w:type="auto"/>
                        <w:vAlign w:val="center"/>
                        <w:hideMark/>
                      </w:tcPr>
                      <w:p w14:paraId="396D228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CAE8A10" wp14:editId="6EF34746">
                              <wp:extent cx="190500" cy="171450"/>
                              <wp:effectExtent l="0" t="0" r="0" b="0"/>
                              <wp:docPr id="1135163098" name="Picture 113516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D200D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3509EA27" w14:textId="77777777" w:rsidTr="008E6518">
                    <w:tc>
                      <w:tcPr>
                        <w:tcW w:w="0" w:type="auto"/>
                        <w:vAlign w:val="center"/>
                        <w:hideMark/>
                      </w:tcPr>
                      <w:p w14:paraId="2B7AD4F0"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60242DE" wp14:editId="1FCBEAA2">
                              <wp:extent cx="190500" cy="171450"/>
                              <wp:effectExtent l="0" t="0" r="0" b="0"/>
                              <wp:docPr id="285615853" name="Picture 28561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7BC27"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5868A6AB" w14:textId="77777777" w:rsidR="002D4304" w:rsidRPr="008E6518" w:rsidRDefault="002D4304" w:rsidP="002D4304">
                  <w:pPr>
                    <w:rPr>
                      <w:rFonts w:ascii="Century Gothic" w:hAnsi="Century Gothic" w:cs="Times New Roman"/>
                      <w:color w:val="000000"/>
                      <w:sz w:val="15"/>
                      <w:szCs w:val="15"/>
                    </w:rPr>
                  </w:pPr>
                </w:p>
              </w:tc>
            </w:tr>
          </w:tbl>
          <w:p w14:paraId="3777BBE8"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8EAA0F2" w14:textId="77777777" w:rsidTr="008E6518">
        <w:tc>
          <w:tcPr>
            <w:tcW w:w="2614" w:type="dxa"/>
            <w:gridSpan w:val="2"/>
            <w:shd w:val="clear" w:color="auto" w:fill="D9D9D9" w:themeFill="background1" w:themeFillShade="D9"/>
          </w:tcPr>
          <w:p w14:paraId="03A652A7"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1EBD8D8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1DFE1AB" w14:textId="77777777" w:rsidTr="008E6518">
        <w:tc>
          <w:tcPr>
            <w:tcW w:w="10456" w:type="dxa"/>
            <w:gridSpan w:val="8"/>
            <w:shd w:val="clear" w:color="auto" w:fill="auto"/>
          </w:tcPr>
          <w:p w14:paraId="0C2D5343" w14:textId="77777777" w:rsidR="002D4304" w:rsidRPr="008E6518" w:rsidRDefault="002D4304" w:rsidP="002D4304">
            <w:pPr>
              <w:keepNext/>
              <w:keepLines/>
              <w:spacing w:line="259" w:lineRule="auto"/>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ED7D31" w:themeColor="accent2"/>
                <w:sz w:val="22"/>
                <w:szCs w:val="22"/>
              </w:rPr>
              <w:t xml:space="preserve">Vulnerability Factors </w:t>
            </w:r>
            <w:r w:rsidRPr="008E6518">
              <w:rPr>
                <w:rFonts w:ascii="Century Gothic" w:eastAsiaTheme="majorEastAsia" w:hAnsi="Century Gothic"/>
                <w:b/>
                <w:bCs/>
                <w:sz w:val="20"/>
                <w:szCs w:val="20"/>
              </w:rPr>
              <w:t>Select all appropriate options</w:t>
            </w:r>
          </w:p>
        </w:tc>
      </w:tr>
      <w:tr w:rsidR="002D4304" w:rsidRPr="008E6518" w14:paraId="176B0BC0" w14:textId="77777777" w:rsidTr="008E651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95"/>
              <w:gridCol w:w="2097"/>
              <w:gridCol w:w="2813"/>
              <w:gridCol w:w="2235"/>
            </w:tblGrid>
            <w:tr w:rsidR="002D4304" w:rsidRPr="008E6518" w14:paraId="31E758CE"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45"/>
                  </w:tblGrid>
                  <w:tr w:rsidR="002D4304" w:rsidRPr="008E6518" w14:paraId="640DD32A" w14:textId="77777777" w:rsidTr="008E6518">
                    <w:tc>
                      <w:tcPr>
                        <w:tcW w:w="0" w:type="auto"/>
                        <w:vAlign w:val="center"/>
                        <w:hideMark/>
                      </w:tcPr>
                      <w:p w14:paraId="44E13D0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F5143A" wp14:editId="1115EAF0">
                              <wp:extent cx="190500" cy="171450"/>
                              <wp:effectExtent l="0" t="0" r="0" b="0"/>
                              <wp:docPr id="225573162" name="Picture 22557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EF229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Live in a chaotic or dysfunctional family</w:t>
                        </w:r>
                      </w:p>
                    </w:tc>
                  </w:tr>
                  <w:tr w:rsidR="002D4304" w:rsidRPr="008E6518" w14:paraId="3FC7AA2C" w14:textId="77777777" w:rsidTr="008E6518">
                    <w:tc>
                      <w:tcPr>
                        <w:tcW w:w="0" w:type="auto"/>
                        <w:vAlign w:val="center"/>
                        <w:hideMark/>
                      </w:tcPr>
                      <w:p w14:paraId="016ADED5"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0E2A207" wp14:editId="616E99CB">
                              <wp:extent cx="190500" cy="171450"/>
                              <wp:effectExtent l="0" t="0" r="0" b="0"/>
                              <wp:docPr id="2072184433" name="Picture 207218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34C6B"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Low self-esteem or confidence</w:t>
                        </w:r>
                      </w:p>
                    </w:tc>
                  </w:tr>
                  <w:tr w:rsidR="002D4304" w:rsidRPr="008E6518" w14:paraId="259AB7D0" w14:textId="77777777" w:rsidTr="008E6518">
                    <w:tc>
                      <w:tcPr>
                        <w:tcW w:w="0" w:type="auto"/>
                        <w:vAlign w:val="center"/>
                        <w:hideMark/>
                      </w:tcPr>
                      <w:p w14:paraId="69D81E6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B0EE3E0" wp14:editId="3548EE21">
                              <wp:extent cx="19050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12DC5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Parents/carers with mental health problems</w:t>
                        </w:r>
                      </w:p>
                    </w:tc>
                  </w:tr>
                  <w:tr w:rsidR="002D4304" w:rsidRPr="008E6518" w14:paraId="0ABE241B" w14:textId="77777777" w:rsidTr="008E6518">
                    <w:tc>
                      <w:tcPr>
                        <w:tcW w:w="0" w:type="auto"/>
                        <w:vAlign w:val="center"/>
                        <w:hideMark/>
                      </w:tcPr>
                      <w:p w14:paraId="3B8A7CB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9E4353D" wp14:editId="52DB496A">
                              <wp:extent cx="190500" cy="171450"/>
                              <wp:effectExtent l="0" t="0" r="0" b="0"/>
                              <wp:docPr id="1665376291" name="Picture 166537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FE76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Live in residential or foster care or unstable adoptive placement</w:t>
                        </w:r>
                      </w:p>
                    </w:tc>
                  </w:tr>
                  <w:tr w:rsidR="002D4304" w:rsidRPr="008E6518" w14:paraId="444FA9F2" w14:textId="77777777" w:rsidTr="008E6518">
                    <w:tc>
                      <w:tcPr>
                        <w:tcW w:w="0" w:type="auto"/>
                        <w:vAlign w:val="center"/>
                        <w:hideMark/>
                      </w:tcPr>
                      <w:p w14:paraId="3B7BDBA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19C42B2" wp14:editId="22B782AE">
                              <wp:extent cx="190500" cy="171450"/>
                              <wp:effectExtent l="0" t="0" r="0" b="0"/>
                              <wp:docPr id="1493611985" name="Picture 149361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A75AB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Drugs or alcohol abuse</w:t>
                        </w:r>
                      </w:p>
                    </w:tc>
                  </w:tr>
                </w:tbl>
                <w:p w14:paraId="3F377ABC"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47"/>
                  </w:tblGrid>
                  <w:tr w:rsidR="002D4304" w:rsidRPr="008E6518" w14:paraId="60970BAC" w14:textId="77777777" w:rsidTr="008E6518">
                    <w:tc>
                      <w:tcPr>
                        <w:tcW w:w="0" w:type="auto"/>
                        <w:vAlign w:val="center"/>
                        <w:hideMark/>
                      </w:tcPr>
                      <w:p w14:paraId="4E6C659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51D02C8" wp14:editId="7500ADFC">
                              <wp:extent cx="190500" cy="171450"/>
                              <wp:effectExtent l="0" t="0" r="0" b="0"/>
                              <wp:docPr id="887255229" name="Picture 88725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83711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Mental health problems</w:t>
                        </w:r>
                      </w:p>
                    </w:tc>
                  </w:tr>
                  <w:tr w:rsidR="002D4304" w:rsidRPr="008E6518" w14:paraId="3B144C91" w14:textId="77777777" w:rsidTr="008E6518">
                    <w:tc>
                      <w:tcPr>
                        <w:tcW w:w="0" w:type="auto"/>
                        <w:vAlign w:val="center"/>
                        <w:hideMark/>
                      </w:tcPr>
                      <w:p w14:paraId="1DA7B0C9"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361F9C27" wp14:editId="75B64487">
                              <wp:extent cx="190500" cy="171450"/>
                              <wp:effectExtent l="0" t="0" r="0" b="0"/>
                              <wp:docPr id="577976236" name="Picture 57797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5C6B1"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Sexually active</w:t>
                        </w:r>
                      </w:p>
                    </w:tc>
                  </w:tr>
                  <w:tr w:rsidR="002D4304" w:rsidRPr="008E6518" w14:paraId="2D084E0C" w14:textId="77777777" w:rsidTr="008E6518">
                    <w:tc>
                      <w:tcPr>
                        <w:tcW w:w="0" w:type="auto"/>
                        <w:vAlign w:val="center"/>
                        <w:hideMark/>
                      </w:tcPr>
                      <w:p w14:paraId="14CA2F7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6C6FF05E" wp14:editId="1D6533C5">
                              <wp:extent cx="190500" cy="171450"/>
                              <wp:effectExtent l="0" t="0" r="0" b="0"/>
                              <wp:docPr id="2006870278" name="Picture 200687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8BCB7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Subject of bullying</w:t>
                        </w:r>
                      </w:p>
                    </w:tc>
                  </w:tr>
                  <w:tr w:rsidR="002D4304" w:rsidRPr="008E6518" w14:paraId="204C2685" w14:textId="77777777" w:rsidTr="008E6518">
                    <w:tc>
                      <w:tcPr>
                        <w:tcW w:w="0" w:type="auto"/>
                        <w:vAlign w:val="center"/>
                        <w:hideMark/>
                      </w:tcPr>
                      <w:p w14:paraId="32A6EB57"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E7FDC84" wp14:editId="1A3B8687">
                              <wp:extent cx="190500" cy="171450"/>
                              <wp:effectExtent l="0" t="0" r="0" b="0"/>
                              <wp:docPr id="582026809" name="Picture 58202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9F3F4C"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History of sexual abuse within the family</w:t>
                        </w:r>
                      </w:p>
                    </w:tc>
                  </w:tr>
                  <w:tr w:rsidR="002D4304" w:rsidRPr="008E6518" w14:paraId="1EF21646" w14:textId="77777777" w:rsidTr="008E6518">
                    <w:tc>
                      <w:tcPr>
                        <w:tcW w:w="0" w:type="auto"/>
                        <w:vAlign w:val="center"/>
                        <w:hideMark/>
                      </w:tcPr>
                      <w:p w14:paraId="246E82FA"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78A4A2F6" wp14:editId="5F0CA0DD">
                              <wp:extent cx="190500" cy="171450"/>
                              <wp:effectExtent l="0" t="0" r="0" b="0"/>
                              <wp:docPr id="135146106" name="Picture 13514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A36F5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Social or learning difficulties</w:t>
                        </w:r>
                      </w:p>
                    </w:tc>
                  </w:tr>
                </w:tbl>
                <w:p w14:paraId="484D3679"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63"/>
                  </w:tblGrid>
                  <w:tr w:rsidR="002D4304" w:rsidRPr="008E6518" w14:paraId="62A80A9C" w14:textId="77777777" w:rsidTr="008E6518">
                    <w:tc>
                      <w:tcPr>
                        <w:tcW w:w="0" w:type="auto"/>
                        <w:vAlign w:val="center"/>
                        <w:hideMark/>
                      </w:tcPr>
                      <w:p w14:paraId="552F9EE4"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28434E7" wp14:editId="24EE23A3">
                              <wp:extent cx="190500" cy="171450"/>
                              <wp:effectExtent l="0" t="0" r="0" b="0"/>
                              <wp:docPr id="1727335229" name="Picture 172733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EF6FFD"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Recent bereavement or loss</w:t>
                        </w:r>
                      </w:p>
                    </w:tc>
                  </w:tr>
                  <w:tr w:rsidR="002D4304" w:rsidRPr="008E6518" w14:paraId="3F30EC81" w14:textId="77777777" w:rsidTr="008E6518">
                    <w:tc>
                      <w:tcPr>
                        <w:tcW w:w="0" w:type="auto"/>
                        <w:vAlign w:val="center"/>
                        <w:hideMark/>
                      </w:tcPr>
                      <w:p w14:paraId="63ABEA5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ED9F404" wp14:editId="6A731917">
                              <wp:extent cx="190500" cy="171450"/>
                              <wp:effectExtent l="0" t="0" r="0" b="0"/>
                              <wp:docPr id="674679895" name="Picture 67467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B2756"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Homeless</w:t>
                        </w:r>
                      </w:p>
                    </w:tc>
                  </w:tr>
                  <w:tr w:rsidR="002D4304" w:rsidRPr="008E6518" w14:paraId="4F57A7F9" w14:textId="77777777" w:rsidTr="008E6518">
                    <w:tc>
                      <w:tcPr>
                        <w:tcW w:w="0" w:type="auto"/>
                        <w:vAlign w:val="center"/>
                        <w:hideMark/>
                      </w:tcPr>
                      <w:p w14:paraId="52EDD7A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C9666D0" wp14:editId="10F32324">
                              <wp:extent cx="190500" cy="171450"/>
                              <wp:effectExtent l="0" t="0" r="0" b="0"/>
                              <wp:docPr id="1659673727" name="Picture 165967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77ADE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Parents/carers with drugs or alcohol abuse</w:t>
                        </w:r>
                      </w:p>
                    </w:tc>
                  </w:tr>
                  <w:tr w:rsidR="002D4304" w:rsidRPr="008E6518" w14:paraId="40DC0B7C" w14:textId="77777777" w:rsidTr="008E6518">
                    <w:tc>
                      <w:tcPr>
                        <w:tcW w:w="0" w:type="auto"/>
                        <w:vAlign w:val="center"/>
                        <w:hideMark/>
                      </w:tcPr>
                      <w:p w14:paraId="70D3DD9C"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5A97CCEE" wp14:editId="0C9DB0CA">
                              <wp:extent cx="190500" cy="171450"/>
                              <wp:effectExtent l="0" t="0" r="0" b="0"/>
                              <wp:docPr id="1645175558" name="Picture 16451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AE9A7EE"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Migrant, refugee or asylum seeker</w:t>
                        </w:r>
                      </w:p>
                    </w:tc>
                  </w:tr>
                  <w:tr w:rsidR="002D4304" w:rsidRPr="008E6518" w14:paraId="0F678F2F" w14:textId="77777777" w:rsidTr="008E6518">
                    <w:tc>
                      <w:tcPr>
                        <w:tcW w:w="0" w:type="auto"/>
                        <w:vAlign w:val="center"/>
                        <w:hideMark/>
                      </w:tcPr>
                      <w:p w14:paraId="54B16C76"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1893DF32" wp14:editId="7BE64246">
                              <wp:extent cx="190500" cy="171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9AD19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Unsure of their sexual orientation/ difficulties with identity</w:t>
                        </w:r>
                      </w:p>
                    </w:tc>
                  </w:tr>
                </w:tbl>
                <w:p w14:paraId="12ECC52F" w14:textId="77777777" w:rsidR="002D4304" w:rsidRPr="008E6518" w:rsidRDefault="002D4304" w:rsidP="002D4304">
                  <w:pPr>
                    <w:rPr>
                      <w:rFonts w:ascii="Century Gothic" w:hAnsi="Century Gothic"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85"/>
                  </w:tblGrid>
                  <w:tr w:rsidR="002D4304" w:rsidRPr="008E6518" w14:paraId="72D3F07A" w14:textId="77777777" w:rsidTr="008E6518">
                    <w:tc>
                      <w:tcPr>
                        <w:tcW w:w="0" w:type="auto"/>
                        <w:vAlign w:val="center"/>
                        <w:hideMark/>
                      </w:tcPr>
                      <w:p w14:paraId="20555E03"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4B8971B6" wp14:editId="72DC3DBD">
                              <wp:extent cx="19050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046CF0"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Previous victim of CE</w:t>
                        </w:r>
                      </w:p>
                    </w:tc>
                  </w:tr>
                  <w:tr w:rsidR="002D4304" w:rsidRPr="008E6518" w14:paraId="66B3775A" w14:textId="77777777" w:rsidTr="008E6518">
                    <w:tc>
                      <w:tcPr>
                        <w:tcW w:w="0" w:type="auto"/>
                        <w:vAlign w:val="center"/>
                        <w:hideMark/>
                      </w:tcPr>
                      <w:p w14:paraId="47BD687D"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63967B6" wp14:editId="634C61E5">
                              <wp:extent cx="190500" cy="1714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5E5A1A"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Lack of protective factors within family unit</w:t>
                        </w:r>
                      </w:p>
                    </w:tc>
                  </w:tr>
                  <w:tr w:rsidR="002D4304" w:rsidRPr="008E6518" w14:paraId="5E7FDA73" w14:textId="77777777" w:rsidTr="008E6518">
                    <w:tc>
                      <w:tcPr>
                        <w:tcW w:w="0" w:type="auto"/>
                        <w:vAlign w:val="center"/>
                        <w:hideMark/>
                      </w:tcPr>
                      <w:p w14:paraId="0DF6A4B8"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454718D" wp14:editId="3694DC28">
                              <wp:extent cx="190500" cy="171450"/>
                              <wp:effectExtent l="0" t="0" r="0" b="0"/>
                              <wp:docPr id="2114710238" name="Picture 21147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19E555"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History of domestic abuse within the family</w:t>
                        </w:r>
                      </w:p>
                    </w:tc>
                  </w:tr>
                  <w:tr w:rsidR="002D4304" w:rsidRPr="008E6518" w14:paraId="77E234E2" w14:textId="77777777" w:rsidTr="008E6518">
                    <w:tc>
                      <w:tcPr>
                        <w:tcW w:w="0" w:type="auto"/>
                        <w:vAlign w:val="center"/>
                        <w:hideMark/>
                      </w:tcPr>
                      <w:p w14:paraId="69EC4F2F"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07CEAB46" wp14:editId="1E8D4D83">
                              <wp:extent cx="190500" cy="171450"/>
                              <wp:effectExtent l="0" t="0" r="0" b="0"/>
                              <wp:docPr id="831856102" name="Picture 83185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A69D03"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Other</w:t>
                        </w:r>
                      </w:p>
                    </w:tc>
                  </w:tr>
                  <w:tr w:rsidR="002D4304" w:rsidRPr="008E6518" w14:paraId="4D718FB3" w14:textId="77777777" w:rsidTr="008E6518">
                    <w:tc>
                      <w:tcPr>
                        <w:tcW w:w="0" w:type="auto"/>
                        <w:vAlign w:val="center"/>
                        <w:hideMark/>
                      </w:tcPr>
                      <w:p w14:paraId="3C13B62B" w14:textId="77777777" w:rsidR="002D4304" w:rsidRPr="008E6518" w:rsidRDefault="002D4304" w:rsidP="002D4304">
                        <w:pPr>
                          <w:rPr>
                            <w:rFonts w:ascii="Century Gothic" w:hAnsi="Century Gothic" w:cs="Times New Roman"/>
                            <w:b/>
                            <w:bCs/>
                            <w:sz w:val="15"/>
                            <w:szCs w:val="15"/>
                          </w:rPr>
                        </w:pPr>
                        <w:r w:rsidRPr="008E6518">
                          <w:rPr>
                            <w:rFonts w:ascii="Century Gothic" w:hAnsi="Century Gothic" w:cs="Times New Roman"/>
                            <w:b/>
                            <w:bCs/>
                            <w:noProof/>
                            <w:sz w:val="15"/>
                            <w:szCs w:val="15"/>
                          </w:rPr>
                          <w:drawing>
                            <wp:inline distT="0" distB="0" distL="0" distR="0" wp14:anchorId="2DE34D18" wp14:editId="04115588">
                              <wp:extent cx="190500" cy="171450"/>
                              <wp:effectExtent l="0" t="0" r="0" b="0"/>
                              <wp:docPr id="1939572263" name="Picture 193957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405108" w14:textId="77777777" w:rsidR="002D4304" w:rsidRPr="008E6518" w:rsidRDefault="002D4304" w:rsidP="002D4304">
                        <w:pPr>
                          <w:rPr>
                            <w:rFonts w:ascii="Century Gothic" w:hAnsi="Century Gothic" w:cs="Times New Roman"/>
                            <w:sz w:val="12"/>
                            <w:szCs w:val="12"/>
                          </w:rPr>
                        </w:pPr>
                        <w:r w:rsidRPr="008E6518">
                          <w:rPr>
                            <w:rFonts w:ascii="Century Gothic" w:hAnsi="Century Gothic" w:cs="Times New Roman"/>
                            <w:sz w:val="12"/>
                            <w:szCs w:val="12"/>
                          </w:rPr>
                          <w:t>No factors identified</w:t>
                        </w:r>
                      </w:p>
                    </w:tc>
                  </w:tr>
                </w:tbl>
                <w:p w14:paraId="18A2A02B" w14:textId="77777777" w:rsidR="002D4304" w:rsidRPr="008E6518" w:rsidRDefault="002D4304" w:rsidP="002D4304">
                  <w:pPr>
                    <w:rPr>
                      <w:rFonts w:ascii="Century Gothic" w:hAnsi="Century Gothic" w:cs="Times New Roman"/>
                      <w:color w:val="000000"/>
                      <w:sz w:val="15"/>
                      <w:szCs w:val="15"/>
                    </w:rPr>
                  </w:pPr>
                </w:p>
              </w:tc>
            </w:tr>
          </w:tbl>
          <w:p w14:paraId="13469FB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842058C" w14:textId="77777777" w:rsidTr="008E6518">
        <w:tc>
          <w:tcPr>
            <w:tcW w:w="2614" w:type="dxa"/>
            <w:gridSpan w:val="2"/>
            <w:shd w:val="clear" w:color="auto" w:fill="D9D9D9" w:themeFill="background1" w:themeFillShade="D9"/>
          </w:tcPr>
          <w:p w14:paraId="00AE826C"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41CE0927"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6F00AF3F" w14:textId="77777777" w:rsidTr="008E6518">
        <w:tc>
          <w:tcPr>
            <w:tcW w:w="2614" w:type="dxa"/>
            <w:gridSpan w:val="2"/>
            <w:shd w:val="clear" w:color="auto" w:fill="D9D9D9" w:themeFill="background1" w:themeFillShade="D9"/>
          </w:tcPr>
          <w:p w14:paraId="37DB8BC6"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Additional Comments: </w:t>
            </w:r>
          </w:p>
        </w:tc>
        <w:tc>
          <w:tcPr>
            <w:tcW w:w="7842" w:type="dxa"/>
            <w:gridSpan w:val="6"/>
            <w:shd w:val="clear" w:color="auto" w:fill="auto"/>
          </w:tcPr>
          <w:p w14:paraId="7C8E0271"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CD1651B" w14:textId="77777777" w:rsidTr="008E6518">
        <w:tc>
          <w:tcPr>
            <w:tcW w:w="10456" w:type="dxa"/>
            <w:gridSpan w:val="8"/>
            <w:shd w:val="clear" w:color="auto" w:fill="BFBFBF" w:themeFill="background1" w:themeFillShade="BF"/>
          </w:tcPr>
          <w:p w14:paraId="084FEA05" w14:textId="77777777" w:rsidR="002D4304" w:rsidRPr="008E6518" w:rsidRDefault="002D4304" w:rsidP="002D4304">
            <w:pPr>
              <w:spacing w:after="160" w:line="259" w:lineRule="auto"/>
              <w:rPr>
                <w:rFonts w:ascii="Century Gothic" w:hAnsi="Century Gothic"/>
                <w:b/>
                <w:bCs/>
                <w:sz w:val="22"/>
                <w:szCs w:val="22"/>
              </w:rPr>
            </w:pPr>
            <w:r w:rsidRPr="008E6518">
              <w:rPr>
                <w:rFonts w:ascii="Century Gothic" w:hAnsi="Century Gothic"/>
                <w:b/>
                <w:bCs/>
                <w:sz w:val="20"/>
                <w:szCs w:val="20"/>
              </w:rPr>
              <w:t>Name(s) and Signature(s) of Professional(s) making this assessment</w:t>
            </w:r>
          </w:p>
        </w:tc>
      </w:tr>
      <w:tr w:rsidR="002D4304" w:rsidRPr="008E6518" w14:paraId="525A3202" w14:textId="77777777" w:rsidTr="002B14F8">
        <w:trPr>
          <w:trHeight w:val="283"/>
        </w:trPr>
        <w:tc>
          <w:tcPr>
            <w:tcW w:w="2614" w:type="dxa"/>
            <w:gridSpan w:val="2"/>
            <w:shd w:val="clear" w:color="auto" w:fill="D9D9D9" w:themeFill="background1" w:themeFillShade="D9"/>
          </w:tcPr>
          <w:p w14:paraId="0820ABDB"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Name: </w:t>
            </w:r>
          </w:p>
        </w:tc>
        <w:tc>
          <w:tcPr>
            <w:tcW w:w="7842" w:type="dxa"/>
            <w:gridSpan w:val="6"/>
            <w:shd w:val="clear" w:color="auto" w:fill="auto"/>
          </w:tcPr>
          <w:p w14:paraId="686DAB86"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34AF9F1" w14:textId="77777777" w:rsidTr="008E6518">
        <w:tc>
          <w:tcPr>
            <w:tcW w:w="2614" w:type="dxa"/>
            <w:gridSpan w:val="2"/>
            <w:shd w:val="clear" w:color="auto" w:fill="D9D9D9" w:themeFill="background1" w:themeFillShade="D9"/>
          </w:tcPr>
          <w:p w14:paraId="693D5A01"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sz w:val="15"/>
                <w:szCs w:val="15"/>
              </w:rPr>
              <w:t xml:space="preserve">Organisation/role: </w:t>
            </w:r>
          </w:p>
        </w:tc>
        <w:tc>
          <w:tcPr>
            <w:tcW w:w="7842" w:type="dxa"/>
            <w:gridSpan w:val="6"/>
          </w:tcPr>
          <w:p w14:paraId="71B2CC0D"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76763F36" w14:textId="77777777" w:rsidTr="008E6518">
        <w:tc>
          <w:tcPr>
            <w:tcW w:w="2614" w:type="dxa"/>
            <w:gridSpan w:val="2"/>
            <w:shd w:val="clear" w:color="auto" w:fill="D9D9D9" w:themeFill="background1" w:themeFillShade="D9"/>
          </w:tcPr>
          <w:p w14:paraId="1E63900F"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Add professional? (yes/no)</w:t>
            </w:r>
          </w:p>
        </w:tc>
        <w:tc>
          <w:tcPr>
            <w:tcW w:w="7842" w:type="dxa"/>
            <w:gridSpan w:val="6"/>
            <w:shd w:val="clear" w:color="auto" w:fill="auto"/>
          </w:tcPr>
          <w:p w14:paraId="6C9A4C83"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144DB013" w14:textId="77777777" w:rsidTr="008E6518">
        <w:tc>
          <w:tcPr>
            <w:tcW w:w="2614" w:type="dxa"/>
            <w:gridSpan w:val="2"/>
            <w:shd w:val="clear" w:color="auto" w:fill="D9D9D9" w:themeFill="background1" w:themeFillShade="D9"/>
          </w:tcPr>
          <w:p w14:paraId="3164041D" w14:textId="77777777" w:rsidR="002D4304" w:rsidRPr="008E6518" w:rsidRDefault="002D4304" w:rsidP="002D4304">
            <w:pPr>
              <w:spacing w:after="160" w:line="259" w:lineRule="auto"/>
              <w:rPr>
                <w:rFonts w:ascii="Century Gothic" w:hAnsi="Century Gothic"/>
                <w:sz w:val="15"/>
                <w:szCs w:val="15"/>
              </w:rPr>
            </w:pPr>
            <w:r w:rsidRPr="008E6518">
              <w:rPr>
                <w:rFonts w:ascii="Century Gothic" w:hAnsi="Century Gothic"/>
                <w:sz w:val="15"/>
                <w:szCs w:val="15"/>
              </w:rPr>
              <w:t xml:space="preserve">Choose the manager to authorise this form: </w:t>
            </w:r>
          </w:p>
        </w:tc>
        <w:tc>
          <w:tcPr>
            <w:tcW w:w="7842" w:type="dxa"/>
            <w:gridSpan w:val="6"/>
            <w:shd w:val="clear" w:color="auto" w:fill="auto"/>
          </w:tcPr>
          <w:p w14:paraId="64FE8BFF"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5953341A" w14:textId="77777777" w:rsidTr="008E6518">
        <w:tc>
          <w:tcPr>
            <w:tcW w:w="10456" w:type="dxa"/>
            <w:gridSpan w:val="8"/>
            <w:shd w:val="clear" w:color="auto" w:fill="BFBFBF" w:themeFill="background1" w:themeFillShade="BF"/>
          </w:tcPr>
          <w:p w14:paraId="036874BD"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0"/>
                <w:szCs w:val="20"/>
              </w:rPr>
              <w:t xml:space="preserve">Management oversight: </w:t>
            </w:r>
          </w:p>
        </w:tc>
      </w:tr>
      <w:tr w:rsidR="002D4304" w:rsidRPr="008E6518" w14:paraId="23371141" w14:textId="77777777" w:rsidTr="008E6518">
        <w:tc>
          <w:tcPr>
            <w:tcW w:w="2614" w:type="dxa"/>
            <w:gridSpan w:val="2"/>
            <w:shd w:val="clear" w:color="auto" w:fill="D9D9D9" w:themeFill="background1" w:themeFillShade="D9"/>
          </w:tcPr>
          <w:p w14:paraId="6802A12F"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your oversight:  </w:t>
            </w:r>
          </w:p>
        </w:tc>
        <w:tc>
          <w:tcPr>
            <w:tcW w:w="7842" w:type="dxa"/>
            <w:gridSpan w:val="6"/>
            <w:shd w:val="clear" w:color="auto" w:fill="auto"/>
          </w:tcPr>
          <w:p w14:paraId="47EE7CD0" w14:textId="77777777" w:rsidR="002D4304" w:rsidRPr="008E6518" w:rsidRDefault="002D4304" w:rsidP="002D4304">
            <w:pPr>
              <w:spacing w:after="160" w:line="259" w:lineRule="auto"/>
              <w:rPr>
                <w:rFonts w:ascii="Century Gothic" w:hAnsi="Century Gothic" w:cstheme="minorBidi"/>
                <w:sz w:val="22"/>
                <w:szCs w:val="22"/>
              </w:rPr>
            </w:pPr>
          </w:p>
        </w:tc>
      </w:tr>
      <w:tr w:rsidR="002D4304" w:rsidRPr="008E6518" w14:paraId="46366DF7" w14:textId="77777777" w:rsidTr="008E6518">
        <w:tc>
          <w:tcPr>
            <w:tcW w:w="10456" w:type="dxa"/>
            <w:gridSpan w:val="8"/>
            <w:shd w:val="clear" w:color="auto" w:fill="BFBFBF" w:themeFill="background1" w:themeFillShade="BF"/>
          </w:tcPr>
          <w:p w14:paraId="129DAE5A"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b/>
                <w:bCs/>
                <w:sz w:val="20"/>
                <w:szCs w:val="20"/>
              </w:rPr>
              <w:t xml:space="preserve">Child Exploitation Team Decision:  </w:t>
            </w:r>
          </w:p>
        </w:tc>
      </w:tr>
      <w:tr w:rsidR="002D4304" w:rsidRPr="008E6518" w14:paraId="52542F8C" w14:textId="77777777" w:rsidTr="008E6518">
        <w:tc>
          <w:tcPr>
            <w:tcW w:w="2614" w:type="dxa"/>
            <w:gridSpan w:val="2"/>
            <w:shd w:val="clear" w:color="auto" w:fill="D9D9D9" w:themeFill="background1" w:themeFillShade="D9"/>
          </w:tcPr>
          <w:p w14:paraId="31256A35"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Progress to Child Exploitation? </w:t>
            </w:r>
          </w:p>
        </w:tc>
        <w:tc>
          <w:tcPr>
            <w:tcW w:w="7842" w:type="dxa"/>
            <w:gridSpan w:val="6"/>
            <w:shd w:val="clear" w:color="auto" w:fill="auto"/>
          </w:tcPr>
          <w:p w14:paraId="0368460E" w14:textId="77777777" w:rsidR="002D4304" w:rsidRPr="008E6518" w:rsidRDefault="002D4304" w:rsidP="002D4304">
            <w:pPr>
              <w:spacing w:after="160" w:line="259" w:lineRule="auto"/>
              <w:rPr>
                <w:rFonts w:ascii="Century Gothic" w:hAnsi="Century Gothic" w:cstheme="minorBidi"/>
                <w:sz w:val="22"/>
                <w:szCs w:val="22"/>
              </w:rPr>
            </w:pPr>
            <w:r w:rsidRPr="008E6518">
              <w:rPr>
                <w:rFonts w:ascii="Century Gothic" w:hAnsi="Century Gothic" w:cstheme="minorBidi"/>
                <w:sz w:val="22"/>
                <w:szCs w:val="22"/>
              </w:rPr>
              <w:t>Yes/No</w:t>
            </w:r>
          </w:p>
        </w:tc>
      </w:tr>
      <w:tr w:rsidR="002D4304" w:rsidRPr="008E6518" w14:paraId="63F86609" w14:textId="77777777" w:rsidTr="008E6518">
        <w:tc>
          <w:tcPr>
            <w:tcW w:w="2614" w:type="dxa"/>
            <w:gridSpan w:val="2"/>
            <w:shd w:val="clear" w:color="auto" w:fill="D9D9D9" w:themeFill="background1" w:themeFillShade="D9"/>
          </w:tcPr>
          <w:p w14:paraId="02B0EB00"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Is the Child/Young Person:</w:t>
            </w:r>
          </w:p>
        </w:tc>
        <w:tc>
          <w:tcPr>
            <w:tcW w:w="7842" w:type="dxa"/>
            <w:gridSpan w:val="6"/>
            <w:shd w:val="clear" w:color="auto" w:fill="auto"/>
          </w:tcPr>
          <w:p w14:paraId="58340A02" w14:textId="77777777" w:rsidR="002D4304" w:rsidRPr="008E6518" w:rsidRDefault="002D4304" w:rsidP="002D4304">
            <w:pPr>
              <w:numPr>
                <w:ilvl w:val="0"/>
                <w:numId w:val="105"/>
              </w:numPr>
              <w:spacing w:after="160" w:line="259" w:lineRule="auto"/>
              <w:ind w:left="360"/>
              <w:contextualSpacing/>
              <w:rPr>
                <w:rFonts w:ascii="Century Gothic" w:hAnsi="Century Gothic" w:cstheme="minorHAnsi"/>
                <w:sz w:val="22"/>
                <w:szCs w:val="22"/>
              </w:rPr>
            </w:pPr>
            <w:r w:rsidRPr="008E6518">
              <w:rPr>
                <w:rFonts w:ascii="Century Gothic" w:hAnsi="Century Gothic" w:cstheme="minorHAnsi"/>
                <w:b/>
                <w:bCs/>
                <w:color w:val="DD0000"/>
                <w:sz w:val="22"/>
                <w:szCs w:val="22"/>
              </w:rPr>
              <w:t>Suffering</w:t>
            </w:r>
            <w:r w:rsidRPr="008E6518">
              <w:rPr>
                <w:rFonts w:ascii="Century Gothic" w:hAnsi="Century Gothic" w:cstheme="minorHAnsi"/>
                <w:color w:val="000000"/>
                <w:sz w:val="22"/>
                <w:szCs w:val="22"/>
              </w:rPr>
              <w:t> significant harm through exploitation?*</w:t>
            </w:r>
          </w:p>
          <w:p w14:paraId="5F70D29B" w14:textId="77777777" w:rsidR="002D4304" w:rsidRPr="008E6518" w:rsidRDefault="002D4304" w:rsidP="002D4304">
            <w:pPr>
              <w:numPr>
                <w:ilvl w:val="0"/>
                <w:numId w:val="106"/>
              </w:numPr>
              <w:spacing w:after="160" w:line="259" w:lineRule="auto"/>
              <w:ind w:left="360"/>
              <w:contextualSpacing/>
              <w:rPr>
                <w:rFonts w:ascii="Century Gothic" w:hAnsi="Century Gothic" w:cstheme="minorHAnsi"/>
                <w:sz w:val="22"/>
                <w:szCs w:val="22"/>
              </w:rPr>
            </w:pPr>
            <w:r w:rsidRPr="008E6518">
              <w:rPr>
                <w:rFonts w:ascii="Century Gothic" w:hAnsi="Century Gothic" w:cstheme="minorHAnsi"/>
                <w:sz w:val="22"/>
                <w:szCs w:val="22"/>
              </w:rPr>
              <w:t>At </w:t>
            </w:r>
            <w:r w:rsidRPr="008E6518">
              <w:rPr>
                <w:rFonts w:ascii="Century Gothic" w:hAnsi="Century Gothic" w:cstheme="minorHAnsi"/>
                <w:color w:val="FFA500"/>
                <w:sz w:val="22"/>
                <w:szCs w:val="22"/>
              </w:rPr>
              <w:t> </w:t>
            </w:r>
            <w:r w:rsidRPr="008E6518">
              <w:rPr>
                <w:rFonts w:ascii="Century Gothic" w:hAnsi="Century Gothic" w:cstheme="minorHAnsi"/>
                <w:b/>
                <w:bCs/>
                <w:color w:val="FFA500"/>
                <w:sz w:val="22"/>
                <w:szCs w:val="22"/>
              </w:rPr>
              <w:t>risk</w:t>
            </w:r>
            <w:r w:rsidRPr="008E6518">
              <w:rPr>
                <w:rFonts w:ascii="Century Gothic" w:hAnsi="Century Gothic" w:cstheme="minorHAnsi"/>
                <w:color w:val="FFA500"/>
                <w:sz w:val="22"/>
                <w:szCs w:val="22"/>
              </w:rPr>
              <w:t> </w:t>
            </w:r>
            <w:r w:rsidRPr="008E6518">
              <w:rPr>
                <w:rFonts w:ascii="Century Gothic" w:hAnsi="Century Gothic" w:cstheme="minorHAnsi"/>
                <w:color w:val="000000"/>
                <w:sz w:val="22"/>
                <w:szCs w:val="22"/>
              </w:rPr>
              <w:t> of suffering significant harm through exploitation?**</w:t>
            </w:r>
          </w:p>
          <w:p w14:paraId="064C7A06"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stheme="minorHAnsi"/>
                <w:color w:val="2F5496" w:themeColor="accent1" w:themeShade="BF"/>
                <w:sz w:val="22"/>
                <w:szCs w:val="22"/>
              </w:rPr>
              <w:t>*</w:t>
            </w:r>
            <w:r w:rsidRPr="008E6518">
              <w:rPr>
                <w:rFonts w:ascii="Century Gothic" w:eastAsiaTheme="majorEastAsia" w:hAnsi="Century Gothic"/>
                <w:color w:val="DD0000"/>
                <w:sz w:val="18"/>
                <w:szCs w:val="18"/>
              </w:rPr>
              <w:t>Start Exploitation process managed by Child Exploitation.</w:t>
            </w:r>
          </w:p>
          <w:p w14:paraId="3EF1F95E" w14:textId="77777777" w:rsidR="002D4304" w:rsidRPr="008E6518" w:rsidRDefault="002D4304" w:rsidP="002D4304">
            <w:pPr>
              <w:keepNext/>
              <w:keepLines/>
              <w:shd w:val="clear" w:color="auto" w:fill="FFFFFF"/>
              <w:spacing w:line="259" w:lineRule="auto"/>
              <w:outlineLvl w:val="4"/>
              <w:rPr>
                <w:rFonts w:ascii="Century Gothic" w:eastAsiaTheme="majorEastAsia" w:hAnsi="Century Gothic"/>
                <w:color w:val="000060"/>
                <w:sz w:val="18"/>
                <w:szCs w:val="18"/>
              </w:rPr>
            </w:pPr>
            <w:r w:rsidRPr="008E6518">
              <w:rPr>
                <w:rFonts w:ascii="Century Gothic" w:eastAsiaTheme="majorEastAsia" w:hAnsi="Century Gothic" w:cstheme="minorHAnsi"/>
                <w:color w:val="2F5496" w:themeColor="accent1" w:themeShade="BF"/>
                <w:sz w:val="22"/>
                <w:szCs w:val="22"/>
              </w:rPr>
              <w:t>**</w:t>
            </w:r>
            <w:r w:rsidRPr="008E6518">
              <w:rPr>
                <w:rFonts w:ascii="Century Gothic" w:eastAsiaTheme="majorEastAsia" w:hAnsi="Century Gothic"/>
                <w:color w:val="FFA500"/>
                <w:sz w:val="18"/>
                <w:szCs w:val="18"/>
              </w:rPr>
              <w:t>Start Exploitation process and re-assign to Social Work Team Manager.</w:t>
            </w:r>
          </w:p>
        </w:tc>
      </w:tr>
      <w:tr w:rsidR="002D4304" w:rsidRPr="008E6518" w14:paraId="1FA03F62" w14:textId="77777777" w:rsidTr="008E6518">
        <w:tc>
          <w:tcPr>
            <w:tcW w:w="2614" w:type="dxa"/>
            <w:gridSpan w:val="2"/>
            <w:shd w:val="clear" w:color="auto" w:fill="D9D9D9" w:themeFill="background1" w:themeFillShade="D9"/>
          </w:tcPr>
          <w:p w14:paraId="4B6F4DC5" w14:textId="77777777" w:rsidR="002D4304" w:rsidRPr="008E6518" w:rsidRDefault="002D4304" w:rsidP="002D4304">
            <w:pPr>
              <w:spacing w:after="160" w:line="259" w:lineRule="auto"/>
              <w:rPr>
                <w:rFonts w:ascii="Century Gothic" w:hAnsi="Century Gothic"/>
                <w:b/>
                <w:bCs/>
                <w:sz w:val="15"/>
                <w:szCs w:val="15"/>
              </w:rPr>
            </w:pPr>
            <w:r w:rsidRPr="008E6518">
              <w:rPr>
                <w:rFonts w:ascii="Century Gothic" w:hAnsi="Century Gothic"/>
                <w:b/>
                <w:bCs/>
                <w:sz w:val="15"/>
                <w:szCs w:val="15"/>
              </w:rPr>
              <w:t xml:space="preserve">Please provide comments: </w:t>
            </w:r>
          </w:p>
        </w:tc>
        <w:tc>
          <w:tcPr>
            <w:tcW w:w="7842" w:type="dxa"/>
            <w:gridSpan w:val="6"/>
            <w:shd w:val="clear" w:color="auto" w:fill="auto"/>
          </w:tcPr>
          <w:p w14:paraId="08076AFE" w14:textId="77777777" w:rsidR="002D4304" w:rsidRPr="008E6518" w:rsidRDefault="002D4304" w:rsidP="002D4304">
            <w:pPr>
              <w:spacing w:after="160" w:line="259" w:lineRule="auto"/>
              <w:rPr>
                <w:rFonts w:ascii="Century Gothic" w:hAnsi="Century Gothic" w:cstheme="minorHAnsi"/>
                <w:sz w:val="22"/>
                <w:szCs w:val="22"/>
              </w:rPr>
            </w:pPr>
          </w:p>
        </w:tc>
      </w:tr>
    </w:tbl>
    <w:tbl>
      <w:tblPr>
        <w:tblStyle w:val="TableGrid5"/>
        <w:tblpPr w:leftFromText="180" w:rightFromText="180" w:vertAnchor="text" w:horzAnchor="margin" w:tblpY="8"/>
        <w:tblW w:w="0" w:type="auto"/>
        <w:tblLook w:val="04A0" w:firstRow="1" w:lastRow="0" w:firstColumn="1" w:lastColumn="0" w:noHBand="0" w:noVBand="1"/>
      </w:tblPr>
      <w:tblGrid>
        <w:gridCol w:w="1827"/>
        <w:gridCol w:w="787"/>
        <w:gridCol w:w="7842"/>
      </w:tblGrid>
      <w:tr w:rsidR="002B14F8" w:rsidRPr="008E6518" w14:paraId="43EC5497" w14:textId="77777777" w:rsidTr="002B14F8">
        <w:trPr>
          <w:gridAfter w:val="2"/>
          <w:wAfter w:w="8629" w:type="dxa"/>
        </w:trPr>
        <w:tc>
          <w:tcPr>
            <w:tcW w:w="1827" w:type="dxa"/>
            <w:shd w:val="clear" w:color="auto" w:fill="BFBFBF" w:themeFill="background1" w:themeFillShade="BF"/>
          </w:tcPr>
          <w:p w14:paraId="4135B1A1" w14:textId="77777777" w:rsidR="002B14F8" w:rsidRPr="008E6518" w:rsidRDefault="002B14F8" w:rsidP="002B14F8">
            <w:pPr>
              <w:rPr>
                <w:rFonts w:ascii="Century Gothic" w:hAnsi="Century Gothic"/>
                <w:b/>
                <w:bCs/>
                <w:sz w:val="18"/>
                <w:szCs w:val="18"/>
              </w:rPr>
            </w:pPr>
            <w:r w:rsidRPr="008E6518">
              <w:rPr>
                <w:rFonts w:ascii="Century Gothic" w:hAnsi="Century Gothic"/>
                <w:b/>
                <w:bCs/>
                <w:sz w:val="18"/>
                <w:szCs w:val="18"/>
              </w:rPr>
              <w:t xml:space="preserve">Personal Details: </w:t>
            </w:r>
          </w:p>
        </w:tc>
      </w:tr>
      <w:tr w:rsidR="002B14F8" w:rsidRPr="008E6518" w14:paraId="4383B421" w14:textId="77777777" w:rsidTr="002B14F8">
        <w:tc>
          <w:tcPr>
            <w:tcW w:w="2614" w:type="dxa"/>
            <w:gridSpan w:val="2"/>
            <w:shd w:val="clear" w:color="auto" w:fill="auto"/>
          </w:tcPr>
          <w:p w14:paraId="5C75FC4C"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Date form completed: </w:t>
            </w:r>
          </w:p>
        </w:tc>
        <w:tc>
          <w:tcPr>
            <w:tcW w:w="7842" w:type="dxa"/>
            <w:shd w:val="clear" w:color="auto" w:fill="auto"/>
          </w:tcPr>
          <w:p w14:paraId="355CC87A" w14:textId="77777777" w:rsidR="002B14F8" w:rsidRPr="008E6518" w:rsidRDefault="002B14F8" w:rsidP="002B14F8">
            <w:pPr>
              <w:rPr>
                <w:rFonts w:ascii="Century Gothic" w:hAnsi="Century Gothic"/>
                <w:b/>
                <w:bCs/>
                <w:sz w:val="22"/>
                <w:szCs w:val="22"/>
              </w:rPr>
            </w:pPr>
          </w:p>
        </w:tc>
      </w:tr>
      <w:tr w:rsidR="002B14F8" w:rsidRPr="008E6518" w14:paraId="2147F036" w14:textId="77777777" w:rsidTr="002B14F8">
        <w:trPr>
          <w:trHeight w:val="274"/>
        </w:trPr>
        <w:tc>
          <w:tcPr>
            <w:tcW w:w="10456" w:type="dxa"/>
            <w:gridSpan w:val="3"/>
            <w:shd w:val="clear" w:color="auto" w:fill="BFBFBF" w:themeFill="background1" w:themeFillShade="BF"/>
          </w:tcPr>
          <w:p w14:paraId="2EA23E97"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 xml:space="preserve">Details of Person completing the Screening Tool: </w:t>
            </w:r>
          </w:p>
        </w:tc>
      </w:tr>
      <w:tr w:rsidR="002B14F8" w:rsidRPr="008E6518" w14:paraId="52416278" w14:textId="77777777" w:rsidTr="002B14F8">
        <w:tc>
          <w:tcPr>
            <w:tcW w:w="2614" w:type="dxa"/>
            <w:gridSpan w:val="2"/>
            <w:shd w:val="clear" w:color="auto" w:fill="D9D9D9" w:themeFill="background1" w:themeFillShade="D9"/>
          </w:tcPr>
          <w:p w14:paraId="5FD71AC9"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sz w:val="16"/>
                <w:szCs w:val="16"/>
                <w:highlight w:val="lightGray"/>
              </w:rPr>
              <w:t xml:space="preserve">Name: </w:t>
            </w:r>
          </w:p>
        </w:tc>
        <w:tc>
          <w:tcPr>
            <w:tcW w:w="7842" w:type="dxa"/>
            <w:shd w:val="clear" w:color="auto" w:fill="auto"/>
          </w:tcPr>
          <w:p w14:paraId="5A2B82AF" w14:textId="77777777" w:rsidR="002B14F8" w:rsidRPr="008E6518" w:rsidRDefault="002B14F8" w:rsidP="002B14F8">
            <w:pPr>
              <w:rPr>
                <w:rFonts w:ascii="Century Gothic" w:hAnsi="Century Gothic"/>
                <w:b/>
                <w:bCs/>
                <w:sz w:val="22"/>
                <w:szCs w:val="22"/>
              </w:rPr>
            </w:pPr>
          </w:p>
        </w:tc>
      </w:tr>
      <w:tr w:rsidR="002B14F8" w:rsidRPr="008E6518" w14:paraId="5B1097A6" w14:textId="77777777" w:rsidTr="002B14F8">
        <w:tc>
          <w:tcPr>
            <w:tcW w:w="2614" w:type="dxa"/>
            <w:gridSpan w:val="2"/>
            <w:shd w:val="clear" w:color="auto" w:fill="D9D9D9" w:themeFill="background1" w:themeFillShade="D9"/>
          </w:tcPr>
          <w:p w14:paraId="316B68D7"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Organisation/role:</w:t>
            </w:r>
          </w:p>
        </w:tc>
        <w:tc>
          <w:tcPr>
            <w:tcW w:w="7842" w:type="dxa"/>
            <w:shd w:val="clear" w:color="auto" w:fill="auto"/>
          </w:tcPr>
          <w:p w14:paraId="00A1D262" w14:textId="77777777" w:rsidR="002B14F8" w:rsidRPr="008E6518" w:rsidRDefault="002B14F8" w:rsidP="002B14F8">
            <w:pPr>
              <w:rPr>
                <w:rFonts w:ascii="Century Gothic" w:hAnsi="Century Gothic"/>
                <w:b/>
                <w:bCs/>
                <w:sz w:val="22"/>
                <w:szCs w:val="22"/>
              </w:rPr>
            </w:pPr>
          </w:p>
        </w:tc>
      </w:tr>
      <w:tr w:rsidR="002B14F8" w:rsidRPr="008E6518" w14:paraId="0EAA6F37" w14:textId="77777777" w:rsidTr="002B14F8">
        <w:tc>
          <w:tcPr>
            <w:tcW w:w="2614" w:type="dxa"/>
            <w:gridSpan w:val="2"/>
            <w:shd w:val="clear" w:color="auto" w:fill="D9D9D9" w:themeFill="background1" w:themeFillShade="D9"/>
          </w:tcPr>
          <w:p w14:paraId="26968EED"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Telephone No:</w:t>
            </w:r>
          </w:p>
        </w:tc>
        <w:tc>
          <w:tcPr>
            <w:tcW w:w="7842" w:type="dxa"/>
            <w:shd w:val="clear" w:color="auto" w:fill="auto"/>
          </w:tcPr>
          <w:p w14:paraId="78F5F44F" w14:textId="77777777" w:rsidR="002B14F8" w:rsidRPr="008E6518" w:rsidRDefault="002B14F8" w:rsidP="002B14F8">
            <w:pPr>
              <w:rPr>
                <w:rFonts w:ascii="Century Gothic" w:hAnsi="Century Gothic"/>
                <w:b/>
                <w:bCs/>
                <w:sz w:val="22"/>
                <w:szCs w:val="22"/>
              </w:rPr>
            </w:pPr>
          </w:p>
        </w:tc>
      </w:tr>
      <w:tr w:rsidR="002B14F8" w:rsidRPr="008E6518" w14:paraId="5BB0A45F" w14:textId="77777777" w:rsidTr="002B14F8">
        <w:tc>
          <w:tcPr>
            <w:tcW w:w="2614" w:type="dxa"/>
            <w:gridSpan w:val="2"/>
            <w:shd w:val="clear" w:color="auto" w:fill="D9D9D9" w:themeFill="background1" w:themeFillShade="D9"/>
          </w:tcPr>
          <w:p w14:paraId="3B7955D7" w14:textId="77777777" w:rsidR="002B14F8" w:rsidRPr="008E6518" w:rsidRDefault="002B14F8" w:rsidP="002B14F8">
            <w:pPr>
              <w:rPr>
                <w:rFonts w:ascii="Century Gothic" w:hAnsi="Century Gothic"/>
                <w:b/>
                <w:bCs/>
                <w:sz w:val="16"/>
                <w:szCs w:val="16"/>
                <w:highlight w:val="lightGray"/>
              </w:rPr>
            </w:pPr>
            <w:r w:rsidRPr="008E6518">
              <w:rPr>
                <w:rFonts w:ascii="Century Gothic" w:hAnsi="Century Gothic"/>
                <w:b/>
                <w:bCs/>
                <w:color w:val="000040"/>
                <w:sz w:val="16"/>
                <w:szCs w:val="16"/>
                <w:highlight w:val="lightGray"/>
                <w:shd w:val="clear" w:color="auto" w:fill="FFFFFF"/>
              </w:rPr>
              <w:t>Email address:</w:t>
            </w:r>
          </w:p>
        </w:tc>
        <w:tc>
          <w:tcPr>
            <w:tcW w:w="7842" w:type="dxa"/>
            <w:shd w:val="clear" w:color="auto" w:fill="auto"/>
          </w:tcPr>
          <w:p w14:paraId="38DEF02C" w14:textId="77777777" w:rsidR="002B14F8" w:rsidRPr="008E6518" w:rsidRDefault="002B14F8" w:rsidP="002B14F8">
            <w:pPr>
              <w:rPr>
                <w:rFonts w:ascii="Century Gothic" w:hAnsi="Century Gothic"/>
                <w:b/>
                <w:bCs/>
                <w:sz w:val="22"/>
                <w:szCs w:val="22"/>
              </w:rPr>
            </w:pPr>
          </w:p>
        </w:tc>
      </w:tr>
      <w:tr w:rsidR="002B14F8" w:rsidRPr="008E6518" w14:paraId="3BC372D3" w14:textId="77777777" w:rsidTr="002B14F8">
        <w:tc>
          <w:tcPr>
            <w:tcW w:w="10456" w:type="dxa"/>
            <w:gridSpan w:val="3"/>
            <w:shd w:val="clear" w:color="auto" w:fill="BFBFBF" w:themeFill="background1" w:themeFillShade="BF"/>
          </w:tcPr>
          <w:p w14:paraId="229EA8E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Young Person’s Information:</w:t>
            </w:r>
          </w:p>
        </w:tc>
      </w:tr>
      <w:tr w:rsidR="002B14F8" w:rsidRPr="008E6518" w14:paraId="24B79C2A" w14:textId="77777777" w:rsidTr="002B14F8">
        <w:tc>
          <w:tcPr>
            <w:tcW w:w="2614" w:type="dxa"/>
            <w:gridSpan w:val="2"/>
            <w:shd w:val="clear" w:color="auto" w:fill="D9D9D9" w:themeFill="background1" w:themeFillShade="D9"/>
          </w:tcPr>
          <w:p w14:paraId="5418E39D"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Full name</w:t>
            </w:r>
          </w:p>
        </w:tc>
        <w:tc>
          <w:tcPr>
            <w:tcW w:w="7842" w:type="dxa"/>
            <w:shd w:val="clear" w:color="auto" w:fill="auto"/>
          </w:tcPr>
          <w:p w14:paraId="59E0EB81" w14:textId="77777777" w:rsidR="002B14F8" w:rsidRPr="008E6518" w:rsidRDefault="002B14F8" w:rsidP="002B14F8">
            <w:pPr>
              <w:rPr>
                <w:rFonts w:ascii="Century Gothic" w:hAnsi="Century Gothic"/>
                <w:b/>
                <w:bCs/>
                <w:sz w:val="22"/>
                <w:szCs w:val="22"/>
              </w:rPr>
            </w:pPr>
          </w:p>
        </w:tc>
      </w:tr>
      <w:tr w:rsidR="002B14F8" w:rsidRPr="008E6518" w14:paraId="2C5C1740" w14:textId="77777777" w:rsidTr="002B14F8">
        <w:tc>
          <w:tcPr>
            <w:tcW w:w="2614" w:type="dxa"/>
            <w:gridSpan w:val="2"/>
            <w:shd w:val="clear" w:color="auto" w:fill="D9D9D9" w:themeFill="background1" w:themeFillShade="D9"/>
          </w:tcPr>
          <w:p w14:paraId="32EECB1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Gender</w:t>
            </w:r>
          </w:p>
        </w:tc>
        <w:tc>
          <w:tcPr>
            <w:tcW w:w="7842" w:type="dxa"/>
            <w:shd w:val="clear" w:color="auto" w:fill="auto"/>
          </w:tcPr>
          <w:p w14:paraId="0DF2881A" w14:textId="77777777" w:rsidR="002B14F8" w:rsidRPr="008E6518" w:rsidRDefault="002B14F8" w:rsidP="002B14F8">
            <w:pPr>
              <w:rPr>
                <w:rFonts w:ascii="Century Gothic" w:hAnsi="Century Gothic"/>
                <w:b/>
                <w:bCs/>
                <w:sz w:val="22"/>
                <w:szCs w:val="22"/>
              </w:rPr>
            </w:pPr>
          </w:p>
        </w:tc>
      </w:tr>
      <w:tr w:rsidR="002B14F8" w:rsidRPr="008E6518" w14:paraId="3E0AFCA2" w14:textId="77777777" w:rsidTr="002B14F8">
        <w:tc>
          <w:tcPr>
            <w:tcW w:w="2614" w:type="dxa"/>
            <w:gridSpan w:val="2"/>
            <w:shd w:val="clear" w:color="auto" w:fill="D9D9D9" w:themeFill="background1" w:themeFillShade="D9"/>
          </w:tcPr>
          <w:p w14:paraId="63F4C8DE"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DoB</w:t>
            </w:r>
          </w:p>
        </w:tc>
        <w:tc>
          <w:tcPr>
            <w:tcW w:w="7842" w:type="dxa"/>
            <w:shd w:val="clear" w:color="auto" w:fill="auto"/>
          </w:tcPr>
          <w:p w14:paraId="40CAC597" w14:textId="77777777" w:rsidR="002B14F8" w:rsidRPr="008E6518" w:rsidRDefault="002B14F8" w:rsidP="002B14F8">
            <w:pPr>
              <w:rPr>
                <w:rFonts w:ascii="Century Gothic" w:hAnsi="Century Gothic"/>
                <w:b/>
                <w:bCs/>
                <w:sz w:val="22"/>
                <w:szCs w:val="22"/>
              </w:rPr>
            </w:pPr>
          </w:p>
        </w:tc>
      </w:tr>
      <w:tr w:rsidR="002B14F8" w:rsidRPr="008E6518" w14:paraId="12528D53" w14:textId="77777777" w:rsidTr="002B14F8">
        <w:tc>
          <w:tcPr>
            <w:tcW w:w="2614" w:type="dxa"/>
            <w:gridSpan w:val="2"/>
            <w:shd w:val="clear" w:color="auto" w:fill="D9D9D9" w:themeFill="background1" w:themeFillShade="D9"/>
          </w:tcPr>
          <w:p w14:paraId="468AB75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LL ID Number</w:t>
            </w:r>
          </w:p>
        </w:tc>
        <w:tc>
          <w:tcPr>
            <w:tcW w:w="7842" w:type="dxa"/>
            <w:shd w:val="clear" w:color="auto" w:fill="auto"/>
          </w:tcPr>
          <w:p w14:paraId="52A8019C" w14:textId="77777777" w:rsidR="002B14F8" w:rsidRPr="008E6518" w:rsidRDefault="002B14F8" w:rsidP="002B14F8">
            <w:pPr>
              <w:rPr>
                <w:rFonts w:ascii="Century Gothic" w:hAnsi="Century Gothic"/>
                <w:b/>
                <w:bCs/>
                <w:sz w:val="22"/>
                <w:szCs w:val="22"/>
              </w:rPr>
            </w:pPr>
          </w:p>
        </w:tc>
      </w:tr>
      <w:tr w:rsidR="002B14F8" w:rsidRPr="008E6518" w14:paraId="7C96ED94" w14:textId="77777777" w:rsidTr="002B14F8">
        <w:tc>
          <w:tcPr>
            <w:tcW w:w="2614" w:type="dxa"/>
            <w:gridSpan w:val="2"/>
            <w:shd w:val="clear" w:color="auto" w:fill="D9D9D9" w:themeFill="background1" w:themeFillShade="D9"/>
          </w:tcPr>
          <w:p w14:paraId="04045FD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Address: </w:t>
            </w:r>
          </w:p>
        </w:tc>
        <w:tc>
          <w:tcPr>
            <w:tcW w:w="7842" w:type="dxa"/>
            <w:shd w:val="clear" w:color="auto" w:fill="auto"/>
          </w:tcPr>
          <w:p w14:paraId="36DDF89A" w14:textId="77777777" w:rsidR="002B14F8" w:rsidRPr="008E6518" w:rsidRDefault="002B14F8" w:rsidP="002B14F8">
            <w:pPr>
              <w:rPr>
                <w:rFonts w:ascii="Century Gothic" w:hAnsi="Century Gothic"/>
                <w:b/>
                <w:bCs/>
                <w:sz w:val="22"/>
                <w:szCs w:val="22"/>
              </w:rPr>
            </w:pPr>
          </w:p>
        </w:tc>
      </w:tr>
      <w:tr w:rsidR="002B14F8" w:rsidRPr="008E6518" w14:paraId="490A0EE7" w14:textId="77777777" w:rsidTr="002B14F8">
        <w:tc>
          <w:tcPr>
            <w:tcW w:w="2614" w:type="dxa"/>
            <w:gridSpan w:val="2"/>
            <w:shd w:val="clear" w:color="auto" w:fill="D9D9D9" w:themeFill="background1" w:themeFillShade="D9"/>
          </w:tcPr>
          <w:p w14:paraId="45254B7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School/Education Setting</w:t>
            </w:r>
          </w:p>
        </w:tc>
        <w:tc>
          <w:tcPr>
            <w:tcW w:w="7842" w:type="dxa"/>
            <w:shd w:val="clear" w:color="auto" w:fill="auto"/>
          </w:tcPr>
          <w:p w14:paraId="42CCE215" w14:textId="77777777" w:rsidR="002B14F8" w:rsidRPr="008E6518" w:rsidRDefault="002B14F8" w:rsidP="002B14F8">
            <w:pPr>
              <w:rPr>
                <w:rFonts w:ascii="Century Gothic" w:hAnsi="Century Gothic"/>
                <w:b/>
                <w:bCs/>
                <w:sz w:val="22"/>
                <w:szCs w:val="22"/>
              </w:rPr>
            </w:pPr>
          </w:p>
        </w:tc>
      </w:tr>
      <w:tr w:rsidR="002B14F8" w:rsidRPr="008E6518" w14:paraId="74254E5A" w14:textId="77777777" w:rsidTr="002B14F8">
        <w:tc>
          <w:tcPr>
            <w:tcW w:w="2614" w:type="dxa"/>
            <w:gridSpan w:val="2"/>
            <w:shd w:val="clear" w:color="auto" w:fill="D9D9D9" w:themeFill="background1" w:themeFillShade="D9"/>
          </w:tcPr>
          <w:p w14:paraId="21EA9481"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EHCP? </w:t>
            </w:r>
          </w:p>
        </w:tc>
        <w:tc>
          <w:tcPr>
            <w:tcW w:w="7842" w:type="dxa"/>
            <w:shd w:val="clear" w:color="auto" w:fill="auto"/>
          </w:tcPr>
          <w:p w14:paraId="3F4FD182"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Yes/No/Unknown*</w:t>
            </w:r>
          </w:p>
        </w:tc>
      </w:tr>
      <w:tr w:rsidR="002B14F8" w:rsidRPr="008E6518" w14:paraId="1370EEEE" w14:textId="77777777" w:rsidTr="002B14F8">
        <w:tc>
          <w:tcPr>
            <w:tcW w:w="2614" w:type="dxa"/>
            <w:gridSpan w:val="2"/>
            <w:shd w:val="clear" w:color="auto" w:fill="D9D9D9" w:themeFill="background1" w:themeFillShade="D9"/>
          </w:tcPr>
          <w:p w14:paraId="563BC2A3"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unknown, when is it going to be obtained? </w:t>
            </w:r>
          </w:p>
        </w:tc>
        <w:tc>
          <w:tcPr>
            <w:tcW w:w="7842" w:type="dxa"/>
            <w:shd w:val="clear" w:color="auto" w:fill="auto"/>
          </w:tcPr>
          <w:p w14:paraId="4DA6CF71" w14:textId="77777777" w:rsidR="002B14F8" w:rsidRPr="008E6518" w:rsidRDefault="002B14F8" w:rsidP="002B14F8">
            <w:pPr>
              <w:rPr>
                <w:rFonts w:ascii="Century Gothic" w:hAnsi="Century Gothic"/>
                <w:b/>
                <w:bCs/>
                <w:sz w:val="22"/>
                <w:szCs w:val="22"/>
              </w:rPr>
            </w:pPr>
          </w:p>
        </w:tc>
      </w:tr>
      <w:tr w:rsidR="002B14F8" w:rsidRPr="008E6518" w14:paraId="0E8613FA" w14:textId="77777777" w:rsidTr="002B14F8">
        <w:tc>
          <w:tcPr>
            <w:tcW w:w="2614" w:type="dxa"/>
            <w:gridSpan w:val="2"/>
            <w:shd w:val="clear" w:color="auto" w:fill="D9D9D9" w:themeFill="background1" w:themeFillShade="D9"/>
          </w:tcPr>
          <w:p w14:paraId="6E8AE1DF"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Social Care Case Level</w:t>
            </w:r>
          </w:p>
        </w:tc>
        <w:tc>
          <w:tcPr>
            <w:tcW w:w="7842" w:type="dxa"/>
            <w:shd w:val="clear" w:color="auto" w:fill="auto"/>
          </w:tcPr>
          <w:p w14:paraId="610817C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CP/Cared For/CIN/Not open at time of referral/YOT/Early Help</w:t>
            </w:r>
          </w:p>
        </w:tc>
      </w:tr>
      <w:tr w:rsidR="002B14F8" w:rsidRPr="008E6518" w14:paraId="3EF306CA" w14:textId="77777777" w:rsidTr="002B14F8">
        <w:tc>
          <w:tcPr>
            <w:tcW w:w="2614" w:type="dxa"/>
            <w:gridSpan w:val="2"/>
            <w:shd w:val="clear" w:color="auto" w:fill="D9D9D9" w:themeFill="background1" w:themeFillShade="D9"/>
          </w:tcPr>
          <w:p w14:paraId="48B92501"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Ethnicity</w:t>
            </w:r>
          </w:p>
        </w:tc>
        <w:tc>
          <w:tcPr>
            <w:tcW w:w="7842" w:type="dxa"/>
            <w:shd w:val="clear" w:color="auto" w:fill="auto"/>
          </w:tcPr>
          <w:p w14:paraId="01CD6046" w14:textId="77777777" w:rsidR="002B14F8" w:rsidRPr="008E6518" w:rsidRDefault="002B14F8" w:rsidP="002B14F8">
            <w:pPr>
              <w:rPr>
                <w:rFonts w:ascii="Century Gothic" w:hAnsi="Century Gothic"/>
                <w:b/>
                <w:bCs/>
                <w:sz w:val="22"/>
                <w:szCs w:val="22"/>
              </w:rPr>
            </w:pPr>
          </w:p>
        </w:tc>
      </w:tr>
      <w:tr w:rsidR="002B14F8" w:rsidRPr="008E6518" w14:paraId="0B8DFD0F" w14:textId="77777777" w:rsidTr="002B14F8">
        <w:tc>
          <w:tcPr>
            <w:tcW w:w="2614" w:type="dxa"/>
            <w:gridSpan w:val="2"/>
            <w:shd w:val="clear" w:color="auto" w:fill="D9D9D9" w:themeFill="background1" w:themeFillShade="D9"/>
          </w:tcPr>
          <w:p w14:paraId="0C58576B"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Age at time of assessment</w:t>
            </w:r>
          </w:p>
        </w:tc>
        <w:tc>
          <w:tcPr>
            <w:tcW w:w="7842" w:type="dxa"/>
            <w:shd w:val="clear" w:color="auto" w:fill="auto"/>
          </w:tcPr>
          <w:p w14:paraId="341E5ACB" w14:textId="77777777" w:rsidR="002B14F8" w:rsidRPr="008E6518" w:rsidRDefault="002B14F8" w:rsidP="002B14F8">
            <w:pPr>
              <w:rPr>
                <w:rFonts w:ascii="Century Gothic" w:hAnsi="Century Gothic"/>
                <w:b/>
                <w:bCs/>
                <w:sz w:val="22"/>
                <w:szCs w:val="22"/>
              </w:rPr>
            </w:pPr>
          </w:p>
        </w:tc>
      </w:tr>
    </w:tbl>
    <w:p w14:paraId="52EAC6DA" w14:textId="77777777" w:rsidR="002D4304" w:rsidRPr="008E6518" w:rsidRDefault="002D4304" w:rsidP="001168E9">
      <w:pPr>
        <w:rPr>
          <w:rFonts w:ascii="Century Gothic" w:hAnsi="Century Gothic"/>
          <w:lang w:eastAsia="en-US"/>
        </w:rPr>
        <w:sectPr w:rsidR="002D4304" w:rsidRPr="008E6518" w:rsidSect="00605A65">
          <w:pgSz w:w="11906" w:h="16838"/>
          <w:pgMar w:top="720" w:right="720" w:bottom="720" w:left="720" w:header="708" w:footer="708" w:gutter="0"/>
          <w:cols w:space="708"/>
          <w:docGrid w:linePitch="360"/>
        </w:sectPr>
      </w:pPr>
    </w:p>
    <w:tbl>
      <w:tblPr>
        <w:tblStyle w:val="TableGrid5"/>
        <w:tblpPr w:leftFromText="180" w:rightFromText="180" w:vertAnchor="text" w:horzAnchor="margin" w:tblpY="-479"/>
        <w:tblW w:w="0" w:type="auto"/>
        <w:tblLook w:val="04A0" w:firstRow="1" w:lastRow="0" w:firstColumn="1" w:lastColumn="0" w:noHBand="0" w:noVBand="1"/>
      </w:tblPr>
      <w:tblGrid>
        <w:gridCol w:w="1307"/>
        <w:gridCol w:w="1307"/>
        <w:gridCol w:w="1307"/>
        <w:gridCol w:w="1307"/>
        <w:gridCol w:w="1307"/>
        <w:gridCol w:w="1307"/>
        <w:gridCol w:w="1307"/>
        <w:gridCol w:w="1307"/>
      </w:tblGrid>
      <w:tr w:rsidR="002B14F8" w:rsidRPr="008E6518" w14:paraId="4E99E7A9" w14:textId="77777777" w:rsidTr="002B14F8">
        <w:tc>
          <w:tcPr>
            <w:tcW w:w="10456" w:type="dxa"/>
            <w:gridSpan w:val="8"/>
            <w:shd w:val="clear" w:color="auto" w:fill="BFBFBF" w:themeFill="background1" w:themeFillShade="BF"/>
          </w:tcPr>
          <w:p w14:paraId="43F5FA8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6"/>
                <w:szCs w:val="16"/>
              </w:rPr>
              <w:t>Alleged Perpetrators’ Details (if known)</w:t>
            </w:r>
          </w:p>
        </w:tc>
      </w:tr>
      <w:tr w:rsidR="002B14F8" w:rsidRPr="008E6518" w14:paraId="79D9E8D5" w14:textId="77777777" w:rsidTr="002B14F8">
        <w:tc>
          <w:tcPr>
            <w:tcW w:w="1307" w:type="dxa"/>
            <w:shd w:val="clear" w:color="auto" w:fill="D9D9D9" w:themeFill="background1" w:themeFillShade="D9"/>
          </w:tcPr>
          <w:p w14:paraId="01592294"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Family Name</w:t>
            </w:r>
          </w:p>
        </w:tc>
        <w:tc>
          <w:tcPr>
            <w:tcW w:w="1307" w:type="dxa"/>
            <w:shd w:val="clear" w:color="auto" w:fill="D9D9D9" w:themeFill="background1" w:themeFillShade="D9"/>
          </w:tcPr>
          <w:p w14:paraId="5390359F"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First Name(s)</w:t>
            </w:r>
          </w:p>
        </w:tc>
        <w:tc>
          <w:tcPr>
            <w:tcW w:w="1307" w:type="dxa"/>
            <w:shd w:val="clear" w:color="auto" w:fill="D9D9D9" w:themeFill="background1" w:themeFillShade="D9"/>
          </w:tcPr>
          <w:p w14:paraId="5E65F4E5"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Middle Name(s)</w:t>
            </w:r>
          </w:p>
        </w:tc>
        <w:tc>
          <w:tcPr>
            <w:tcW w:w="1307" w:type="dxa"/>
            <w:shd w:val="clear" w:color="auto" w:fill="D9D9D9" w:themeFill="background1" w:themeFillShade="D9"/>
          </w:tcPr>
          <w:p w14:paraId="0870DC39"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Alternative Name: </w:t>
            </w:r>
          </w:p>
        </w:tc>
        <w:tc>
          <w:tcPr>
            <w:tcW w:w="1307" w:type="dxa"/>
            <w:shd w:val="clear" w:color="auto" w:fill="D9D9D9" w:themeFill="background1" w:themeFillShade="D9"/>
          </w:tcPr>
          <w:p w14:paraId="6CBD20D0"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Date of Birth: </w:t>
            </w:r>
          </w:p>
        </w:tc>
        <w:tc>
          <w:tcPr>
            <w:tcW w:w="1307" w:type="dxa"/>
            <w:shd w:val="clear" w:color="auto" w:fill="D9D9D9" w:themeFill="background1" w:themeFillShade="D9"/>
          </w:tcPr>
          <w:p w14:paraId="2EA0CEEA"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Gender: </w:t>
            </w:r>
          </w:p>
        </w:tc>
        <w:tc>
          <w:tcPr>
            <w:tcW w:w="1307" w:type="dxa"/>
            <w:shd w:val="clear" w:color="auto" w:fill="D9D9D9" w:themeFill="background1" w:themeFillShade="D9"/>
          </w:tcPr>
          <w:p w14:paraId="6A2EAA84"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Ethnicity: </w:t>
            </w:r>
          </w:p>
        </w:tc>
        <w:tc>
          <w:tcPr>
            <w:tcW w:w="1307" w:type="dxa"/>
            <w:shd w:val="clear" w:color="auto" w:fill="D9D9D9" w:themeFill="background1" w:themeFillShade="D9"/>
          </w:tcPr>
          <w:p w14:paraId="1B507D0C" w14:textId="77777777" w:rsidR="002B14F8" w:rsidRPr="008E6518" w:rsidRDefault="002B14F8" w:rsidP="002B14F8">
            <w:pPr>
              <w:rPr>
                <w:rFonts w:ascii="Century Gothic" w:hAnsi="Century Gothic"/>
                <w:b/>
                <w:bCs/>
                <w:sz w:val="16"/>
                <w:szCs w:val="16"/>
              </w:rPr>
            </w:pPr>
            <w:r w:rsidRPr="008E6518">
              <w:rPr>
                <w:rFonts w:ascii="Century Gothic" w:hAnsi="Century Gothic"/>
                <w:b/>
                <w:bCs/>
                <w:sz w:val="16"/>
                <w:szCs w:val="16"/>
              </w:rPr>
              <w:t xml:space="preserve">Age: </w:t>
            </w:r>
          </w:p>
        </w:tc>
      </w:tr>
      <w:tr w:rsidR="002B14F8" w:rsidRPr="008E6518" w14:paraId="6D956F03" w14:textId="77777777" w:rsidTr="002B14F8">
        <w:tc>
          <w:tcPr>
            <w:tcW w:w="1307" w:type="dxa"/>
            <w:shd w:val="clear" w:color="auto" w:fill="auto"/>
          </w:tcPr>
          <w:p w14:paraId="37C62B6A"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487C5B0C"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5BDB78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3A365331"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1224B87"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2BB853E2"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976D6C6"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3F1A4352" w14:textId="77777777" w:rsidR="002B14F8" w:rsidRPr="008E6518" w:rsidRDefault="002B14F8" w:rsidP="002B14F8">
            <w:pPr>
              <w:rPr>
                <w:rFonts w:ascii="Century Gothic" w:hAnsi="Century Gothic"/>
                <w:b/>
                <w:bCs/>
                <w:sz w:val="16"/>
                <w:szCs w:val="16"/>
              </w:rPr>
            </w:pPr>
          </w:p>
        </w:tc>
      </w:tr>
      <w:tr w:rsidR="002B14F8" w:rsidRPr="008E6518" w14:paraId="0AD7166B" w14:textId="77777777" w:rsidTr="002B14F8">
        <w:tc>
          <w:tcPr>
            <w:tcW w:w="1307" w:type="dxa"/>
            <w:shd w:val="clear" w:color="auto" w:fill="auto"/>
          </w:tcPr>
          <w:p w14:paraId="18D0B83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1A37954F"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167B92F"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33836D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7E9C85C2"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5C45165"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67737B83" w14:textId="77777777" w:rsidR="002B14F8" w:rsidRPr="008E6518" w:rsidRDefault="002B14F8" w:rsidP="002B14F8">
            <w:pPr>
              <w:rPr>
                <w:rFonts w:ascii="Century Gothic" w:hAnsi="Century Gothic"/>
                <w:b/>
                <w:bCs/>
                <w:sz w:val="16"/>
                <w:szCs w:val="16"/>
              </w:rPr>
            </w:pPr>
          </w:p>
        </w:tc>
        <w:tc>
          <w:tcPr>
            <w:tcW w:w="1307" w:type="dxa"/>
            <w:shd w:val="clear" w:color="auto" w:fill="auto"/>
          </w:tcPr>
          <w:p w14:paraId="5456390A" w14:textId="77777777" w:rsidR="002B14F8" w:rsidRPr="008E6518" w:rsidRDefault="002B14F8" w:rsidP="002B14F8">
            <w:pPr>
              <w:rPr>
                <w:rFonts w:ascii="Century Gothic" w:hAnsi="Century Gothic"/>
                <w:b/>
                <w:bCs/>
                <w:sz w:val="16"/>
                <w:szCs w:val="16"/>
              </w:rPr>
            </w:pPr>
          </w:p>
        </w:tc>
      </w:tr>
      <w:tr w:rsidR="002B14F8" w:rsidRPr="008E6518" w14:paraId="70CD1749" w14:textId="77777777" w:rsidTr="002B14F8">
        <w:tc>
          <w:tcPr>
            <w:tcW w:w="10456" w:type="dxa"/>
            <w:gridSpan w:val="8"/>
            <w:shd w:val="clear" w:color="auto" w:fill="BFBFBF" w:themeFill="background1" w:themeFillShade="BF"/>
          </w:tcPr>
          <w:p w14:paraId="7883BBE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Risk Assessment</w:t>
            </w:r>
          </w:p>
        </w:tc>
      </w:tr>
      <w:tr w:rsidR="002B14F8" w:rsidRPr="008E6518" w14:paraId="4CF434DE" w14:textId="77777777" w:rsidTr="002B14F8">
        <w:tc>
          <w:tcPr>
            <w:tcW w:w="2614" w:type="dxa"/>
            <w:gridSpan w:val="2"/>
            <w:shd w:val="clear" w:color="auto" w:fill="D9D9D9" w:themeFill="background1" w:themeFillShade="D9"/>
          </w:tcPr>
          <w:p w14:paraId="07034189"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Did the Child/Young Person participate in this assessment?</w:t>
            </w:r>
          </w:p>
        </w:tc>
        <w:tc>
          <w:tcPr>
            <w:tcW w:w="7842" w:type="dxa"/>
            <w:gridSpan w:val="6"/>
            <w:shd w:val="clear" w:color="auto" w:fill="auto"/>
          </w:tcPr>
          <w:p w14:paraId="22F5DB8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w:t>
            </w:r>
          </w:p>
        </w:tc>
      </w:tr>
      <w:tr w:rsidR="002B14F8" w:rsidRPr="008E6518" w14:paraId="4810375E" w14:textId="77777777" w:rsidTr="002B14F8">
        <w:tc>
          <w:tcPr>
            <w:tcW w:w="2614" w:type="dxa"/>
            <w:gridSpan w:val="2"/>
            <w:shd w:val="clear" w:color="auto" w:fill="D9D9D9" w:themeFill="background1" w:themeFillShade="D9"/>
          </w:tcPr>
          <w:p w14:paraId="4F9D0C8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yes, what are their views? </w:t>
            </w:r>
          </w:p>
        </w:tc>
        <w:tc>
          <w:tcPr>
            <w:tcW w:w="7842" w:type="dxa"/>
            <w:gridSpan w:val="6"/>
            <w:shd w:val="clear" w:color="auto" w:fill="auto"/>
          </w:tcPr>
          <w:p w14:paraId="56F675C0" w14:textId="77777777" w:rsidR="002B14F8" w:rsidRPr="008E6518" w:rsidRDefault="002B14F8" w:rsidP="002B14F8">
            <w:pPr>
              <w:rPr>
                <w:rFonts w:ascii="Century Gothic" w:hAnsi="Century Gothic"/>
                <w:b/>
                <w:bCs/>
                <w:sz w:val="22"/>
                <w:szCs w:val="22"/>
              </w:rPr>
            </w:pPr>
          </w:p>
        </w:tc>
      </w:tr>
      <w:tr w:rsidR="002B14F8" w:rsidRPr="008E6518" w14:paraId="33081431" w14:textId="77777777" w:rsidTr="002B14F8">
        <w:tc>
          <w:tcPr>
            <w:tcW w:w="2614" w:type="dxa"/>
            <w:gridSpan w:val="2"/>
            <w:shd w:val="clear" w:color="auto" w:fill="D9D9D9" w:themeFill="background1" w:themeFillShade="D9"/>
          </w:tcPr>
          <w:p w14:paraId="3128EB3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*If no, why not? </w:t>
            </w:r>
          </w:p>
        </w:tc>
        <w:tc>
          <w:tcPr>
            <w:tcW w:w="7842" w:type="dxa"/>
            <w:gridSpan w:val="6"/>
            <w:shd w:val="clear" w:color="auto" w:fill="auto"/>
          </w:tcPr>
          <w:p w14:paraId="09D45D33" w14:textId="77777777" w:rsidR="002B14F8" w:rsidRPr="008E6518" w:rsidRDefault="002B14F8" w:rsidP="002B14F8">
            <w:pPr>
              <w:rPr>
                <w:rFonts w:ascii="Century Gothic" w:hAnsi="Century Gothic"/>
                <w:b/>
                <w:bCs/>
                <w:sz w:val="22"/>
                <w:szCs w:val="22"/>
              </w:rPr>
            </w:pPr>
          </w:p>
        </w:tc>
      </w:tr>
      <w:tr w:rsidR="002B14F8" w:rsidRPr="008E6518" w14:paraId="634A785B" w14:textId="77777777" w:rsidTr="002B14F8">
        <w:tc>
          <w:tcPr>
            <w:tcW w:w="10456" w:type="dxa"/>
            <w:gridSpan w:val="8"/>
            <w:shd w:val="clear" w:color="auto" w:fill="auto"/>
          </w:tcPr>
          <w:p w14:paraId="57FB6B26" w14:textId="77777777" w:rsidR="002B14F8" w:rsidRPr="008E6518" w:rsidRDefault="002B14F8" w:rsidP="002B14F8">
            <w:pPr>
              <w:rPr>
                <w:rFonts w:ascii="Century Gothic" w:hAnsi="Century Gothic"/>
                <w:b/>
                <w:bCs/>
                <w:sz w:val="22"/>
                <w:szCs w:val="22"/>
              </w:rPr>
            </w:pPr>
            <w:r w:rsidRPr="008E6518">
              <w:rPr>
                <w:rFonts w:ascii="Century Gothic" w:hAnsi="Century Gothic"/>
                <w:b/>
                <w:bCs/>
                <w:color w:val="DE0000"/>
                <w:sz w:val="25"/>
                <w:szCs w:val="25"/>
              </w:rPr>
              <w:t xml:space="preserve">Significant Risk </w:t>
            </w:r>
            <w:r w:rsidRPr="008E6518">
              <w:rPr>
                <w:rFonts w:ascii="Century Gothic" w:hAnsi="Century Gothic"/>
                <w:b/>
                <w:bCs/>
                <w:sz w:val="19"/>
                <w:szCs w:val="19"/>
              </w:rPr>
              <w:t>Select all appropriate options</w:t>
            </w:r>
          </w:p>
        </w:tc>
      </w:tr>
      <w:tr w:rsidR="002B14F8" w:rsidRPr="008E6518" w14:paraId="753E0E6C"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46"/>
              <w:gridCol w:w="3779"/>
              <w:gridCol w:w="2977"/>
              <w:gridCol w:w="1238"/>
            </w:tblGrid>
            <w:tr w:rsidR="002B14F8" w:rsidRPr="008E6518" w14:paraId="7E3BDCCF"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96"/>
                  </w:tblGrid>
                  <w:tr w:rsidR="002B14F8" w:rsidRPr="008E6518" w14:paraId="677E8DED" w14:textId="77777777" w:rsidTr="008E6518">
                    <w:tc>
                      <w:tcPr>
                        <w:tcW w:w="0" w:type="auto"/>
                        <w:vAlign w:val="center"/>
                        <w:hideMark/>
                      </w:tcPr>
                      <w:p w14:paraId="3AF815F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C4797E9" wp14:editId="419BA182">
                              <wp:extent cx="190500" cy="171450"/>
                              <wp:effectExtent l="0" t="0" r="0" b="0"/>
                              <wp:docPr id="34" name="Picture 3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6ECB6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Previous victim of CE</w:t>
                        </w:r>
                      </w:p>
                    </w:tc>
                  </w:tr>
                  <w:tr w:rsidR="002B14F8" w:rsidRPr="008E6518" w14:paraId="344BDEB3" w14:textId="77777777" w:rsidTr="008E6518">
                    <w:tc>
                      <w:tcPr>
                        <w:tcW w:w="0" w:type="auto"/>
                        <w:vAlign w:val="center"/>
                        <w:hideMark/>
                      </w:tcPr>
                      <w:p w14:paraId="7D17B6E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A8FC63B" wp14:editId="48B47C48">
                              <wp:extent cx="190500" cy="171450"/>
                              <wp:effectExtent l="0" t="0" r="0" b="0"/>
                              <wp:docPr id="33" name="Picture 3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1D1AFA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gifts or additional mobile phone/Simcard</w:t>
                        </w:r>
                      </w:p>
                    </w:tc>
                  </w:tr>
                  <w:tr w:rsidR="002B14F8" w:rsidRPr="008E6518" w14:paraId="4C08DA72" w14:textId="77777777" w:rsidTr="008E6518">
                    <w:tc>
                      <w:tcPr>
                        <w:tcW w:w="0" w:type="auto"/>
                        <w:vAlign w:val="center"/>
                        <w:hideMark/>
                      </w:tcPr>
                      <w:p w14:paraId="5DAB54B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F10AE7F" wp14:editId="4E031DE5">
                              <wp:extent cx="190500" cy="171450"/>
                              <wp:effectExtent l="0" t="0" r="0" b="0"/>
                              <wp:docPr id="32" name="Picture 3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0DEBD1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Visiting hotels with adults/ or other young people</w:t>
                        </w:r>
                      </w:p>
                    </w:tc>
                  </w:tr>
                  <w:tr w:rsidR="002B14F8" w:rsidRPr="008E6518" w14:paraId="28B33D31" w14:textId="77777777" w:rsidTr="008E6518">
                    <w:tc>
                      <w:tcPr>
                        <w:tcW w:w="0" w:type="auto"/>
                        <w:vAlign w:val="center"/>
                        <w:hideMark/>
                      </w:tcPr>
                      <w:p w14:paraId="0AB11F0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89EB946" wp14:editId="2C369F87">
                              <wp:extent cx="190500" cy="171450"/>
                              <wp:effectExtent l="0" t="0" r="0" b="0"/>
                              <wp:docPr id="31" name="Picture 3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FF502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Visiting nightclubs with adults</w:t>
                        </w:r>
                      </w:p>
                    </w:tc>
                  </w:tr>
                  <w:tr w:rsidR="002B14F8" w:rsidRPr="008E6518" w14:paraId="76F5A30F" w14:textId="77777777" w:rsidTr="008E6518">
                    <w:tc>
                      <w:tcPr>
                        <w:tcW w:w="0" w:type="auto"/>
                        <w:vAlign w:val="center"/>
                        <w:hideMark/>
                      </w:tcPr>
                      <w:p w14:paraId="7F3F43C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692C380" wp14:editId="0762EDF4">
                              <wp:extent cx="190500" cy="171450"/>
                              <wp:effectExtent l="0" t="0" r="0" b="0"/>
                              <wp:docPr id="30" name="Picture 3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185EB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Recruiting others into exploitative situations</w:t>
                        </w:r>
                      </w:p>
                    </w:tc>
                  </w:tr>
                </w:tbl>
                <w:p w14:paraId="487D72D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29"/>
                  </w:tblGrid>
                  <w:tr w:rsidR="002B14F8" w:rsidRPr="008E6518" w14:paraId="3CC40A85" w14:textId="77777777" w:rsidTr="008E6518">
                    <w:tc>
                      <w:tcPr>
                        <w:tcW w:w="0" w:type="auto"/>
                        <w:vAlign w:val="center"/>
                        <w:hideMark/>
                      </w:tcPr>
                      <w:p w14:paraId="0FAB1CF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94F650E" wp14:editId="75E4CBDC">
                              <wp:extent cx="190500" cy="171450"/>
                              <wp:effectExtent l="0" t="0" r="0" b="0"/>
                              <wp:docPr id="29" name="Picture 2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81E89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Meeting known or unknown adults inappropriately</w:t>
                        </w:r>
                      </w:p>
                    </w:tc>
                  </w:tr>
                  <w:tr w:rsidR="002B14F8" w:rsidRPr="008E6518" w14:paraId="641C06AD" w14:textId="77777777" w:rsidTr="008E6518">
                    <w:tc>
                      <w:tcPr>
                        <w:tcW w:w="0" w:type="auto"/>
                        <w:vAlign w:val="center"/>
                        <w:hideMark/>
                      </w:tcPr>
                      <w:p w14:paraId="47D4763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56DA7D6" wp14:editId="3ACCB2C1">
                              <wp:extent cx="190500" cy="171450"/>
                              <wp:effectExtent l="0" t="0" r="0" b="0"/>
                              <wp:docPr id="28" name="Picture 2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C81D6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Being groomed to meet via the internet</w:t>
                        </w:r>
                      </w:p>
                    </w:tc>
                  </w:tr>
                  <w:tr w:rsidR="002B14F8" w:rsidRPr="008E6518" w14:paraId="3277AFF9" w14:textId="77777777" w:rsidTr="008E6518">
                    <w:tc>
                      <w:tcPr>
                        <w:tcW w:w="0" w:type="auto"/>
                        <w:vAlign w:val="center"/>
                        <w:hideMark/>
                      </w:tcPr>
                      <w:p w14:paraId="2238FF0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9F2732C" wp14:editId="45394FC0">
                              <wp:extent cx="190500" cy="171450"/>
                              <wp:effectExtent l="0" t="0" r="0" b="0"/>
                              <wp:docPr id="27" name="Picture 2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9C83C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Transported from town to town for sexual /or criminal activity with adults (including purchase of train tickets and taxi fares)</w:t>
                        </w:r>
                      </w:p>
                    </w:tc>
                  </w:tr>
                  <w:tr w:rsidR="002B14F8" w:rsidRPr="008E6518" w14:paraId="54CE36EC" w14:textId="77777777" w:rsidTr="008E6518">
                    <w:tc>
                      <w:tcPr>
                        <w:tcW w:w="0" w:type="auto"/>
                        <w:vAlign w:val="center"/>
                        <w:hideMark/>
                      </w:tcPr>
                      <w:p w14:paraId="34A6BF1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2B560C0" wp14:editId="434D8416">
                              <wp:extent cx="190500" cy="171450"/>
                              <wp:effectExtent l="0" t="0" r="0" b="0"/>
                              <wp:docPr id="26" name="Picture 2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DDB2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New Clothes / phones / money / jewellery / drugs / cigarettes</w:t>
                        </w:r>
                      </w:p>
                    </w:tc>
                  </w:tr>
                  <w:tr w:rsidR="002B14F8" w:rsidRPr="008E6518" w14:paraId="3C41B403" w14:textId="77777777" w:rsidTr="008E6518">
                    <w:tc>
                      <w:tcPr>
                        <w:tcW w:w="0" w:type="auto"/>
                        <w:vAlign w:val="center"/>
                        <w:hideMark/>
                      </w:tcPr>
                      <w:p w14:paraId="061DD30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FD10DC5" wp14:editId="620A06DF">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357E7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Over sexualised appearance</w:t>
                        </w:r>
                      </w:p>
                    </w:tc>
                  </w:tr>
                </w:tbl>
                <w:p w14:paraId="3FA3989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27"/>
                  </w:tblGrid>
                  <w:tr w:rsidR="002B14F8" w:rsidRPr="008E6518" w14:paraId="42E1CE5A" w14:textId="77777777" w:rsidTr="008E6518">
                    <w:tc>
                      <w:tcPr>
                        <w:tcW w:w="0" w:type="auto"/>
                        <w:vAlign w:val="center"/>
                        <w:hideMark/>
                      </w:tcPr>
                      <w:p w14:paraId="022136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5B67DB7" wp14:editId="3501B41E">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27BF4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Associating with known CE perpetrators/ drug dealers or other victims of exploitation</w:t>
                        </w:r>
                      </w:p>
                    </w:tc>
                  </w:tr>
                  <w:tr w:rsidR="002B14F8" w:rsidRPr="008E6518" w14:paraId="734FB9B8" w14:textId="77777777" w:rsidTr="008E6518">
                    <w:tc>
                      <w:tcPr>
                        <w:tcW w:w="0" w:type="auto"/>
                        <w:vAlign w:val="center"/>
                        <w:hideMark/>
                      </w:tcPr>
                      <w:p w14:paraId="6BB62F1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D67A630" wp14:editId="2C5F3743">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9110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Presence at hotspot CE areas such as taxi ranks, bus stations, off licences and take-aways</w:t>
                        </w:r>
                      </w:p>
                    </w:tc>
                  </w:tr>
                  <w:tr w:rsidR="002B14F8" w:rsidRPr="008E6518" w14:paraId="09706E67" w14:textId="77777777" w:rsidTr="008E6518">
                    <w:tc>
                      <w:tcPr>
                        <w:tcW w:w="0" w:type="auto"/>
                        <w:vAlign w:val="center"/>
                        <w:hideMark/>
                      </w:tcPr>
                      <w:p w14:paraId="5494C9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BD7C52D" wp14:editId="7FB4464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6643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Information of direct involvement in exploitation</w:t>
                        </w:r>
                      </w:p>
                    </w:tc>
                  </w:tr>
                  <w:tr w:rsidR="002B14F8" w:rsidRPr="008E6518" w14:paraId="19F6663C" w14:textId="77777777" w:rsidTr="008E6518">
                    <w:tc>
                      <w:tcPr>
                        <w:tcW w:w="0" w:type="auto"/>
                        <w:vAlign w:val="center"/>
                        <w:hideMark/>
                      </w:tcPr>
                      <w:p w14:paraId="39480AC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1F835EE" wp14:editId="6A39D149">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D3732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Engaging in sexual activity with adults or with peers at young age</w:t>
                        </w:r>
                      </w:p>
                    </w:tc>
                  </w:tr>
                  <w:tr w:rsidR="002B14F8" w:rsidRPr="008E6518" w14:paraId="3CF00A99" w14:textId="77777777" w:rsidTr="008E6518">
                    <w:tc>
                      <w:tcPr>
                        <w:tcW w:w="0" w:type="auto"/>
                        <w:vAlign w:val="center"/>
                        <w:hideMark/>
                      </w:tcPr>
                      <w:p w14:paraId="1CBCB9F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71ED7F4" wp14:editId="054F7DD7">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69B4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Presence or frequenting red light areas</w:t>
                        </w:r>
                      </w:p>
                    </w:tc>
                  </w:tr>
                </w:tbl>
                <w:p w14:paraId="5FD36992"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8"/>
                  </w:tblGrid>
                  <w:tr w:rsidR="002B14F8" w:rsidRPr="008E6518" w14:paraId="5A474B1D" w14:textId="77777777" w:rsidTr="008E6518">
                    <w:tc>
                      <w:tcPr>
                        <w:tcW w:w="0" w:type="auto"/>
                        <w:vAlign w:val="center"/>
                        <w:hideMark/>
                      </w:tcPr>
                      <w:p w14:paraId="4C85E5A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59B5E8C" wp14:editId="4486F89A">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C7E27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1865941B" w14:textId="77777777" w:rsidTr="008E6518">
                    <w:tc>
                      <w:tcPr>
                        <w:tcW w:w="0" w:type="auto"/>
                        <w:vAlign w:val="center"/>
                        <w:hideMark/>
                      </w:tcPr>
                      <w:p w14:paraId="7C19829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8FBFA53" wp14:editId="45BEF57A">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B463C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0BEF8131"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5992F140" w14:textId="77777777" w:rsidR="002B14F8" w:rsidRPr="008E6518" w:rsidRDefault="002B14F8" w:rsidP="002B14F8">
            <w:pPr>
              <w:rPr>
                <w:rFonts w:ascii="Century Gothic" w:hAnsi="Century Gothic"/>
                <w:b/>
                <w:bCs/>
                <w:sz w:val="22"/>
                <w:szCs w:val="22"/>
              </w:rPr>
            </w:pPr>
          </w:p>
        </w:tc>
      </w:tr>
      <w:tr w:rsidR="002B14F8" w:rsidRPr="008E6518" w14:paraId="5ED67640" w14:textId="77777777" w:rsidTr="002B14F8">
        <w:tc>
          <w:tcPr>
            <w:tcW w:w="2614" w:type="dxa"/>
            <w:gridSpan w:val="2"/>
            <w:shd w:val="clear" w:color="auto" w:fill="D9D9D9" w:themeFill="background1" w:themeFillShade="D9"/>
          </w:tcPr>
          <w:p w14:paraId="68BC2DD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further information: </w:t>
            </w:r>
          </w:p>
        </w:tc>
        <w:tc>
          <w:tcPr>
            <w:tcW w:w="7842" w:type="dxa"/>
            <w:gridSpan w:val="6"/>
            <w:shd w:val="clear" w:color="auto" w:fill="auto"/>
          </w:tcPr>
          <w:p w14:paraId="1637341A" w14:textId="77777777" w:rsidR="002B14F8" w:rsidRPr="008E6518" w:rsidRDefault="002B14F8" w:rsidP="002B14F8">
            <w:pPr>
              <w:rPr>
                <w:rFonts w:ascii="Century Gothic" w:hAnsi="Century Gothic"/>
                <w:b/>
                <w:bCs/>
                <w:sz w:val="22"/>
                <w:szCs w:val="22"/>
              </w:rPr>
            </w:pPr>
          </w:p>
        </w:tc>
      </w:tr>
      <w:tr w:rsidR="002B14F8" w:rsidRPr="008E6518" w14:paraId="20100DE7" w14:textId="77777777" w:rsidTr="002B14F8">
        <w:tc>
          <w:tcPr>
            <w:tcW w:w="10456" w:type="dxa"/>
            <w:gridSpan w:val="8"/>
            <w:shd w:val="clear" w:color="auto" w:fill="auto"/>
          </w:tcPr>
          <w:p w14:paraId="648366EA" w14:textId="77777777" w:rsidR="002B14F8" w:rsidRPr="008E6518" w:rsidRDefault="002B14F8" w:rsidP="002B14F8">
            <w:pPr>
              <w:rPr>
                <w:rFonts w:ascii="Century Gothic" w:hAnsi="Century Gothic"/>
                <w:b/>
                <w:bCs/>
                <w:sz w:val="22"/>
                <w:szCs w:val="22"/>
              </w:rPr>
            </w:pPr>
            <w:r w:rsidRPr="008E6518">
              <w:rPr>
                <w:rFonts w:ascii="Century Gothic" w:hAnsi="Century Gothic"/>
                <w:b/>
                <w:bCs/>
                <w:color w:val="DE0000"/>
                <w:sz w:val="25"/>
                <w:szCs w:val="25"/>
              </w:rPr>
              <w:t xml:space="preserve">Strong Indicators of exploitation </w:t>
            </w:r>
            <w:r w:rsidRPr="008E6518">
              <w:rPr>
                <w:rFonts w:ascii="Century Gothic" w:hAnsi="Century Gothic"/>
                <w:b/>
                <w:bCs/>
                <w:sz w:val="19"/>
                <w:szCs w:val="19"/>
              </w:rPr>
              <w:t>Select all appropriate options</w:t>
            </w:r>
          </w:p>
        </w:tc>
      </w:tr>
      <w:tr w:rsidR="002B14F8" w:rsidRPr="008E6518" w14:paraId="57E66D1A"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684"/>
              <w:gridCol w:w="1622"/>
              <w:gridCol w:w="2665"/>
              <w:gridCol w:w="3269"/>
            </w:tblGrid>
            <w:tr w:rsidR="002B14F8" w:rsidRPr="008E6518" w14:paraId="2EE0E25C"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4"/>
                  </w:tblGrid>
                  <w:tr w:rsidR="002B14F8" w:rsidRPr="008E6518" w14:paraId="5685A8D1" w14:textId="77777777" w:rsidTr="008E6518">
                    <w:tc>
                      <w:tcPr>
                        <w:tcW w:w="0" w:type="auto"/>
                        <w:vAlign w:val="center"/>
                        <w:hideMark/>
                      </w:tcPr>
                      <w:p w14:paraId="22F22A2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9DC336B" wp14:editId="1FAD7181">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485F8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Considerable change in school performance / attendance / behaviour</w:t>
                        </w:r>
                      </w:p>
                    </w:tc>
                  </w:tr>
                  <w:tr w:rsidR="002B14F8" w:rsidRPr="008E6518" w14:paraId="161690D8" w14:textId="77777777" w:rsidTr="008E6518">
                    <w:tc>
                      <w:tcPr>
                        <w:tcW w:w="0" w:type="auto"/>
                        <w:vAlign w:val="center"/>
                        <w:hideMark/>
                      </w:tcPr>
                      <w:p w14:paraId="60AA2D8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BE82F56" wp14:editId="756CEF66">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A2229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Multiple callers to address</w:t>
                        </w:r>
                      </w:p>
                    </w:tc>
                  </w:tr>
                  <w:tr w:rsidR="002B14F8" w:rsidRPr="008E6518" w14:paraId="2F8EF428" w14:textId="77777777" w:rsidTr="008E6518">
                    <w:tc>
                      <w:tcPr>
                        <w:tcW w:w="0" w:type="auto"/>
                        <w:vAlign w:val="center"/>
                        <w:hideMark/>
                      </w:tcPr>
                      <w:p w14:paraId="7ABF5DB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F29113D" wp14:editId="158754AA">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A7C59D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Receiving calls/text from unknown person / additional unexplained mobile phone or other mobile device</w:t>
                        </w:r>
                      </w:p>
                    </w:tc>
                  </w:tr>
                  <w:tr w:rsidR="002B14F8" w:rsidRPr="008E6518" w14:paraId="412D57B0" w14:textId="77777777" w:rsidTr="008E6518">
                    <w:tc>
                      <w:tcPr>
                        <w:tcW w:w="0" w:type="auto"/>
                        <w:vAlign w:val="center"/>
                        <w:hideMark/>
                      </w:tcPr>
                      <w:p w14:paraId="1A3969B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3C7A8D8" wp14:editId="1DA52AF5">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995A63"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Self-harming and/or suicide tendencies / Substance misuse</w:t>
                        </w:r>
                      </w:p>
                    </w:tc>
                  </w:tr>
                  <w:tr w:rsidR="002B14F8" w:rsidRPr="008E6518" w14:paraId="1804C941" w14:textId="77777777" w:rsidTr="008E6518">
                    <w:tc>
                      <w:tcPr>
                        <w:tcW w:w="0" w:type="auto"/>
                        <w:vAlign w:val="center"/>
                        <w:hideMark/>
                      </w:tcPr>
                      <w:p w14:paraId="0389DEF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46DAD3A" wp14:editId="5E9B7B10">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3B966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Association with other victims of exploitation</w:t>
                        </w:r>
                      </w:p>
                    </w:tc>
                  </w:tr>
                  <w:tr w:rsidR="002B14F8" w:rsidRPr="008E6518" w14:paraId="78CDA082" w14:textId="77777777" w:rsidTr="008E6518">
                    <w:tc>
                      <w:tcPr>
                        <w:tcW w:w="0" w:type="auto"/>
                        <w:vAlign w:val="center"/>
                        <w:hideMark/>
                      </w:tcPr>
                      <w:p w14:paraId="0AA9771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DCCEB5C" wp14:editId="096DD409">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9805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Multiple Perceived boyfriends/girlfriends</w:t>
                        </w:r>
                      </w:p>
                    </w:tc>
                  </w:tr>
                  <w:tr w:rsidR="002B14F8" w:rsidRPr="008E6518" w14:paraId="76CD71F3" w14:textId="77777777" w:rsidTr="008E6518">
                    <w:tc>
                      <w:tcPr>
                        <w:tcW w:w="0" w:type="auto"/>
                        <w:vAlign w:val="center"/>
                        <w:hideMark/>
                      </w:tcPr>
                      <w:p w14:paraId="039394B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56C05CE" wp14:editId="2C2793F1">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BE85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Involvement in crime or anti-social behaviour</w:t>
                        </w:r>
                      </w:p>
                    </w:tc>
                  </w:tr>
                </w:tbl>
                <w:p w14:paraId="42996C6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72"/>
                  </w:tblGrid>
                  <w:tr w:rsidR="002B14F8" w:rsidRPr="008E6518" w14:paraId="4D0DB4E2" w14:textId="77777777" w:rsidTr="008E6518">
                    <w:tc>
                      <w:tcPr>
                        <w:tcW w:w="0" w:type="auto"/>
                        <w:vAlign w:val="center"/>
                        <w:hideMark/>
                      </w:tcPr>
                      <w:p w14:paraId="12E00E9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56351CE" wp14:editId="4E4609BA">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9BD38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Regular STI’s or Emergency Contraception</w:t>
                        </w:r>
                      </w:p>
                    </w:tc>
                  </w:tr>
                  <w:tr w:rsidR="002B14F8" w:rsidRPr="008E6518" w14:paraId="1531CF4F" w14:textId="77777777" w:rsidTr="008E6518">
                    <w:tc>
                      <w:tcPr>
                        <w:tcW w:w="0" w:type="auto"/>
                        <w:vAlign w:val="center"/>
                        <w:hideMark/>
                      </w:tcPr>
                      <w:p w14:paraId="21E124B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FEFFFC1" wp14:editId="6533917D">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A0F1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Forming relationships via internet</w:t>
                        </w:r>
                      </w:p>
                    </w:tc>
                  </w:tr>
                  <w:tr w:rsidR="002B14F8" w:rsidRPr="008E6518" w14:paraId="50D2632C" w14:textId="77777777" w:rsidTr="008E6518">
                    <w:tc>
                      <w:tcPr>
                        <w:tcW w:w="0" w:type="auto"/>
                        <w:vAlign w:val="center"/>
                        <w:hideMark/>
                      </w:tcPr>
                      <w:p w14:paraId="32EAB70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661445A" wp14:editId="5C87DF4D">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7C839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Missing or Absent from home episodes</w:t>
                        </w:r>
                      </w:p>
                    </w:tc>
                  </w:tr>
                  <w:tr w:rsidR="002B14F8" w:rsidRPr="008E6518" w14:paraId="22B51F3B" w14:textId="77777777" w:rsidTr="008E6518">
                    <w:tc>
                      <w:tcPr>
                        <w:tcW w:w="0" w:type="auto"/>
                        <w:vAlign w:val="center"/>
                        <w:hideMark/>
                      </w:tcPr>
                      <w:p w14:paraId="323364E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38E6610" wp14:editId="68EE4C87">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B3BF0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Entering or leaving unknown vehicles</w:t>
                        </w:r>
                      </w:p>
                    </w:tc>
                  </w:tr>
                  <w:tr w:rsidR="002B14F8" w:rsidRPr="008E6518" w14:paraId="23D9C71A" w14:textId="77777777" w:rsidTr="008E6518">
                    <w:tc>
                      <w:tcPr>
                        <w:tcW w:w="0" w:type="auto"/>
                        <w:vAlign w:val="center"/>
                        <w:hideMark/>
                      </w:tcPr>
                      <w:p w14:paraId="197BD54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8FAB348" wp14:editId="64BC9BA2">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B0E8A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Found in areas with no known connection</w:t>
                        </w:r>
                      </w:p>
                    </w:tc>
                  </w:tr>
                  <w:tr w:rsidR="002B14F8" w:rsidRPr="008E6518" w14:paraId="34B44E9E" w14:textId="77777777" w:rsidTr="008E6518">
                    <w:tc>
                      <w:tcPr>
                        <w:tcW w:w="0" w:type="auto"/>
                        <w:vAlign w:val="center"/>
                        <w:hideMark/>
                      </w:tcPr>
                      <w:p w14:paraId="74B7FD0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2AB84D2" wp14:editId="79134680">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1729B1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Overly sexualised behaviour for age</w:t>
                        </w:r>
                      </w:p>
                    </w:tc>
                  </w:tr>
                  <w:tr w:rsidR="002B14F8" w:rsidRPr="008E6518" w14:paraId="0E81245A" w14:textId="77777777" w:rsidTr="008E6518">
                    <w:tc>
                      <w:tcPr>
                        <w:tcW w:w="0" w:type="auto"/>
                        <w:vAlign w:val="center"/>
                        <w:hideMark/>
                      </w:tcPr>
                      <w:p w14:paraId="0438E30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3849103" wp14:editId="3FBC0B50">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6994E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Victim of exploitative relationships</w:t>
                        </w:r>
                      </w:p>
                    </w:tc>
                  </w:tr>
                </w:tbl>
                <w:p w14:paraId="0B5C5568"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15"/>
                  </w:tblGrid>
                  <w:tr w:rsidR="002B14F8" w:rsidRPr="008E6518" w14:paraId="5B10FF2B" w14:textId="77777777" w:rsidTr="008E6518">
                    <w:tc>
                      <w:tcPr>
                        <w:tcW w:w="0" w:type="auto"/>
                        <w:vAlign w:val="center"/>
                        <w:hideMark/>
                      </w:tcPr>
                      <w:p w14:paraId="70453FE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C0AD335" wp14:editId="3655553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B1B24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Involved in gang type activity. Possessing large amount of unexplained cash. Suspicious bank account activity</w:t>
                        </w:r>
                      </w:p>
                    </w:tc>
                  </w:tr>
                  <w:tr w:rsidR="002B14F8" w:rsidRPr="008E6518" w14:paraId="52066445" w14:textId="77777777" w:rsidTr="008E6518">
                    <w:tc>
                      <w:tcPr>
                        <w:tcW w:w="0" w:type="auto"/>
                        <w:vAlign w:val="center"/>
                        <w:hideMark/>
                      </w:tcPr>
                      <w:p w14:paraId="361A095C"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2B4262F" wp14:editId="542999D0">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5E81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Association with risky adults</w:t>
                        </w:r>
                      </w:p>
                    </w:tc>
                  </w:tr>
                  <w:tr w:rsidR="002B14F8" w:rsidRPr="008E6518" w14:paraId="101833AA" w14:textId="77777777" w:rsidTr="008E6518">
                    <w:tc>
                      <w:tcPr>
                        <w:tcW w:w="0" w:type="auto"/>
                        <w:vAlign w:val="center"/>
                        <w:hideMark/>
                      </w:tcPr>
                      <w:p w14:paraId="5A418CB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AFE9801" wp14:editId="741A4E3A">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BF7C8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Pregnancy and/or termination</w:t>
                        </w:r>
                      </w:p>
                    </w:tc>
                  </w:tr>
                  <w:tr w:rsidR="002B14F8" w:rsidRPr="008E6518" w14:paraId="30D98E0F" w14:textId="77777777" w:rsidTr="008E6518">
                    <w:tc>
                      <w:tcPr>
                        <w:tcW w:w="0" w:type="auto"/>
                        <w:vAlign w:val="center"/>
                        <w:hideMark/>
                      </w:tcPr>
                      <w:p w14:paraId="0B82A93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0380E8B" wp14:editId="7192AD8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A2A67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relationships with adults</w:t>
                        </w:r>
                      </w:p>
                    </w:tc>
                  </w:tr>
                  <w:tr w:rsidR="002B14F8" w:rsidRPr="008E6518" w14:paraId="2BC8754E" w14:textId="77777777" w:rsidTr="008E6518">
                    <w:tc>
                      <w:tcPr>
                        <w:tcW w:w="0" w:type="auto"/>
                        <w:vAlign w:val="center"/>
                        <w:hideMark/>
                      </w:tcPr>
                      <w:p w14:paraId="252B92F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319103B" wp14:editId="139073CA">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B1EC7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Evidence of self-harming</w:t>
                        </w:r>
                      </w:p>
                    </w:tc>
                  </w:tr>
                  <w:tr w:rsidR="002B14F8" w:rsidRPr="008E6518" w14:paraId="62D4C9E0" w14:textId="77777777" w:rsidTr="008E6518">
                    <w:tc>
                      <w:tcPr>
                        <w:tcW w:w="0" w:type="auto"/>
                        <w:vAlign w:val="center"/>
                        <w:hideMark/>
                      </w:tcPr>
                      <w:p w14:paraId="44490B6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7B6C362" wp14:editId="29724684">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472EA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Older boyfriend/girlfriend or friendship groups</w:t>
                        </w:r>
                      </w:p>
                    </w:tc>
                  </w:tr>
                  <w:tr w:rsidR="002B14F8" w:rsidRPr="008E6518" w14:paraId="17F92263" w14:textId="77777777" w:rsidTr="008E6518">
                    <w:tc>
                      <w:tcPr>
                        <w:tcW w:w="0" w:type="auto"/>
                        <w:vAlign w:val="center"/>
                        <w:hideMark/>
                      </w:tcPr>
                      <w:p w14:paraId="18518C1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0080D79" wp14:editId="6FF9946D">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B780F8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Unexplained physical injuries</w:t>
                        </w:r>
                      </w:p>
                    </w:tc>
                  </w:tr>
                </w:tbl>
                <w:p w14:paraId="4BA8F01A"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819"/>
                  </w:tblGrid>
                  <w:tr w:rsidR="002B14F8" w:rsidRPr="008E6518" w14:paraId="31ADE713" w14:textId="77777777" w:rsidTr="008E6518">
                    <w:tc>
                      <w:tcPr>
                        <w:tcW w:w="0" w:type="auto"/>
                        <w:vAlign w:val="center"/>
                        <w:hideMark/>
                      </w:tcPr>
                      <w:p w14:paraId="2B1001D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4BFFFA6" wp14:editId="64BF6C6D">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24751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Exclusion from school due to behaviour – may not have been excluded - reduced timetable/alternative provision</w:t>
                        </w:r>
                      </w:p>
                    </w:tc>
                  </w:tr>
                  <w:tr w:rsidR="002B14F8" w:rsidRPr="008E6518" w14:paraId="3E84E876" w14:textId="77777777" w:rsidTr="008E6518">
                    <w:tc>
                      <w:tcPr>
                        <w:tcW w:w="0" w:type="auto"/>
                        <w:vAlign w:val="center"/>
                        <w:hideMark/>
                      </w:tcPr>
                      <w:p w14:paraId="7786A24F"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EAF8BBC" wp14:editId="4F90619F">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0DABC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physical appearance - weight loss/ weight gain / external signs such as extreme fatigue or sudden increase in make-up, tattoos, piercings etc</w:t>
                        </w:r>
                      </w:p>
                    </w:tc>
                  </w:tr>
                  <w:tr w:rsidR="002B14F8" w:rsidRPr="008E6518" w14:paraId="1D143FB3" w14:textId="77777777" w:rsidTr="008E6518">
                    <w:tc>
                      <w:tcPr>
                        <w:tcW w:w="0" w:type="auto"/>
                        <w:vAlign w:val="center"/>
                        <w:hideMark/>
                      </w:tcPr>
                      <w:p w14:paraId="0BD6BC8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0FDDEAF" wp14:editId="5654DC2E">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0C5B3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43F41105" w14:textId="77777777" w:rsidTr="008E6518">
                    <w:tc>
                      <w:tcPr>
                        <w:tcW w:w="0" w:type="auto"/>
                        <w:vAlign w:val="center"/>
                        <w:hideMark/>
                      </w:tcPr>
                      <w:p w14:paraId="2CDC6D07"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08FAD40" wp14:editId="72F6303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4F657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053DCCA7"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0458A609" w14:textId="77777777" w:rsidR="002B14F8" w:rsidRPr="008E6518" w:rsidRDefault="002B14F8" w:rsidP="002B14F8">
            <w:pPr>
              <w:rPr>
                <w:rFonts w:ascii="Century Gothic" w:hAnsi="Century Gothic"/>
                <w:b/>
                <w:bCs/>
                <w:sz w:val="22"/>
                <w:szCs w:val="22"/>
              </w:rPr>
            </w:pPr>
          </w:p>
        </w:tc>
      </w:tr>
      <w:tr w:rsidR="002B14F8" w:rsidRPr="008E6518" w14:paraId="6C07FB02" w14:textId="77777777" w:rsidTr="002B14F8">
        <w:tc>
          <w:tcPr>
            <w:tcW w:w="2614" w:type="dxa"/>
            <w:gridSpan w:val="2"/>
            <w:shd w:val="clear" w:color="auto" w:fill="D9D9D9" w:themeFill="background1" w:themeFillShade="D9"/>
          </w:tcPr>
          <w:p w14:paraId="3DF46360"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6395270D" w14:textId="77777777" w:rsidR="002B14F8" w:rsidRPr="008E6518" w:rsidRDefault="002B14F8" w:rsidP="002B14F8">
            <w:pPr>
              <w:rPr>
                <w:rFonts w:ascii="Century Gothic" w:hAnsi="Century Gothic"/>
                <w:b/>
                <w:bCs/>
                <w:sz w:val="22"/>
                <w:szCs w:val="22"/>
              </w:rPr>
            </w:pPr>
          </w:p>
        </w:tc>
      </w:tr>
      <w:tr w:rsidR="002B14F8" w:rsidRPr="008E6518" w14:paraId="5EF243E8" w14:textId="77777777" w:rsidTr="002B14F8">
        <w:tc>
          <w:tcPr>
            <w:tcW w:w="10456" w:type="dxa"/>
            <w:gridSpan w:val="8"/>
            <w:shd w:val="clear" w:color="auto" w:fill="auto"/>
          </w:tcPr>
          <w:p w14:paraId="09355B0A" w14:textId="77777777" w:rsidR="002B14F8" w:rsidRPr="008E6518" w:rsidRDefault="002B14F8" w:rsidP="002B14F8">
            <w:pPr>
              <w:keepNext/>
              <w:keepLines/>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00BB00"/>
                <w:sz w:val="22"/>
                <w:szCs w:val="22"/>
              </w:rPr>
              <w:t xml:space="preserve">Early Indicators of CSE </w:t>
            </w:r>
            <w:r w:rsidRPr="008E6518">
              <w:rPr>
                <w:rFonts w:ascii="Century Gothic" w:eastAsiaTheme="majorEastAsia" w:hAnsi="Century Gothic"/>
                <w:b/>
                <w:bCs/>
                <w:sz w:val="20"/>
                <w:szCs w:val="20"/>
              </w:rPr>
              <w:t>Select all appropriate options</w:t>
            </w:r>
          </w:p>
        </w:tc>
      </w:tr>
      <w:tr w:rsidR="002B14F8" w:rsidRPr="008E6518" w14:paraId="0019A741"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31"/>
              <w:gridCol w:w="1551"/>
              <w:gridCol w:w="1949"/>
              <w:gridCol w:w="4409"/>
            </w:tblGrid>
            <w:tr w:rsidR="002B14F8" w:rsidRPr="008E6518" w14:paraId="3C4736DD"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81"/>
                  </w:tblGrid>
                  <w:tr w:rsidR="002B14F8" w:rsidRPr="008E6518" w14:paraId="10C9EB04" w14:textId="77777777" w:rsidTr="008E6518">
                    <w:tc>
                      <w:tcPr>
                        <w:tcW w:w="0" w:type="auto"/>
                        <w:vAlign w:val="center"/>
                        <w:hideMark/>
                      </w:tcPr>
                      <w:p w14:paraId="0F23FAB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9A572A4" wp14:editId="0B2BFFBB">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2570E3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Absent/truanting from school</w:t>
                        </w:r>
                      </w:p>
                    </w:tc>
                  </w:tr>
                  <w:tr w:rsidR="002B14F8" w:rsidRPr="008E6518" w14:paraId="79B040AF" w14:textId="77777777" w:rsidTr="008E6518">
                    <w:tc>
                      <w:tcPr>
                        <w:tcW w:w="0" w:type="auto"/>
                        <w:vAlign w:val="center"/>
                        <w:hideMark/>
                      </w:tcPr>
                      <w:p w14:paraId="2D49BC6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1FE6FF8" wp14:editId="091A3811">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CDFEAF"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Detached from age related activities</w:t>
                        </w:r>
                      </w:p>
                    </w:tc>
                  </w:tr>
                  <w:tr w:rsidR="002B14F8" w:rsidRPr="008E6518" w14:paraId="683313EA" w14:textId="77777777" w:rsidTr="008E6518">
                    <w:tc>
                      <w:tcPr>
                        <w:tcW w:w="0" w:type="auto"/>
                        <w:vAlign w:val="center"/>
                        <w:hideMark/>
                      </w:tcPr>
                      <w:p w14:paraId="79AE73D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DE595C7" wp14:editId="7BAFD692">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49F8EB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Lack of interest in education</w:t>
                        </w:r>
                      </w:p>
                    </w:tc>
                  </w:tr>
                  <w:tr w:rsidR="002B14F8" w:rsidRPr="008E6518" w14:paraId="1A120FA8" w14:textId="77777777" w:rsidTr="008E6518">
                    <w:tc>
                      <w:tcPr>
                        <w:tcW w:w="0" w:type="auto"/>
                        <w:vAlign w:val="center"/>
                        <w:hideMark/>
                      </w:tcPr>
                      <w:p w14:paraId="0A8FE78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3C792BB" wp14:editId="3A54D4CB">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DB0FE2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Physically aggressive to other family members</w:t>
                        </w:r>
                      </w:p>
                    </w:tc>
                  </w:tr>
                </w:tbl>
                <w:p w14:paraId="41EF6770"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1"/>
                  </w:tblGrid>
                  <w:tr w:rsidR="002B14F8" w:rsidRPr="008E6518" w14:paraId="7288C313" w14:textId="77777777" w:rsidTr="008E6518">
                    <w:tc>
                      <w:tcPr>
                        <w:tcW w:w="0" w:type="auto"/>
                        <w:vAlign w:val="center"/>
                        <w:hideMark/>
                      </w:tcPr>
                      <w:p w14:paraId="1860118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37446D0" wp14:editId="7ECD75F2">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C1ED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Frequent poor behaviour</w:t>
                        </w:r>
                      </w:p>
                    </w:tc>
                  </w:tr>
                  <w:tr w:rsidR="002B14F8" w:rsidRPr="008E6518" w14:paraId="6E2858E5" w14:textId="77777777" w:rsidTr="008E6518">
                    <w:tc>
                      <w:tcPr>
                        <w:tcW w:w="0" w:type="auto"/>
                        <w:vAlign w:val="center"/>
                        <w:hideMark/>
                      </w:tcPr>
                      <w:p w14:paraId="03B091FD"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B32C3B2" wp14:editId="558A4407">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D418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relationships</w:t>
                        </w:r>
                      </w:p>
                    </w:tc>
                  </w:tr>
                  <w:tr w:rsidR="002B14F8" w:rsidRPr="008E6518" w14:paraId="6CAB78D9" w14:textId="77777777" w:rsidTr="008E6518">
                    <w:tc>
                      <w:tcPr>
                        <w:tcW w:w="0" w:type="auto"/>
                        <w:vAlign w:val="center"/>
                        <w:hideMark/>
                      </w:tcPr>
                      <w:p w14:paraId="1CE73C8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4609B82" wp14:editId="793A9155">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090FA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Returning home late</w:t>
                        </w:r>
                      </w:p>
                    </w:tc>
                  </w:tr>
                  <w:tr w:rsidR="002B14F8" w:rsidRPr="008E6518" w14:paraId="3F82AA9F" w14:textId="77777777" w:rsidTr="008E6518">
                    <w:tc>
                      <w:tcPr>
                        <w:tcW w:w="0" w:type="auto"/>
                        <w:vAlign w:val="center"/>
                        <w:hideMark/>
                      </w:tcPr>
                      <w:p w14:paraId="094819B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6E6522E" wp14:editId="5CEB828E">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1039B5"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behaviour</w:t>
                        </w:r>
                      </w:p>
                    </w:tc>
                  </w:tr>
                </w:tbl>
                <w:p w14:paraId="12D875BF"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499"/>
                  </w:tblGrid>
                  <w:tr w:rsidR="002B14F8" w:rsidRPr="008E6518" w14:paraId="0DF76A3D" w14:textId="77777777" w:rsidTr="008E6518">
                    <w:tc>
                      <w:tcPr>
                        <w:tcW w:w="0" w:type="auto"/>
                        <w:vAlign w:val="center"/>
                        <w:hideMark/>
                      </w:tcPr>
                      <w:p w14:paraId="1529EE0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1FC653D" wp14:editId="5AC4C554">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49CC9D4"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Becoming estranged from family</w:t>
                        </w:r>
                      </w:p>
                    </w:tc>
                  </w:tr>
                  <w:tr w:rsidR="002B14F8" w:rsidRPr="008E6518" w14:paraId="7D4A9AF2" w14:textId="77777777" w:rsidTr="008E6518">
                    <w:tc>
                      <w:tcPr>
                        <w:tcW w:w="0" w:type="auto"/>
                        <w:vAlign w:val="center"/>
                        <w:hideMark/>
                      </w:tcPr>
                      <w:p w14:paraId="67B35DA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9D2FE22" wp14:editId="3E6C374B">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1DCCE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Mood swings</w:t>
                        </w:r>
                      </w:p>
                    </w:tc>
                  </w:tr>
                  <w:tr w:rsidR="002B14F8" w:rsidRPr="008E6518" w14:paraId="299B8199" w14:textId="77777777" w:rsidTr="008E6518">
                    <w:tc>
                      <w:tcPr>
                        <w:tcW w:w="0" w:type="auto"/>
                        <w:vAlign w:val="center"/>
                        <w:hideMark/>
                      </w:tcPr>
                      <w:p w14:paraId="32273EBC"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8920306" wp14:editId="748AE1A8">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9E7FD9"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Hostility towards other family members</w:t>
                        </w:r>
                      </w:p>
                    </w:tc>
                  </w:tr>
                  <w:tr w:rsidR="002B14F8" w:rsidRPr="008E6518" w14:paraId="10FCD3C3" w14:textId="77777777" w:rsidTr="008E6518">
                    <w:tc>
                      <w:tcPr>
                        <w:tcW w:w="0" w:type="auto"/>
                        <w:vAlign w:val="center"/>
                        <w:hideMark/>
                      </w:tcPr>
                      <w:p w14:paraId="4DC7954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EFFDA21" wp14:editId="085FCD47">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CB6EF0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Secretive about internet use</w:t>
                        </w:r>
                      </w:p>
                    </w:tc>
                  </w:tr>
                </w:tbl>
                <w:p w14:paraId="4E5488D3"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59"/>
                  </w:tblGrid>
                  <w:tr w:rsidR="002B14F8" w:rsidRPr="008E6518" w14:paraId="5AF287CB" w14:textId="77777777" w:rsidTr="008E6518">
                    <w:tc>
                      <w:tcPr>
                        <w:tcW w:w="0" w:type="auto"/>
                        <w:vAlign w:val="center"/>
                        <w:hideMark/>
                      </w:tcPr>
                      <w:p w14:paraId="1C11EE3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5E52D37D" wp14:editId="2A88532E">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6EC1BC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appearance – including sudden increase in make-up or tattoos or piercings etc</w:t>
                        </w:r>
                      </w:p>
                    </w:tc>
                  </w:tr>
                  <w:tr w:rsidR="002B14F8" w:rsidRPr="008E6518" w14:paraId="4F832588" w14:textId="77777777" w:rsidTr="008E6518">
                    <w:tc>
                      <w:tcPr>
                        <w:tcW w:w="0" w:type="auto"/>
                        <w:vAlign w:val="center"/>
                        <w:hideMark/>
                      </w:tcPr>
                      <w:p w14:paraId="2550632B"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AEBCD59" wp14:editId="5331ADA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F93C1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Change in sporting or leisure activities/ interests (e.g. no longer interested in football / dancing when they used to be)</w:t>
                        </w:r>
                      </w:p>
                    </w:tc>
                  </w:tr>
                  <w:tr w:rsidR="002B14F8" w:rsidRPr="008E6518" w14:paraId="62E988BE" w14:textId="77777777" w:rsidTr="008E6518">
                    <w:tc>
                      <w:tcPr>
                        <w:tcW w:w="0" w:type="auto"/>
                        <w:vAlign w:val="center"/>
                        <w:hideMark/>
                      </w:tcPr>
                      <w:p w14:paraId="7543B0D0"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3E046E6" wp14:editId="3E0CADDC">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E316A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74FCF0D2" w14:textId="77777777" w:rsidTr="008E6518">
                    <w:tc>
                      <w:tcPr>
                        <w:tcW w:w="0" w:type="auto"/>
                        <w:vAlign w:val="center"/>
                        <w:hideMark/>
                      </w:tcPr>
                      <w:p w14:paraId="342FCD1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776B5A1" wp14:editId="702299C2">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DB0288"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26AFAB31"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1310A1BE" w14:textId="77777777" w:rsidR="002B14F8" w:rsidRPr="008E6518" w:rsidRDefault="002B14F8" w:rsidP="002B14F8">
            <w:pPr>
              <w:rPr>
                <w:rFonts w:ascii="Century Gothic" w:hAnsi="Century Gothic"/>
                <w:b/>
                <w:bCs/>
                <w:sz w:val="22"/>
                <w:szCs w:val="22"/>
              </w:rPr>
            </w:pPr>
          </w:p>
        </w:tc>
      </w:tr>
      <w:tr w:rsidR="002B14F8" w:rsidRPr="008E6518" w14:paraId="34A832BB" w14:textId="77777777" w:rsidTr="002B14F8">
        <w:tc>
          <w:tcPr>
            <w:tcW w:w="2614" w:type="dxa"/>
            <w:gridSpan w:val="2"/>
            <w:shd w:val="clear" w:color="auto" w:fill="D9D9D9" w:themeFill="background1" w:themeFillShade="D9"/>
          </w:tcPr>
          <w:p w14:paraId="7332290C"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665DB9A7" w14:textId="77777777" w:rsidR="002B14F8" w:rsidRPr="008E6518" w:rsidRDefault="002B14F8" w:rsidP="002B14F8">
            <w:pPr>
              <w:rPr>
                <w:rFonts w:ascii="Century Gothic" w:hAnsi="Century Gothic"/>
                <w:b/>
                <w:bCs/>
                <w:sz w:val="22"/>
                <w:szCs w:val="22"/>
              </w:rPr>
            </w:pPr>
          </w:p>
        </w:tc>
      </w:tr>
      <w:tr w:rsidR="002B14F8" w:rsidRPr="008E6518" w14:paraId="5AF1BB4D" w14:textId="77777777" w:rsidTr="002B14F8">
        <w:tc>
          <w:tcPr>
            <w:tcW w:w="10456" w:type="dxa"/>
            <w:gridSpan w:val="8"/>
            <w:shd w:val="clear" w:color="auto" w:fill="auto"/>
          </w:tcPr>
          <w:p w14:paraId="33AEFB76" w14:textId="77777777" w:rsidR="002B14F8" w:rsidRPr="008E6518" w:rsidRDefault="002B14F8" w:rsidP="002B14F8">
            <w:pPr>
              <w:keepNext/>
              <w:keepLines/>
              <w:outlineLvl w:val="3"/>
              <w:rPr>
                <w:rFonts w:ascii="Century Gothic" w:eastAsiaTheme="majorEastAsia" w:hAnsi="Century Gothic"/>
                <w:b/>
                <w:bCs/>
                <w:color w:val="000000"/>
                <w:sz w:val="22"/>
                <w:szCs w:val="22"/>
              </w:rPr>
            </w:pPr>
            <w:r w:rsidRPr="008E6518">
              <w:rPr>
                <w:rFonts w:ascii="Century Gothic" w:eastAsiaTheme="majorEastAsia" w:hAnsi="Century Gothic"/>
                <w:b/>
                <w:bCs/>
                <w:color w:val="ED7D31" w:themeColor="accent2"/>
                <w:sz w:val="22"/>
                <w:szCs w:val="22"/>
              </w:rPr>
              <w:t xml:space="preserve">Vulnerability Factors </w:t>
            </w:r>
            <w:r w:rsidRPr="008E6518">
              <w:rPr>
                <w:rFonts w:ascii="Century Gothic" w:eastAsiaTheme="majorEastAsia" w:hAnsi="Century Gothic"/>
                <w:b/>
                <w:bCs/>
                <w:sz w:val="20"/>
                <w:szCs w:val="20"/>
              </w:rPr>
              <w:t>Select all appropriate options</w:t>
            </w:r>
          </w:p>
        </w:tc>
      </w:tr>
      <w:tr w:rsidR="002B14F8" w:rsidRPr="008E6518" w14:paraId="3AED6E66"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86"/>
              <w:gridCol w:w="2111"/>
              <w:gridCol w:w="2820"/>
              <w:gridCol w:w="2223"/>
            </w:tblGrid>
            <w:tr w:rsidR="002B14F8" w:rsidRPr="008E6518" w14:paraId="76AA49DF" w14:textId="77777777" w:rsidTr="008E6518">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36"/>
                  </w:tblGrid>
                  <w:tr w:rsidR="002B14F8" w:rsidRPr="008E6518" w14:paraId="78E943DD" w14:textId="77777777" w:rsidTr="008E6518">
                    <w:tc>
                      <w:tcPr>
                        <w:tcW w:w="0" w:type="auto"/>
                        <w:vAlign w:val="center"/>
                        <w:hideMark/>
                      </w:tcPr>
                      <w:p w14:paraId="06AB663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A71911F" wp14:editId="71D956F5">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7D45BC"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Live in a chaotic or dysfunctional family</w:t>
                        </w:r>
                      </w:p>
                    </w:tc>
                  </w:tr>
                  <w:tr w:rsidR="002B14F8" w:rsidRPr="008E6518" w14:paraId="33A0F035" w14:textId="77777777" w:rsidTr="008E6518">
                    <w:tc>
                      <w:tcPr>
                        <w:tcW w:w="0" w:type="auto"/>
                        <w:vAlign w:val="center"/>
                        <w:hideMark/>
                      </w:tcPr>
                      <w:p w14:paraId="27DD7E2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9E9E938" wp14:editId="5DA4D8B1">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3E7F2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Low self-esteem or confidence</w:t>
                        </w:r>
                      </w:p>
                    </w:tc>
                  </w:tr>
                  <w:tr w:rsidR="002B14F8" w:rsidRPr="008E6518" w14:paraId="31238207" w14:textId="77777777" w:rsidTr="008E6518">
                    <w:tc>
                      <w:tcPr>
                        <w:tcW w:w="0" w:type="auto"/>
                        <w:vAlign w:val="center"/>
                        <w:hideMark/>
                      </w:tcPr>
                      <w:p w14:paraId="402BF09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819E5DB" wp14:editId="3493B716">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BA2B7E"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Parents/carers with mental health problems</w:t>
                        </w:r>
                      </w:p>
                    </w:tc>
                  </w:tr>
                  <w:tr w:rsidR="002B14F8" w:rsidRPr="008E6518" w14:paraId="2B22DD37" w14:textId="77777777" w:rsidTr="008E6518">
                    <w:tc>
                      <w:tcPr>
                        <w:tcW w:w="0" w:type="auto"/>
                        <w:vAlign w:val="center"/>
                        <w:hideMark/>
                      </w:tcPr>
                      <w:p w14:paraId="3A4006C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1E38722" wp14:editId="30C3E969">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500D8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Live in residential or foster care or unstable adoptive placement</w:t>
                        </w:r>
                      </w:p>
                    </w:tc>
                  </w:tr>
                  <w:tr w:rsidR="002B14F8" w:rsidRPr="008E6518" w14:paraId="0E8085CF" w14:textId="77777777" w:rsidTr="008E6518">
                    <w:tc>
                      <w:tcPr>
                        <w:tcW w:w="0" w:type="auto"/>
                        <w:vAlign w:val="center"/>
                        <w:hideMark/>
                      </w:tcPr>
                      <w:p w14:paraId="738D482A"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6DE349D" wp14:editId="75955235">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167483"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Drugs or alcohol abuse</w:t>
                        </w:r>
                      </w:p>
                    </w:tc>
                  </w:tr>
                </w:tbl>
                <w:p w14:paraId="7399FCDC"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61"/>
                  </w:tblGrid>
                  <w:tr w:rsidR="002B14F8" w:rsidRPr="008E6518" w14:paraId="515EE140" w14:textId="77777777" w:rsidTr="008E6518">
                    <w:tc>
                      <w:tcPr>
                        <w:tcW w:w="0" w:type="auto"/>
                        <w:vAlign w:val="center"/>
                        <w:hideMark/>
                      </w:tcPr>
                      <w:p w14:paraId="758679A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C7FC006" wp14:editId="4BF6A149">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2F5237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Mental health problems</w:t>
                        </w:r>
                      </w:p>
                    </w:tc>
                  </w:tr>
                  <w:tr w:rsidR="002B14F8" w:rsidRPr="008E6518" w14:paraId="53AC574C" w14:textId="77777777" w:rsidTr="008E6518">
                    <w:tc>
                      <w:tcPr>
                        <w:tcW w:w="0" w:type="auto"/>
                        <w:vAlign w:val="center"/>
                        <w:hideMark/>
                      </w:tcPr>
                      <w:p w14:paraId="3FF43D99"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F965824" wp14:editId="55C04920">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EBFF4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Sexually active</w:t>
                        </w:r>
                      </w:p>
                    </w:tc>
                  </w:tr>
                  <w:tr w:rsidR="002B14F8" w:rsidRPr="008E6518" w14:paraId="19959DEF" w14:textId="77777777" w:rsidTr="008E6518">
                    <w:tc>
                      <w:tcPr>
                        <w:tcW w:w="0" w:type="auto"/>
                        <w:vAlign w:val="center"/>
                        <w:hideMark/>
                      </w:tcPr>
                      <w:p w14:paraId="159DF40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4CC2279E" wp14:editId="4F76ADD1">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A755DB"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Subject of bullying</w:t>
                        </w:r>
                      </w:p>
                    </w:tc>
                  </w:tr>
                  <w:tr w:rsidR="002B14F8" w:rsidRPr="008E6518" w14:paraId="2F9BF90A" w14:textId="77777777" w:rsidTr="008E6518">
                    <w:tc>
                      <w:tcPr>
                        <w:tcW w:w="0" w:type="auto"/>
                        <w:vAlign w:val="center"/>
                        <w:hideMark/>
                      </w:tcPr>
                      <w:p w14:paraId="1BD89878"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6F70777" wp14:editId="1DE62039">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F5DE160"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History of sexual abuse within the family</w:t>
                        </w:r>
                      </w:p>
                    </w:tc>
                  </w:tr>
                  <w:tr w:rsidR="002B14F8" w:rsidRPr="008E6518" w14:paraId="67764259" w14:textId="77777777" w:rsidTr="008E6518">
                    <w:tc>
                      <w:tcPr>
                        <w:tcW w:w="0" w:type="auto"/>
                        <w:vAlign w:val="center"/>
                        <w:hideMark/>
                      </w:tcPr>
                      <w:p w14:paraId="0DADD45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206EE2D5" wp14:editId="5900BABA">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B6FF8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Social or learning difficulties</w:t>
                        </w:r>
                      </w:p>
                    </w:tc>
                  </w:tr>
                </w:tbl>
                <w:p w14:paraId="3EDC3BC8"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70"/>
                  </w:tblGrid>
                  <w:tr w:rsidR="002B14F8" w:rsidRPr="008E6518" w14:paraId="6ABE0E1B" w14:textId="77777777" w:rsidTr="008E6518">
                    <w:tc>
                      <w:tcPr>
                        <w:tcW w:w="0" w:type="auto"/>
                        <w:vAlign w:val="center"/>
                        <w:hideMark/>
                      </w:tcPr>
                      <w:p w14:paraId="21EE2D4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C085800" wp14:editId="3724B717">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4B59B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Recent bereavement or loss</w:t>
                        </w:r>
                      </w:p>
                    </w:tc>
                  </w:tr>
                  <w:tr w:rsidR="002B14F8" w:rsidRPr="008E6518" w14:paraId="267F4AD7" w14:textId="77777777" w:rsidTr="008E6518">
                    <w:tc>
                      <w:tcPr>
                        <w:tcW w:w="0" w:type="auto"/>
                        <w:vAlign w:val="center"/>
                        <w:hideMark/>
                      </w:tcPr>
                      <w:p w14:paraId="18302456"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690C4F3" wp14:editId="4AE05EB7">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EEBAC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Homeless</w:t>
                        </w:r>
                      </w:p>
                    </w:tc>
                  </w:tr>
                  <w:tr w:rsidR="002B14F8" w:rsidRPr="008E6518" w14:paraId="4051C008" w14:textId="77777777" w:rsidTr="008E6518">
                    <w:tc>
                      <w:tcPr>
                        <w:tcW w:w="0" w:type="auto"/>
                        <w:vAlign w:val="center"/>
                        <w:hideMark/>
                      </w:tcPr>
                      <w:p w14:paraId="7C66F3F1"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1C9E746A" wp14:editId="05E4C97F">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4A95C9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Parents/carers with drugs or alcohol abuse</w:t>
                        </w:r>
                      </w:p>
                    </w:tc>
                  </w:tr>
                  <w:tr w:rsidR="002B14F8" w:rsidRPr="008E6518" w14:paraId="6AE62472" w14:textId="77777777" w:rsidTr="008E6518">
                    <w:tc>
                      <w:tcPr>
                        <w:tcW w:w="0" w:type="auto"/>
                        <w:vAlign w:val="center"/>
                        <w:hideMark/>
                      </w:tcPr>
                      <w:p w14:paraId="1B40CF12"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512CF73" wp14:editId="2DAD3F1A">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54A90D"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Migrant, refugee or asylum seeker</w:t>
                        </w:r>
                      </w:p>
                    </w:tc>
                  </w:tr>
                  <w:tr w:rsidR="002B14F8" w:rsidRPr="008E6518" w14:paraId="1BECBFCD" w14:textId="77777777" w:rsidTr="008E6518">
                    <w:tc>
                      <w:tcPr>
                        <w:tcW w:w="0" w:type="auto"/>
                        <w:vAlign w:val="center"/>
                        <w:hideMark/>
                      </w:tcPr>
                      <w:p w14:paraId="1A11299E"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6A5A977E" wp14:editId="3072AED1">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76642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Unsure of their sexual orientation/ difficulties with identity</w:t>
                        </w:r>
                      </w:p>
                    </w:tc>
                  </w:tr>
                </w:tbl>
                <w:p w14:paraId="6486E593"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73"/>
                  </w:tblGrid>
                  <w:tr w:rsidR="002B14F8" w:rsidRPr="008E6518" w14:paraId="78CCBB94" w14:textId="77777777" w:rsidTr="008E6518">
                    <w:tc>
                      <w:tcPr>
                        <w:tcW w:w="0" w:type="auto"/>
                        <w:vAlign w:val="center"/>
                        <w:hideMark/>
                      </w:tcPr>
                      <w:p w14:paraId="26222AE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AA94CEF" wp14:editId="0BF951D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D45BA7"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Previous victim of CE</w:t>
                        </w:r>
                      </w:p>
                    </w:tc>
                  </w:tr>
                  <w:tr w:rsidR="002B14F8" w:rsidRPr="008E6518" w14:paraId="5FDF3C7E" w14:textId="77777777" w:rsidTr="008E6518">
                    <w:tc>
                      <w:tcPr>
                        <w:tcW w:w="0" w:type="auto"/>
                        <w:vAlign w:val="center"/>
                        <w:hideMark/>
                      </w:tcPr>
                      <w:p w14:paraId="61451985"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6C50628" wp14:editId="7F8A2C0E">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F0EDCA"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Lack of protective factors within family unit</w:t>
                        </w:r>
                      </w:p>
                    </w:tc>
                  </w:tr>
                  <w:tr w:rsidR="002B14F8" w:rsidRPr="008E6518" w14:paraId="586EB845" w14:textId="77777777" w:rsidTr="008E6518">
                    <w:tc>
                      <w:tcPr>
                        <w:tcW w:w="0" w:type="auto"/>
                        <w:vAlign w:val="center"/>
                        <w:hideMark/>
                      </w:tcPr>
                      <w:p w14:paraId="12208D03"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72C91B48" wp14:editId="28287F49">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E5A66"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History of domestic abuse within the family</w:t>
                        </w:r>
                      </w:p>
                    </w:tc>
                  </w:tr>
                  <w:tr w:rsidR="002B14F8" w:rsidRPr="008E6518" w14:paraId="6F899E9D" w14:textId="77777777" w:rsidTr="008E6518">
                    <w:tc>
                      <w:tcPr>
                        <w:tcW w:w="0" w:type="auto"/>
                        <w:vAlign w:val="center"/>
                        <w:hideMark/>
                      </w:tcPr>
                      <w:p w14:paraId="2AA0184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34A7DD2D" wp14:editId="26DCD008">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CFC371"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Other</w:t>
                        </w:r>
                      </w:p>
                    </w:tc>
                  </w:tr>
                  <w:tr w:rsidR="002B14F8" w:rsidRPr="008E6518" w14:paraId="49A5077A" w14:textId="77777777" w:rsidTr="008E6518">
                    <w:tc>
                      <w:tcPr>
                        <w:tcW w:w="0" w:type="auto"/>
                        <w:vAlign w:val="center"/>
                        <w:hideMark/>
                      </w:tcPr>
                      <w:p w14:paraId="0D96E1B4" w14:textId="77777777" w:rsidR="002B14F8" w:rsidRPr="008E6518" w:rsidRDefault="002B14F8" w:rsidP="002B14F8">
                        <w:pPr>
                          <w:framePr w:hSpace="180" w:wrap="around" w:vAnchor="text" w:hAnchor="margin" w:y="-479"/>
                          <w:rPr>
                            <w:rFonts w:ascii="Century Gothic" w:hAnsi="Century Gothic"/>
                            <w:b/>
                            <w:bCs/>
                            <w:sz w:val="15"/>
                            <w:szCs w:val="15"/>
                          </w:rPr>
                        </w:pPr>
                        <w:r w:rsidRPr="008E6518">
                          <w:rPr>
                            <w:rFonts w:ascii="Century Gothic" w:hAnsi="Century Gothic"/>
                            <w:b/>
                            <w:bCs/>
                            <w:noProof/>
                            <w:sz w:val="15"/>
                            <w:szCs w:val="15"/>
                          </w:rPr>
                          <w:drawing>
                            <wp:inline distT="0" distB="0" distL="0" distR="0" wp14:anchorId="00257DBB" wp14:editId="3955129A">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5D62D2" w14:textId="77777777" w:rsidR="002B14F8" w:rsidRPr="008E6518" w:rsidRDefault="002B14F8" w:rsidP="002B14F8">
                        <w:pPr>
                          <w:framePr w:hSpace="180" w:wrap="around" w:vAnchor="text" w:hAnchor="margin" w:y="-479"/>
                          <w:rPr>
                            <w:rFonts w:ascii="Century Gothic" w:hAnsi="Century Gothic"/>
                            <w:b/>
                            <w:bCs/>
                            <w:sz w:val="12"/>
                            <w:szCs w:val="12"/>
                          </w:rPr>
                        </w:pPr>
                        <w:r w:rsidRPr="008E6518">
                          <w:rPr>
                            <w:rFonts w:ascii="Century Gothic" w:hAnsi="Century Gothic"/>
                            <w:b/>
                            <w:bCs/>
                            <w:sz w:val="12"/>
                            <w:szCs w:val="12"/>
                          </w:rPr>
                          <w:t>No factors identified</w:t>
                        </w:r>
                      </w:p>
                    </w:tc>
                  </w:tr>
                </w:tbl>
                <w:p w14:paraId="5B1CB074" w14:textId="77777777" w:rsidR="002B14F8" w:rsidRPr="008E6518" w:rsidRDefault="002B14F8" w:rsidP="002B14F8">
                  <w:pPr>
                    <w:framePr w:hSpace="180" w:wrap="around" w:vAnchor="text" w:hAnchor="margin" w:y="-479"/>
                    <w:rPr>
                      <w:rFonts w:ascii="Century Gothic" w:hAnsi="Century Gothic"/>
                      <w:b/>
                      <w:bCs/>
                      <w:color w:val="000000"/>
                      <w:sz w:val="15"/>
                      <w:szCs w:val="15"/>
                    </w:rPr>
                  </w:pPr>
                </w:p>
              </w:tc>
            </w:tr>
          </w:tbl>
          <w:p w14:paraId="7DE0FA40" w14:textId="77777777" w:rsidR="002B14F8" w:rsidRPr="008E6518" w:rsidRDefault="002B14F8" w:rsidP="002B14F8">
            <w:pPr>
              <w:rPr>
                <w:rFonts w:ascii="Century Gothic" w:hAnsi="Century Gothic"/>
                <w:b/>
                <w:bCs/>
                <w:sz w:val="22"/>
                <w:szCs w:val="22"/>
              </w:rPr>
            </w:pPr>
          </w:p>
        </w:tc>
      </w:tr>
      <w:tr w:rsidR="002B14F8" w:rsidRPr="008E6518" w14:paraId="19C20224" w14:textId="77777777" w:rsidTr="002B14F8">
        <w:tc>
          <w:tcPr>
            <w:tcW w:w="2614" w:type="dxa"/>
            <w:gridSpan w:val="2"/>
            <w:shd w:val="clear" w:color="auto" w:fill="D9D9D9" w:themeFill="background1" w:themeFillShade="D9"/>
          </w:tcPr>
          <w:p w14:paraId="41B1105A"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Please provide further information:</w:t>
            </w:r>
          </w:p>
        </w:tc>
        <w:tc>
          <w:tcPr>
            <w:tcW w:w="7842" w:type="dxa"/>
            <w:gridSpan w:val="6"/>
            <w:shd w:val="clear" w:color="auto" w:fill="auto"/>
          </w:tcPr>
          <w:p w14:paraId="40CD299B" w14:textId="77777777" w:rsidR="002B14F8" w:rsidRPr="008E6518" w:rsidRDefault="002B14F8" w:rsidP="002B14F8">
            <w:pPr>
              <w:rPr>
                <w:rFonts w:ascii="Century Gothic" w:hAnsi="Century Gothic"/>
                <w:b/>
                <w:bCs/>
                <w:sz w:val="22"/>
                <w:szCs w:val="22"/>
              </w:rPr>
            </w:pPr>
          </w:p>
        </w:tc>
      </w:tr>
      <w:tr w:rsidR="002B14F8" w:rsidRPr="008E6518" w14:paraId="0FB461AD" w14:textId="77777777" w:rsidTr="002B14F8">
        <w:tc>
          <w:tcPr>
            <w:tcW w:w="2614" w:type="dxa"/>
            <w:gridSpan w:val="2"/>
            <w:shd w:val="clear" w:color="auto" w:fill="D9D9D9" w:themeFill="background1" w:themeFillShade="D9"/>
          </w:tcPr>
          <w:p w14:paraId="42D8E8F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Additional Comments: </w:t>
            </w:r>
          </w:p>
        </w:tc>
        <w:tc>
          <w:tcPr>
            <w:tcW w:w="7842" w:type="dxa"/>
            <w:gridSpan w:val="6"/>
            <w:shd w:val="clear" w:color="auto" w:fill="auto"/>
          </w:tcPr>
          <w:p w14:paraId="166DDC98" w14:textId="77777777" w:rsidR="002B14F8" w:rsidRPr="008E6518" w:rsidRDefault="002B14F8" w:rsidP="002B14F8">
            <w:pPr>
              <w:rPr>
                <w:rFonts w:ascii="Century Gothic" w:hAnsi="Century Gothic"/>
                <w:b/>
                <w:bCs/>
                <w:sz w:val="22"/>
                <w:szCs w:val="22"/>
              </w:rPr>
            </w:pPr>
          </w:p>
        </w:tc>
      </w:tr>
      <w:tr w:rsidR="002B14F8" w:rsidRPr="008E6518" w14:paraId="16AAE1F6" w14:textId="77777777" w:rsidTr="002B14F8">
        <w:tc>
          <w:tcPr>
            <w:tcW w:w="10456" w:type="dxa"/>
            <w:gridSpan w:val="8"/>
            <w:shd w:val="clear" w:color="auto" w:fill="BFBFBF" w:themeFill="background1" w:themeFillShade="BF"/>
          </w:tcPr>
          <w:p w14:paraId="1613F501"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Name(s) and Signature(s) of Professional(s) making this assessment</w:t>
            </w:r>
          </w:p>
        </w:tc>
      </w:tr>
      <w:tr w:rsidR="002B14F8" w:rsidRPr="008E6518" w14:paraId="6F023D0F" w14:textId="77777777" w:rsidTr="002B14F8">
        <w:tc>
          <w:tcPr>
            <w:tcW w:w="2614" w:type="dxa"/>
            <w:gridSpan w:val="2"/>
            <w:shd w:val="clear" w:color="auto" w:fill="D9D9D9" w:themeFill="background1" w:themeFillShade="D9"/>
          </w:tcPr>
          <w:p w14:paraId="34AB4F7E"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Name: </w:t>
            </w:r>
          </w:p>
        </w:tc>
        <w:tc>
          <w:tcPr>
            <w:tcW w:w="7842" w:type="dxa"/>
            <w:gridSpan w:val="6"/>
            <w:shd w:val="clear" w:color="auto" w:fill="auto"/>
          </w:tcPr>
          <w:p w14:paraId="2B15664C" w14:textId="77777777" w:rsidR="002B14F8" w:rsidRPr="008E6518" w:rsidRDefault="002B14F8" w:rsidP="002B14F8">
            <w:pPr>
              <w:rPr>
                <w:rFonts w:ascii="Century Gothic" w:hAnsi="Century Gothic"/>
                <w:b/>
                <w:bCs/>
                <w:sz w:val="22"/>
                <w:szCs w:val="22"/>
              </w:rPr>
            </w:pPr>
          </w:p>
        </w:tc>
      </w:tr>
      <w:tr w:rsidR="002B14F8" w:rsidRPr="008E6518" w14:paraId="66BD25A8" w14:textId="77777777" w:rsidTr="002B14F8">
        <w:tc>
          <w:tcPr>
            <w:tcW w:w="2614" w:type="dxa"/>
            <w:gridSpan w:val="2"/>
            <w:shd w:val="clear" w:color="auto" w:fill="D9D9D9" w:themeFill="background1" w:themeFillShade="D9"/>
          </w:tcPr>
          <w:p w14:paraId="43ED6548"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15"/>
                <w:szCs w:val="15"/>
              </w:rPr>
              <w:t xml:space="preserve">Organisation/role: </w:t>
            </w:r>
          </w:p>
        </w:tc>
        <w:tc>
          <w:tcPr>
            <w:tcW w:w="7842" w:type="dxa"/>
            <w:gridSpan w:val="6"/>
          </w:tcPr>
          <w:p w14:paraId="05534650" w14:textId="77777777" w:rsidR="002B14F8" w:rsidRPr="008E6518" w:rsidRDefault="002B14F8" w:rsidP="002B14F8">
            <w:pPr>
              <w:rPr>
                <w:rFonts w:ascii="Century Gothic" w:hAnsi="Century Gothic"/>
                <w:b/>
                <w:bCs/>
                <w:sz w:val="22"/>
                <w:szCs w:val="22"/>
              </w:rPr>
            </w:pPr>
          </w:p>
        </w:tc>
      </w:tr>
      <w:tr w:rsidR="002B14F8" w:rsidRPr="008E6518" w14:paraId="74CA678E" w14:textId="77777777" w:rsidTr="002B14F8">
        <w:tc>
          <w:tcPr>
            <w:tcW w:w="2614" w:type="dxa"/>
            <w:gridSpan w:val="2"/>
            <w:shd w:val="clear" w:color="auto" w:fill="D9D9D9" w:themeFill="background1" w:themeFillShade="D9"/>
          </w:tcPr>
          <w:p w14:paraId="015A7986"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Add professional? (yes/no)</w:t>
            </w:r>
          </w:p>
        </w:tc>
        <w:tc>
          <w:tcPr>
            <w:tcW w:w="7842" w:type="dxa"/>
            <w:gridSpan w:val="6"/>
            <w:shd w:val="clear" w:color="auto" w:fill="auto"/>
          </w:tcPr>
          <w:p w14:paraId="06F4B4D8" w14:textId="77777777" w:rsidR="002B14F8" w:rsidRPr="008E6518" w:rsidRDefault="002B14F8" w:rsidP="002B14F8">
            <w:pPr>
              <w:rPr>
                <w:rFonts w:ascii="Century Gothic" w:hAnsi="Century Gothic"/>
                <w:b/>
                <w:bCs/>
                <w:sz w:val="22"/>
                <w:szCs w:val="22"/>
              </w:rPr>
            </w:pPr>
          </w:p>
        </w:tc>
      </w:tr>
      <w:tr w:rsidR="002B14F8" w:rsidRPr="008E6518" w14:paraId="7EBA608B" w14:textId="77777777" w:rsidTr="002B14F8">
        <w:tc>
          <w:tcPr>
            <w:tcW w:w="2614" w:type="dxa"/>
            <w:gridSpan w:val="2"/>
            <w:shd w:val="clear" w:color="auto" w:fill="D9D9D9" w:themeFill="background1" w:themeFillShade="D9"/>
          </w:tcPr>
          <w:p w14:paraId="13F3BAEC"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Choose the manager to authorise this form: </w:t>
            </w:r>
          </w:p>
        </w:tc>
        <w:tc>
          <w:tcPr>
            <w:tcW w:w="7842" w:type="dxa"/>
            <w:gridSpan w:val="6"/>
            <w:shd w:val="clear" w:color="auto" w:fill="auto"/>
          </w:tcPr>
          <w:p w14:paraId="0856A310" w14:textId="77777777" w:rsidR="002B14F8" w:rsidRPr="008E6518" w:rsidRDefault="002B14F8" w:rsidP="002B14F8">
            <w:pPr>
              <w:rPr>
                <w:rFonts w:ascii="Century Gothic" w:hAnsi="Century Gothic"/>
                <w:b/>
                <w:bCs/>
                <w:sz w:val="22"/>
                <w:szCs w:val="22"/>
              </w:rPr>
            </w:pPr>
          </w:p>
        </w:tc>
      </w:tr>
      <w:tr w:rsidR="002B14F8" w:rsidRPr="008E6518" w14:paraId="3649FB53" w14:textId="77777777" w:rsidTr="002B14F8">
        <w:tc>
          <w:tcPr>
            <w:tcW w:w="10456" w:type="dxa"/>
            <w:gridSpan w:val="8"/>
            <w:shd w:val="clear" w:color="auto" w:fill="BFBFBF" w:themeFill="background1" w:themeFillShade="BF"/>
          </w:tcPr>
          <w:p w14:paraId="4F16BC7E"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 xml:space="preserve">Management oversight: </w:t>
            </w:r>
          </w:p>
        </w:tc>
      </w:tr>
      <w:tr w:rsidR="002B14F8" w:rsidRPr="008E6518" w14:paraId="4115A86A" w14:textId="77777777" w:rsidTr="002B14F8">
        <w:tc>
          <w:tcPr>
            <w:tcW w:w="2614" w:type="dxa"/>
            <w:gridSpan w:val="2"/>
            <w:shd w:val="clear" w:color="auto" w:fill="D9D9D9" w:themeFill="background1" w:themeFillShade="D9"/>
          </w:tcPr>
          <w:p w14:paraId="4F3B78EA"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your oversight:  </w:t>
            </w:r>
          </w:p>
        </w:tc>
        <w:tc>
          <w:tcPr>
            <w:tcW w:w="7842" w:type="dxa"/>
            <w:gridSpan w:val="6"/>
            <w:shd w:val="clear" w:color="auto" w:fill="auto"/>
          </w:tcPr>
          <w:p w14:paraId="379A9A13" w14:textId="77777777" w:rsidR="002B14F8" w:rsidRPr="008E6518" w:rsidRDefault="002B14F8" w:rsidP="002B14F8">
            <w:pPr>
              <w:rPr>
                <w:rFonts w:ascii="Century Gothic" w:hAnsi="Century Gothic"/>
                <w:b/>
                <w:bCs/>
                <w:sz w:val="22"/>
                <w:szCs w:val="22"/>
              </w:rPr>
            </w:pPr>
          </w:p>
        </w:tc>
      </w:tr>
      <w:tr w:rsidR="002B14F8" w:rsidRPr="008E6518" w14:paraId="25AF70B3" w14:textId="77777777" w:rsidTr="002B14F8">
        <w:tc>
          <w:tcPr>
            <w:tcW w:w="10456" w:type="dxa"/>
            <w:gridSpan w:val="8"/>
            <w:shd w:val="clear" w:color="auto" w:fill="BFBFBF" w:themeFill="background1" w:themeFillShade="BF"/>
          </w:tcPr>
          <w:p w14:paraId="76EAB85B"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0"/>
                <w:szCs w:val="20"/>
              </w:rPr>
              <w:t xml:space="preserve">Child Exploitation Team Decision:  </w:t>
            </w:r>
          </w:p>
        </w:tc>
      </w:tr>
      <w:tr w:rsidR="002B14F8" w:rsidRPr="008E6518" w14:paraId="72A4A319" w14:textId="77777777" w:rsidTr="002B14F8">
        <w:tc>
          <w:tcPr>
            <w:tcW w:w="2614" w:type="dxa"/>
            <w:gridSpan w:val="2"/>
            <w:shd w:val="clear" w:color="auto" w:fill="D9D9D9" w:themeFill="background1" w:themeFillShade="D9"/>
          </w:tcPr>
          <w:p w14:paraId="56833D65"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Progress to Child Exploitation? </w:t>
            </w:r>
          </w:p>
        </w:tc>
        <w:tc>
          <w:tcPr>
            <w:tcW w:w="7842" w:type="dxa"/>
            <w:gridSpan w:val="6"/>
            <w:shd w:val="clear" w:color="auto" w:fill="auto"/>
          </w:tcPr>
          <w:p w14:paraId="03D738A4" w14:textId="77777777" w:rsidR="002B14F8" w:rsidRPr="008E6518" w:rsidRDefault="002B14F8" w:rsidP="002B14F8">
            <w:pPr>
              <w:rPr>
                <w:rFonts w:ascii="Century Gothic" w:hAnsi="Century Gothic"/>
                <w:b/>
                <w:bCs/>
                <w:sz w:val="22"/>
                <w:szCs w:val="22"/>
              </w:rPr>
            </w:pPr>
            <w:r w:rsidRPr="008E6518">
              <w:rPr>
                <w:rFonts w:ascii="Century Gothic" w:hAnsi="Century Gothic"/>
                <w:b/>
                <w:bCs/>
                <w:sz w:val="22"/>
                <w:szCs w:val="22"/>
              </w:rPr>
              <w:t>Yes/No</w:t>
            </w:r>
          </w:p>
        </w:tc>
      </w:tr>
      <w:tr w:rsidR="002B14F8" w:rsidRPr="008E6518" w14:paraId="5FC878F4" w14:textId="77777777" w:rsidTr="002B14F8">
        <w:tc>
          <w:tcPr>
            <w:tcW w:w="2614" w:type="dxa"/>
            <w:gridSpan w:val="2"/>
            <w:shd w:val="clear" w:color="auto" w:fill="D9D9D9" w:themeFill="background1" w:themeFillShade="D9"/>
          </w:tcPr>
          <w:p w14:paraId="3111E6C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Is the Child/Young Person:</w:t>
            </w:r>
          </w:p>
        </w:tc>
        <w:tc>
          <w:tcPr>
            <w:tcW w:w="7842" w:type="dxa"/>
            <w:gridSpan w:val="6"/>
            <w:shd w:val="clear" w:color="auto" w:fill="auto"/>
          </w:tcPr>
          <w:p w14:paraId="16CF1AF7" w14:textId="77777777" w:rsidR="002B14F8" w:rsidRPr="008E6518" w:rsidRDefault="002B14F8" w:rsidP="002B14F8">
            <w:pPr>
              <w:numPr>
                <w:ilvl w:val="0"/>
                <w:numId w:val="105"/>
              </w:numPr>
              <w:ind w:left="0"/>
              <w:contextualSpacing/>
              <w:rPr>
                <w:rFonts w:ascii="Century Gothic" w:hAnsi="Century Gothic"/>
                <w:b/>
                <w:bCs/>
              </w:rPr>
            </w:pPr>
            <w:r w:rsidRPr="008E6518">
              <w:rPr>
                <w:rFonts w:ascii="Century Gothic" w:hAnsi="Century Gothic"/>
                <w:b/>
                <w:bCs/>
                <w:color w:val="DD0000"/>
              </w:rPr>
              <w:t>Suffering</w:t>
            </w:r>
            <w:r w:rsidRPr="008E6518">
              <w:rPr>
                <w:rFonts w:ascii="Century Gothic" w:hAnsi="Century Gothic"/>
                <w:b/>
                <w:bCs/>
                <w:color w:val="000000"/>
              </w:rPr>
              <w:t> significant harm through exploitation? *</w:t>
            </w:r>
          </w:p>
          <w:p w14:paraId="224A31D3" w14:textId="77777777" w:rsidR="002B14F8" w:rsidRPr="008E6518" w:rsidRDefault="002B14F8" w:rsidP="002B14F8">
            <w:pPr>
              <w:numPr>
                <w:ilvl w:val="0"/>
                <w:numId w:val="106"/>
              </w:numPr>
              <w:ind w:left="0"/>
              <w:contextualSpacing/>
              <w:rPr>
                <w:rFonts w:ascii="Century Gothic" w:hAnsi="Century Gothic"/>
                <w:b/>
                <w:bCs/>
              </w:rPr>
            </w:pPr>
            <w:r w:rsidRPr="008E6518">
              <w:rPr>
                <w:rFonts w:ascii="Century Gothic" w:hAnsi="Century Gothic"/>
                <w:b/>
                <w:bCs/>
              </w:rPr>
              <w:t>At risk</w:t>
            </w:r>
            <w:r w:rsidRPr="008E6518">
              <w:rPr>
                <w:rFonts w:ascii="Century Gothic" w:hAnsi="Century Gothic"/>
                <w:b/>
                <w:bCs/>
                <w:color w:val="FFA500"/>
              </w:rPr>
              <w:t> </w:t>
            </w:r>
            <w:r w:rsidRPr="008E6518">
              <w:rPr>
                <w:rFonts w:ascii="Century Gothic" w:hAnsi="Century Gothic"/>
                <w:b/>
                <w:bCs/>
                <w:color w:val="000000"/>
              </w:rPr>
              <w:t>of suffering significant harm through exploitation?**</w:t>
            </w:r>
          </w:p>
          <w:p w14:paraId="1366390E" w14:textId="77777777" w:rsidR="002B14F8" w:rsidRPr="008E6518" w:rsidRDefault="002B14F8" w:rsidP="002B14F8">
            <w:pPr>
              <w:keepNext/>
              <w:keepLines/>
              <w:shd w:val="clear" w:color="auto" w:fill="FFFFFF"/>
              <w:outlineLvl w:val="4"/>
              <w:rPr>
                <w:rFonts w:ascii="Century Gothic" w:eastAsiaTheme="majorEastAsia" w:hAnsi="Century Gothic"/>
                <w:b/>
                <w:bCs/>
                <w:color w:val="000060"/>
                <w:sz w:val="18"/>
                <w:szCs w:val="18"/>
              </w:rPr>
            </w:pPr>
            <w:r w:rsidRPr="008E6518">
              <w:rPr>
                <w:rFonts w:ascii="Century Gothic" w:eastAsiaTheme="majorEastAsia" w:hAnsi="Century Gothic"/>
                <w:b/>
                <w:bCs/>
                <w:color w:val="2F5496" w:themeColor="accent1" w:themeShade="BF"/>
                <w:sz w:val="22"/>
                <w:szCs w:val="22"/>
              </w:rPr>
              <w:t>*</w:t>
            </w:r>
            <w:r w:rsidRPr="008E6518">
              <w:rPr>
                <w:rFonts w:ascii="Century Gothic" w:eastAsiaTheme="majorEastAsia" w:hAnsi="Century Gothic"/>
                <w:b/>
                <w:bCs/>
                <w:color w:val="DD0000"/>
                <w:sz w:val="18"/>
                <w:szCs w:val="18"/>
              </w:rPr>
              <w:t>Start Exploitation process managed by Child Exploitation.</w:t>
            </w:r>
          </w:p>
          <w:p w14:paraId="53A799EA" w14:textId="77777777" w:rsidR="002B14F8" w:rsidRPr="008E6518" w:rsidRDefault="002B14F8" w:rsidP="002B14F8">
            <w:pPr>
              <w:keepNext/>
              <w:keepLines/>
              <w:shd w:val="clear" w:color="auto" w:fill="FFFFFF"/>
              <w:outlineLvl w:val="4"/>
              <w:rPr>
                <w:rFonts w:ascii="Century Gothic" w:eastAsiaTheme="majorEastAsia" w:hAnsi="Century Gothic"/>
                <w:b/>
                <w:bCs/>
                <w:color w:val="000060"/>
                <w:sz w:val="18"/>
                <w:szCs w:val="18"/>
              </w:rPr>
            </w:pPr>
            <w:r w:rsidRPr="008E6518">
              <w:rPr>
                <w:rFonts w:ascii="Century Gothic" w:eastAsiaTheme="majorEastAsia" w:hAnsi="Century Gothic"/>
                <w:b/>
                <w:bCs/>
                <w:color w:val="2F5496" w:themeColor="accent1" w:themeShade="BF"/>
                <w:sz w:val="22"/>
                <w:szCs w:val="22"/>
              </w:rPr>
              <w:t>**</w:t>
            </w:r>
            <w:r w:rsidRPr="008E6518">
              <w:rPr>
                <w:rFonts w:ascii="Century Gothic" w:eastAsiaTheme="majorEastAsia" w:hAnsi="Century Gothic"/>
                <w:b/>
                <w:bCs/>
                <w:color w:val="FFA500"/>
                <w:sz w:val="18"/>
                <w:szCs w:val="18"/>
              </w:rPr>
              <w:t>Start Exploitation process and re-assign to Social Work Team Manager.</w:t>
            </w:r>
          </w:p>
        </w:tc>
      </w:tr>
      <w:tr w:rsidR="002B14F8" w:rsidRPr="008E6518" w14:paraId="3567702F" w14:textId="77777777" w:rsidTr="002B14F8">
        <w:tc>
          <w:tcPr>
            <w:tcW w:w="2614" w:type="dxa"/>
            <w:gridSpan w:val="2"/>
            <w:shd w:val="clear" w:color="auto" w:fill="D9D9D9" w:themeFill="background1" w:themeFillShade="D9"/>
          </w:tcPr>
          <w:p w14:paraId="28D50567" w14:textId="77777777" w:rsidR="002B14F8" w:rsidRPr="008E6518" w:rsidRDefault="002B14F8" w:rsidP="002B14F8">
            <w:pPr>
              <w:rPr>
                <w:rFonts w:ascii="Century Gothic" w:hAnsi="Century Gothic"/>
                <w:b/>
                <w:bCs/>
                <w:sz w:val="15"/>
                <w:szCs w:val="15"/>
              </w:rPr>
            </w:pPr>
            <w:r w:rsidRPr="008E6518">
              <w:rPr>
                <w:rFonts w:ascii="Century Gothic" w:hAnsi="Century Gothic"/>
                <w:b/>
                <w:bCs/>
                <w:sz w:val="15"/>
                <w:szCs w:val="15"/>
              </w:rPr>
              <w:t xml:space="preserve">Please provide comments: </w:t>
            </w:r>
          </w:p>
        </w:tc>
        <w:tc>
          <w:tcPr>
            <w:tcW w:w="7842" w:type="dxa"/>
            <w:gridSpan w:val="6"/>
            <w:shd w:val="clear" w:color="auto" w:fill="auto"/>
          </w:tcPr>
          <w:p w14:paraId="0F3D1551" w14:textId="77777777" w:rsidR="002B14F8" w:rsidRPr="008E6518" w:rsidRDefault="002B14F8" w:rsidP="002B14F8">
            <w:pPr>
              <w:rPr>
                <w:rFonts w:ascii="Century Gothic" w:hAnsi="Century Gothic"/>
                <w:b/>
                <w:bCs/>
                <w:color w:val="DD0000"/>
                <w:sz w:val="22"/>
                <w:szCs w:val="22"/>
              </w:rPr>
            </w:pPr>
          </w:p>
        </w:tc>
      </w:tr>
    </w:tbl>
    <w:p w14:paraId="11BE49B7" w14:textId="77777777" w:rsidR="006E0416" w:rsidRPr="008E6518" w:rsidRDefault="006E0416" w:rsidP="00951B95">
      <w:pPr>
        <w:pStyle w:val="Heading1"/>
        <w:rPr>
          <w:rFonts w:ascii="Century Gothic" w:hAnsi="Century Gothic" w:cs="Calibri"/>
          <w:color w:val="00B050"/>
          <w:sz w:val="22"/>
          <w:szCs w:val="22"/>
        </w:rPr>
      </w:pPr>
    </w:p>
    <w:p w14:paraId="1B2C70F8" w14:textId="234E667B" w:rsidR="00DF0D38" w:rsidRPr="008E6518" w:rsidRDefault="002B78B7" w:rsidP="00951B95">
      <w:pPr>
        <w:pStyle w:val="Heading1"/>
        <w:rPr>
          <w:rFonts w:ascii="Century Gothic" w:hAnsi="Century Gothic" w:cs="Calibri"/>
          <w:color w:val="00B050"/>
          <w:sz w:val="22"/>
          <w:szCs w:val="22"/>
        </w:rPr>
      </w:pPr>
      <w:r w:rsidRPr="008E6518">
        <w:rPr>
          <w:rFonts w:ascii="Century Gothic" w:hAnsi="Century Gothic" w:cs="Calibri"/>
          <w:color w:val="00B050"/>
          <w:sz w:val="22"/>
          <w:szCs w:val="22"/>
        </w:rPr>
        <w:t xml:space="preserve">Appendix </w:t>
      </w:r>
      <w:r w:rsidR="00ED4220" w:rsidRPr="008E6518">
        <w:rPr>
          <w:rFonts w:ascii="Century Gothic" w:hAnsi="Century Gothic" w:cs="Calibri"/>
          <w:color w:val="00B050"/>
          <w:sz w:val="22"/>
          <w:szCs w:val="22"/>
        </w:rPr>
        <w:t>6</w:t>
      </w:r>
      <w:r w:rsidR="00DF0D38" w:rsidRPr="008E6518">
        <w:rPr>
          <w:rFonts w:ascii="Century Gothic" w:hAnsi="Century Gothic" w:cs="Calibri"/>
          <w:color w:val="00B050"/>
          <w:sz w:val="22"/>
          <w:szCs w:val="22"/>
        </w:rPr>
        <w:t xml:space="preserve">: </w:t>
      </w:r>
      <w:r w:rsidR="0077643F" w:rsidRPr="008E6518">
        <w:rPr>
          <w:rFonts w:ascii="Century Gothic" w:hAnsi="Century Gothic" w:cs="Calibri"/>
          <w:color w:val="00B050"/>
          <w:sz w:val="22"/>
          <w:szCs w:val="22"/>
        </w:rPr>
        <w:t xml:space="preserve"> </w:t>
      </w:r>
      <w:r w:rsidR="00C9455C" w:rsidRPr="008E6518">
        <w:rPr>
          <w:rFonts w:ascii="Century Gothic" w:hAnsi="Century Gothic" w:cs="Calibri"/>
          <w:color w:val="00B050"/>
          <w:sz w:val="22"/>
          <w:szCs w:val="22"/>
        </w:rPr>
        <w:t>PREVENT CHANNEL FLOW CHART</w:t>
      </w:r>
      <w:bookmarkEnd w:id="53"/>
    </w:p>
    <w:p w14:paraId="32C0D1B6" w14:textId="6A5BB914" w:rsidR="006E0416" w:rsidRPr="008E6518" w:rsidRDefault="00D53100" w:rsidP="006E0416">
      <w:pPr>
        <w:rPr>
          <w:rFonts w:ascii="Century Gothic" w:hAnsi="Century Gothic"/>
          <w:lang w:eastAsia="en-US"/>
        </w:rPr>
      </w:pPr>
      <w:r w:rsidRPr="008E6518">
        <w:rPr>
          <w:rFonts w:ascii="Century Gothic" w:hAnsi="Century Gothic"/>
          <w:noProof/>
        </w:rPr>
        <w:drawing>
          <wp:anchor distT="0" distB="0" distL="114300" distR="114300" simplePos="0" relativeHeight="251707392" behindDoc="0" locked="0" layoutInCell="1" allowOverlap="1" wp14:anchorId="6F9EA1E1" wp14:editId="77E418F1">
            <wp:simplePos x="0" y="0"/>
            <wp:positionH relativeFrom="column">
              <wp:posOffset>0</wp:posOffset>
            </wp:positionH>
            <wp:positionV relativeFrom="paragraph">
              <wp:posOffset>83820</wp:posOffset>
            </wp:positionV>
            <wp:extent cx="6200775" cy="8810625"/>
            <wp:effectExtent l="0" t="0" r="9525" b="9525"/>
            <wp:wrapNone/>
            <wp:docPr id="149308716" name="Picture 1" descr="A diagram of a case manage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Picture 1" descr="A diagram of a case management system&#10;&#10;AI-generated content may be incorrect."/>
                    <pic:cNvPicPr>
                      <a:picLocks noChangeAspect="1"/>
                    </pic:cNvPicPr>
                  </pic:nvPicPr>
                  <pic:blipFill>
                    <a:blip r:embed="rId116">
                      <a:extLst>
                        <a:ext uri="{28A0092B-C50C-407E-A947-70E740481C1C}">
                          <a14:useLocalDpi xmlns:a14="http://schemas.microsoft.com/office/drawing/2010/main" val="0"/>
                        </a:ext>
                      </a:extLst>
                    </a:blip>
                    <a:stretch>
                      <a:fillRect/>
                    </a:stretch>
                  </pic:blipFill>
                  <pic:spPr>
                    <a:xfrm>
                      <a:off x="0" y="0"/>
                      <a:ext cx="6200775" cy="8810625"/>
                    </a:xfrm>
                    <a:prstGeom prst="rect">
                      <a:avLst/>
                    </a:prstGeom>
                  </pic:spPr>
                </pic:pic>
              </a:graphicData>
            </a:graphic>
          </wp:anchor>
        </w:drawing>
      </w:r>
    </w:p>
    <w:p w14:paraId="14DB2D18" w14:textId="577BD49F" w:rsidR="00A919A7" w:rsidRPr="008E6518" w:rsidRDefault="00A919A7" w:rsidP="00A919A7">
      <w:pPr>
        <w:rPr>
          <w:rFonts w:ascii="Century Gothic" w:hAnsi="Century Gothic"/>
          <w:lang w:eastAsia="en-US"/>
        </w:rPr>
      </w:pPr>
    </w:p>
    <w:p w14:paraId="225475C6" w14:textId="6356DC94" w:rsidR="00A919A7" w:rsidRPr="008E6518" w:rsidRDefault="00A919A7" w:rsidP="00A919A7">
      <w:pPr>
        <w:rPr>
          <w:rFonts w:ascii="Century Gothic" w:hAnsi="Century Gothic"/>
          <w:lang w:eastAsia="en-US"/>
        </w:rPr>
      </w:pPr>
    </w:p>
    <w:p w14:paraId="5E8AD919" w14:textId="25312B6D" w:rsidR="00A919A7" w:rsidRPr="008E6518" w:rsidRDefault="00A919A7" w:rsidP="00A919A7">
      <w:pPr>
        <w:rPr>
          <w:rFonts w:ascii="Century Gothic" w:hAnsi="Century Gothic"/>
          <w:lang w:eastAsia="en-US"/>
        </w:rPr>
      </w:pPr>
    </w:p>
    <w:p w14:paraId="0B5FA424" w14:textId="77777777" w:rsidR="00A919A7" w:rsidRPr="008E6518" w:rsidRDefault="00A919A7" w:rsidP="00A919A7">
      <w:pPr>
        <w:rPr>
          <w:rFonts w:ascii="Century Gothic" w:hAnsi="Century Gothic"/>
          <w:lang w:eastAsia="en-US"/>
        </w:rPr>
      </w:pPr>
    </w:p>
    <w:p w14:paraId="08FD17E8" w14:textId="77777777" w:rsidR="00A919A7" w:rsidRPr="008E6518" w:rsidRDefault="00A919A7" w:rsidP="00A919A7">
      <w:pPr>
        <w:rPr>
          <w:rFonts w:ascii="Century Gothic" w:hAnsi="Century Gothic"/>
          <w:lang w:eastAsia="en-US"/>
        </w:rPr>
      </w:pPr>
    </w:p>
    <w:p w14:paraId="167F8846" w14:textId="77777777" w:rsidR="00A919A7" w:rsidRPr="008E6518" w:rsidRDefault="00A919A7" w:rsidP="00A919A7">
      <w:pPr>
        <w:rPr>
          <w:rFonts w:ascii="Century Gothic" w:hAnsi="Century Gothic"/>
          <w:lang w:eastAsia="en-US"/>
        </w:rPr>
      </w:pPr>
    </w:p>
    <w:p w14:paraId="3139A06E" w14:textId="77777777" w:rsidR="00A919A7" w:rsidRPr="008E6518" w:rsidRDefault="00A919A7" w:rsidP="00A919A7">
      <w:pPr>
        <w:rPr>
          <w:rFonts w:ascii="Century Gothic" w:hAnsi="Century Gothic"/>
          <w:lang w:eastAsia="en-US"/>
        </w:rPr>
      </w:pPr>
    </w:p>
    <w:p w14:paraId="61D2BF81" w14:textId="77777777" w:rsidR="00A919A7" w:rsidRPr="008E6518" w:rsidRDefault="00A919A7" w:rsidP="00A919A7">
      <w:pPr>
        <w:rPr>
          <w:rFonts w:ascii="Century Gothic" w:hAnsi="Century Gothic"/>
          <w:lang w:eastAsia="en-US"/>
        </w:rPr>
      </w:pPr>
    </w:p>
    <w:p w14:paraId="24FEE2DB" w14:textId="77777777" w:rsidR="00A919A7" w:rsidRPr="008E6518" w:rsidRDefault="00A919A7" w:rsidP="00A919A7">
      <w:pPr>
        <w:rPr>
          <w:rFonts w:ascii="Century Gothic" w:hAnsi="Century Gothic"/>
          <w:lang w:eastAsia="en-US"/>
        </w:rPr>
      </w:pPr>
    </w:p>
    <w:p w14:paraId="1576D51D" w14:textId="77777777" w:rsidR="00A919A7" w:rsidRPr="008E6518" w:rsidRDefault="00A919A7" w:rsidP="00A919A7">
      <w:pPr>
        <w:rPr>
          <w:rFonts w:ascii="Century Gothic" w:hAnsi="Century Gothic"/>
          <w:lang w:eastAsia="en-US"/>
        </w:rPr>
      </w:pPr>
    </w:p>
    <w:p w14:paraId="7AAB85B4" w14:textId="77777777" w:rsidR="00A919A7" w:rsidRPr="008E6518" w:rsidRDefault="00A919A7" w:rsidP="00A919A7">
      <w:pPr>
        <w:rPr>
          <w:rFonts w:ascii="Century Gothic" w:hAnsi="Century Gothic"/>
          <w:lang w:eastAsia="en-US"/>
        </w:rPr>
      </w:pPr>
    </w:p>
    <w:p w14:paraId="1486FA74" w14:textId="77777777" w:rsidR="00A919A7" w:rsidRPr="008E6518" w:rsidRDefault="00A919A7" w:rsidP="00A919A7">
      <w:pPr>
        <w:rPr>
          <w:rFonts w:ascii="Century Gothic" w:hAnsi="Century Gothic"/>
          <w:lang w:eastAsia="en-US"/>
        </w:rPr>
      </w:pPr>
    </w:p>
    <w:p w14:paraId="353E1B46" w14:textId="77777777" w:rsidR="00A919A7" w:rsidRPr="008E6518" w:rsidRDefault="00A919A7" w:rsidP="00A919A7">
      <w:pPr>
        <w:rPr>
          <w:rFonts w:ascii="Century Gothic" w:hAnsi="Century Gothic"/>
          <w:lang w:eastAsia="en-US"/>
        </w:rPr>
      </w:pPr>
    </w:p>
    <w:p w14:paraId="320386B8" w14:textId="77777777" w:rsidR="00A919A7" w:rsidRPr="008E6518" w:rsidRDefault="00A919A7" w:rsidP="00A919A7">
      <w:pPr>
        <w:rPr>
          <w:rFonts w:ascii="Century Gothic" w:hAnsi="Century Gothic"/>
          <w:lang w:eastAsia="en-US"/>
        </w:rPr>
      </w:pPr>
    </w:p>
    <w:p w14:paraId="50A7A7B9" w14:textId="77777777" w:rsidR="00A919A7" w:rsidRPr="008E6518" w:rsidRDefault="00A919A7" w:rsidP="00A919A7">
      <w:pPr>
        <w:rPr>
          <w:rFonts w:ascii="Century Gothic" w:hAnsi="Century Gothic"/>
          <w:lang w:eastAsia="en-US"/>
        </w:rPr>
      </w:pPr>
    </w:p>
    <w:p w14:paraId="2FC21898" w14:textId="77777777" w:rsidR="00A919A7" w:rsidRPr="008E6518" w:rsidRDefault="00A919A7" w:rsidP="00A919A7">
      <w:pPr>
        <w:rPr>
          <w:rFonts w:ascii="Century Gothic" w:hAnsi="Century Gothic"/>
          <w:lang w:eastAsia="en-US"/>
        </w:rPr>
      </w:pPr>
    </w:p>
    <w:p w14:paraId="74680197" w14:textId="77777777" w:rsidR="00A919A7" w:rsidRPr="008E6518" w:rsidRDefault="00A919A7" w:rsidP="00A919A7">
      <w:pPr>
        <w:rPr>
          <w:rFonts w:ascii="Century Gothic" w:hAnsi="Century Gothic"/>
          <w:lang w:eastAsia="en-US"/>
        </w:rPr>
      </w:pPr>
    </w:p>
    <w:p w14:paraId="2F9CA7FE" w14:textId="77777777" w:rsidR="00A919A7" w:rsidRPr="008E6518" w:rsidRDefault="00A919A7" w:rsidP="00A919A7">
      <w:pPr>
        <w:rPr>
          <w:rFonts w:ascii="Century Gothic" w:hAnsi="Century Gothic"/>
          <w:lang w:eastAsia="en-US"/>
        </w:rPr>
      </w:pPr>
    </w:p>
    <w:p w14:paraId="2A40919E" w14:textId="77777777" w:rsidR="00A919A7" w:rsidRPr="008E6518" w:rsidRDefault="00A919A7" w:rsidP="00A919A7">
      <w:pPr>
        <w:rPr>
          <w:rFonts w:ascii="Century Gothic" w:hAnsi="Century Gothic"/>
          <w:lang w:eastAsia="en-US"/>
        </w:rPr>
      </w:pPr>
    </w:p>
    <w:p w14:paraId="6985C0F1" w14:textId="77777777" w:rsidR="00A919A7" w:rsidRPr="008E6518" w:rsidRDefault="00A919A7" w:rsidP="00A919A7">
      <w:pPr>
        <w:rPr>
          <w:rFonts w:ascii="Century Gothic" w:hAnsi="Century Gothic"/>
          <w:lang w:eastAsia="en-US"/>
        </w:rPr>
      </w:pPr>
    </w:p>
    <w:p w14:paraId="1E7AADA4" w14:textId="77777777" w:rsidR="00A919A7" w:rsidRPr="008E6518" w:rsidRDefault="00A919A7" w:rsidP="00A919A7">
      <w:pPr>
        <w:rPr>
          <w:rFonts w:ascii="Century Gothic" w:hAnsi="Century Gothic"/>
          <w:lang w:eastAsia="en-US"/>
        </w:rPr>
      </w:pPr>
    </w:p>
    <w:p w14:paraId="1719BDA0" w14:textId="77777777" w:rsidR="00A919A7" w:rsidRPr="008E6518" w:rsidRDefault="00A919A7" w:rsidP="00A919A7">
      <w:pPr>
        <w:rPr>
          <w:rFonts w:ascii="Century Gothic" w:hAnsi="Century Gothic"/>
          <w:lang w:eastAsia="en-US"/>
        </w:rPr>
      </w:pPr>
    </w:p>
    <w:p w14:paraId="12C022A4" w14:textId="77777777" w:rsidR="00A919A7" w:rsidRPr="008E6518" w:rsidRDefault="00A919A7" w:rsidP="00A919A7">
      <w:pPr>
        <w:rPr>
          <w:rFonts w:ascii="Century Gothic" w:hAnsi="Century Gothic"/>
          <w:lang w:eastAsia="en-US"/>
        </w:rPr>
      </w:pPr>
    </w:p>
    <w:p w14:paraId="73852050" w14:textId="77777777" w:rsidR="00A919A7" w:rsidRPr="008E6518" w:rsidRDefault="00A919A7" w:rsidP="00A919A7">
      <w:pPr>
        <w:rPr>
          <w:rFonts w:ascii="Century Gothic" w:hAnsi="Century Gothic"/>
          <w:lang w:eastAsia="en-US"/>
        </w:rPr>
      </w:pPr>
    </w:p>
    <w:p w14:paraId="006CBEAB" w14:textId="77777777" w:rsidR="00A919A7" w:rsidRPr="008E6518" w:rsidRDefault="00A919A7" w:rsidP="00A919A7">
      <w:pPr>
        <w:rPr>
          <w:rFonts w:ascii="Century Gothic" w:hAnsi="Century Gothic"/>
          <w:lang w:eastAsia="en-US"/>
        </w:rPr>
      </w:pPr>
    </w:p>
    <w:p w14:paraId="065CC787" w14:textId="77777777" w:rsidR="00A919A7" w:rsidRPr="008E6518" w:rsidRDefault="00A919A7" w:rsidP="00A919A7">
      <w:pPr>
        <w:rPr>
          <w:rFonts w:ascii="Century Gothic" w:hAnsi="Century Gothic"/>
          <w:lang w:eastAsia="en-US"/>
        </w:rPr>
      </w:pPr>
    </w:p>
    <w:p w14:paraId="51DDA197" w14:textId="77777777" w:rsidR="00A919A7" w:rsidRPr="008E6518" w:rsidRDefault="00A919A7" w:rsidP="00A919A7">
      <w:pPr>
        <w:rPr>
          <w:rFonts w:ascii="Century Gothic" w:hAnsi="Century Gothic"/>
          <w:lang w:eastAsia="en-US"/>
        </w:rPr>
      </w:pPr>
    </w:p>
    <w:p w14:paraId="404F419D" w14:textId="77777777" w:rsidR="00A919A7" w:rsidRPr="008E6518" w:rsidRDefault="00A919A7" w:rsidP="00A919A7">
      <w:pPr>
        <w:rPr>
          <w:rFonts w:ascii="Century Gothic" w:hAnsi="Century Gothic"/>
          <w:lang w:eastAsia="en-US"/>
        </w:rPr>
      </w:pPr>
    </w:p>
    <w:p w14:paraId="5D131519" w14:textId="77777777" w:rsidR="00A919A7" w:rsidRPr="008E6518" w:rsidRDefault="00A919A7" w:rsidP="00A919A7">
      <w:pPr>
        <w:rPr>
          <w:rFonts w:ascii="Century Gothic" w:hAnsi="Century Gothic"/>
          <w:lang w:eastAsia="en-US"/>
        </w:rPr>
      </w:pPr>
    </w:p>
    <w:p w14:paraId="3F2F42C8" w14:textId="77777777" w:rsidR="00A919A7" w:rsidRPr="008E6518" w:rsidRDefault="00A919A7" w:rsidP="00A919A7">
      <w:pPr>
        <w:rPr>
          <w:rFonts w:ascii="Century Gothic" w:hAnsi="Century Gothic"/>
          <w:lang w:eastAsia="en-US"/>
        </w:rPr>
      </w:pPr>
    </w:p>
    <w:p w14:paraId="130531EF" w14:textId="77777777" w:rsidR="00A919A7" w:rsidRPr="008E6518" w:rsidRDefault="00A919A7" w:rsidP="00A919A7">
      <w:pPr>
        <w:rPr>
          <w:rFonts w:ascii="Century Gothic" w:hAnsi="Century Gothic"/>
          <w:lang w:eastAsia="en-US"/>
        </w:rPr>
      </w:pPr>
    </w:p>
    <w:p w14:paraId="0137D82B" w14:textId="77777777" w:rsidR="00A919A7" w:rsidRPr="008E6518" w:rsidRDefault="00A919A7" w:rsidP="00A919A7">
      <w:pPr>
        <w:rPr>
          <w:rFonts w:ascii="Century Gothic" w:hAnsi="Century Gothic"/>
          <w:lang w:eastAsia="en-US"/>
        </w:rPr>
      </w:pPr>
    </w:p>
    <w:p w14:paraId="1F2161C7" w14:textId="77777777" w:rsidR="00A919A7" w:rsidRPr="008E6518" w:rsidRDefault="00A919A7" w:rsidP="00A919A7">
      <w:pPr>
        <w:rPr>
          <w:rFonts w:ascii="Century Gothic" w:hAnsi="Century Gothic"/>
          <w:lang w:eastAsia="en-US"/>
        </w:rPr>
      </w:pPr>
    </w:p>
    <w:p w14:paraId="3DDF34BB" w14:textId="77777777" w:rsidR="00A919A7" w:rsidRPr="008E6518" w:rsidRDefault="00A919A7" w:rsidP="00A919A7">
      <w:pPr>
        <w:rPr>
          <w:rFonts w:ascii="Century Gothic" w:hAnsi="Century Gothic"/>
          <w:lang w:eastAsia="en-US"/>
        </w:rPr>
      </w:pPr>
    </w:p>
    <w:p w14:paraId="331D7BF9" w14:textId="77777777" w:rsidR="00A919A7" w:rsidRPr="008E6518" w:rsidRDefault="00A919A7" w:rsidP="00A919A7">
      <w:pPr>
        <w:rPr>
          <w:rFonts w:ascii="Century Gothic" w:hAnsi="Century Gothic"/>
          <w:lang w:eastAsia="en-US"/>
        </w:rPr>
      </w:pPr>
    </w:p>
    <w:p w14:paraId="1A25E2EA" w14:textId="77777777" w:rsidR="00A919A7" w:rsidRPr="008E6518" w:rsidRDefault="00A919A7" w:rsidP="00A919A7">
      <w:pPr>
        <w:rPr>
          <w:rFonts w:ascii="Century Gothic" w:hAnsi="Century Gothic"/>
          <w:lang w:eastAsia="en-US"/>
        </w:rPr>
      </w:pPr>
    </w:p>
    <w:p w14:paraId="2F63B5A5" w14:textId="77777777" w:rsidR="00A919A7" w:rsidRPr="008E6518" w:rsidRDefault="00A919A7" w:rsidP="00A919A7">
      <w:pPr>
        <w:rPr>
          <w:rFonts w:ascii="Century Gothic" w:hAnsi="Century Gothic"/>
          <w:lang w:eastAsia="en-US"/>
        </w:rPr>
      </w:pPr>
    </w:p>
    <w:p w14:paraId="651AD607" w14:textId="77777777" w:rsidR="00A919A7" w:rsidRPr="008E6518" w:rsidRDefault="00A919A7" w:rsidP="00A919A7">
      <w:pPr>
        <w:rPr>
          <w:rFonts w:ascii="Century Gothic" w:hAnsi="Century Gothic"/>
          <w:lang w:eastAsia="en-US"/>
        </w:rPr>
      </w:pPr>
    </w:p>
    <w:p w14:paraId="60EAF541" w14:textId="6ACA80A3" w:rsidR="00A919A7" w:rsidRPr="008E6518" w:rsidRDefault="00D53100" w:rsidP="00A919A7">
      <w:pPr>
        <w:rPr>
          <w:rFonts w:ascii="Century Gothic" w:hAnsi="Century Gothic"/>
          <w:lang w:eastAsia="en-US"/>
        </w:rPr>
      </w:pPr>
      <w:r w:rsidRPr="008E6518">
        <w:rPr>
          <w:rFonts w:ascii="Century Gothic" w:hAnsi="Century Gothic"/>
          <w:noProof/>
        </w:rPr>
        <mc:AlternateContent>
          <mc:Choice Requires="wps">
            <w:drawing>
              <wp:anchor distT="0" distB="0" distL="114300" distR="114300" simplePos="0" relativeHeight="251709440" behindDoc="0" locked="0" layoutInCell="1" allowOverlap="1" wp14:anchorId="52206A62" wp14:editId="4773FDF6">
                <wp:simplePos x="0" y="0"/>
                <wp:positionH relativeFrom="column">
                  <wp:posOffset>495300</wp:posOffset>
                </wp:positionH>
                <wp:positionV relativeFrom="paragraph">
                  <wp:posOffset>59690</wp:posOffset>
                </wp:positionV>
                <wp:extent cx="5524500" cy="1838325"/>
                <wp:effectExtent l="0" t="0" r="19050" b="28575"/>
                <wp:wrapNone/>
                <wp:docPr id="892743412" name="Rectangle 1"/>
                <wp:cNvGraphicFramePr/>
                <a:graphic xmlns:a="http://schemas.openxmlformats.org/drawingml/2006/main">
                  <a:graphicData uri="http://schemas.microsoft.com/office/word/2010/wordprocessingShape">
                    <wps:wsp>
                      <wps:cNvSpPr/>
                      <wps:spPr>
                        <a:xfrm>
                          <a:off x="0" y="0"/>
                          <a:ext cx="5524500" cy="1838325"/>
                        </a:xfrm>
                        <a:prstGeom prst="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8F04E4" w14:textId="77777777" w:rsidR="008E6518" w:rsidRPr="00090314" w:rsidRDefault="008E6518" w:rsidP="00D53100">
                            <w:pPr>
                              <w:rPr>
                                <w:rFonts w:ascii="Aptos" w:hAnsi="Aptos"/>
                                <w:color w:val="FFFFFF" w:themeColor="background1"/>
                                <w:sz w:val="26"/>
                                <w:szCs w:val="26"/>
                              </w:rPr>
                            </w:pPr>
                            <w:hyperlink r:id="rId117" w:history="1">
                              <w:r w:rsidRPr="00090314">
                                <w:rPr>
                                  <w:rStyle w:val="Hyperlink"/>
                                  <w:rFonts w:ascii="Aptos" w:hAnsi="Aptos"/>
                                  <w:color w:val="FFFFFF" w:themeColor="background1"/>
                                  <w:sz w:val="26"/>
                                  <w:szCs w:val="26"/>
                                </w:rPr>
                                <w:t>Fiona.hammond@sefton.gov.uk</w:t>
                              </w:r>
                            </w:hyperlink>
                            <w:r w:rsidRPr="00090314">
                              <w:rPr>
                                <w:rFonts w:ascii="Aptos" w:hAnsi="Aptos"/>
                                <w:color w:val="FFFFFF" w:themeColor="background1"/>
                                <w:sz w:val="26"/>
                                <w:szCs w:val="26"/>
                              </w:rPr>
                              <w:t xml:space="preserve"> – Channel Chair</w:t>
                            </w:r>
                          </w:p>
                          <w:p w14:paraId="76BB816E" w14:textId="77777777" w:rsidR="008E6518" w:rsidRPr="00090314" w:rsidRDefault="008E6518" w:rsidP="00D53100">
                            <w:pPr>
                              <w:rPr>
                                <w:rFonts w:ascii="Aptos" w:hAnsi="Aptos"/>
                                <w:color w:val="FFFFFF" w:themeColor="background1"/>
                                <w:sz w:val="26"/>
                                <w:szCs w:val="26"/>
                              </w:rPr>
                            </w:pPr>
                          </w:p>
                          <w:p w14:paraId="12615AAA" w14:textId="77777777" w:rsidR="008E6518" w:rsidRPr="00090314" w:rsidRDefault="008E6518" w:rsidP="00D53100">
                            <w:pPr>
                              <w:rPr>
                                <w:rFonts w:ascii="Aptos" w:hAnsi="Aptos"/>
                                <w:color w:val="FFFFFF" w:themeColor="background1"/>
                                <w:sz w:val="26"/>
                                <w:szCs w:val="26"/>
                              </w:rPr>
                            </w:pPr>
                            <w:hyperlink r:id="rId118" w:history="1">
                              <w:r w:rsidRPr="00090314">
                                <w:rPr>
                                  <w:rStyle w:val="Hyperlink"/>
                                  <w:rFonts w:ascii="Aptos" w:hAnsi="Aptos"/>
                                  <w:color w:val="FFFFFF" w:themeColor="background1"/>
                                  <w:sz w:val="26"/>
                                  <w:szCs w:val="26"/>
                                </w:rPr>
                                <w:t>Chris.white@sefton.gov.uk</w:t>
                              </w:r>
                            </w:hyperlink>
                            <w:r w:rsidRPr="00090314">
                              <w:rPr>
                                <w:rFonts w:ascii="Aptos" w:hAnsi="Aptos"/>
                                <w:color w:val="FFFFFF" w:themeColor="background1"/>
                                <w:sz w:val="26"/>
                                <w:szCs w:val="26"/>
                              </w:rPr>
                              <w:t xml:space="preserve"> – Community Safety and Engagement Officer</w:t>
                            </w:r>
                          </w:p>
                          <w:p w14:paraId="3BDFEF6B" w14:textId="77777777" w:rsidR="008E6518" w:rsidRPr="00090314" w:rsidRDefault="008E6518" w:rsidP="00D53100">
                            <w:pPr>
                              <w:rPr>
                                <w:rFonts w:ascii="Aptos" w:hAnsi="Aptos"/>
                                <w:color w:val="FFFFFF" w:themeColor="background1"/>
                                <w:sz w:val="26"/>
                                <w:szCs w:val="26"/>
                              </w:rPr>
                            </w:pPr>
                          </w:p>
                          <w:p w14:paraId="18F0B689" w14:textId="77777777" w:rsidR="008E6518" w:rsidRPr="00090314" w:rsidRDefault="008E6518"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06A62" id="Rectangle 1" o:spid="_x0000_s1026" style="position:absolute;margin-left:39pt;margin-top:4.7pt;width:435pt;height:144.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" fillcolor="#2f5496 [2404]" strokecolor="#09101d [484]" strokeweight="1pt">
                <v:textbox>
                  <w:txbxContent>
                    <w:p w14:paraId="518F04E4" w14:textId="77777777" w:rsidR="008E6518" w:rsidRPr="00090314" w:rsidRDefault="008E6518" w:rsidP="00D53100">
                      <w:pPr>
                        <w:rPr>
                          <w:rFonts w:ascii="Aptos" w:hAnsi="Aptos"/>
                          <w:color w:val="FFFFFF" w:themeColor="background1"/>
                          <w:sz w:val="26"/>
                          <w:szCs w:val="26"/>
                        </w:rPr>
                      </w:pPr>
                      <w:hyperlink r:id="rId119" w:history="1">
                        <w:r w:rsidRPr="00090314">
                          <w:rPr>
                            <w:rStyle w:val="Hyperlink"/>
                            <w:rFonts w:ascii="Aptos" w:hAnsi="Aptos"/>
                            <w:color w:val="FFFFFF" w:themeColor="background1"/>
                            <w:sz w:val="26"/>
                            <w:szCs w:val="26"/>
                          </w:rPr>
                          <w:t>Fiona.hammond@sefton.gov.uk</w:t>
                        </w:r>
                      </w:hyperlink>
                      <w:r w:rsidRPr="00090314">
                        <w:rPr>
                          <w:rFonts w:ascii="Aptos" w:hAnsi="Aptos"/>
                          <w:color w:val="FFFFFF" w:themeColor="background1"/>
                          <w:sz w:val="26"/>
                          <w:szCs w:val="26"/>
                        </w:rPr>
                        <w:t xml:space="preserve"> – Channel Chair</w:t>
                      </w:r>
                    </w:p>
                    <w:p w14:paraId="76BB816E" w14:textId="77777777" w:rsidR="008E6518" w:rsidRPr="00090314" w:rsidRDefault="008E6518" w:rsidP="00D53100">
                      <w:pPr>
                        <w:rPr>
                          <w:rFonts w:ascii="Aptos" w:hAnsi="Aptos"/>
                          <w:color w:val="FFFFFF" w:themeColor="background1"/>
                          <w:sz w:val="26"/>
                          <w:szCs w:val="26"/>
                        </w:rPr>
                      </w:pPr>
                    </w:p>
                    <w:p w14:paraId="12615AAA" w14:textId="77777777" w:rsidR="008E6518" w:rsidRPr="00090314" w:rsidRDefault="008E6518" w:rsidP="00D53100">
                      <w:pPr>
                        <w:rPr>
                          <w:rFonts w:ascii="Aptos" w:hAnsi="Aptos"/>
                          <w:color w:val="FFFFFF" w:themeColor="background1"/>
                          <w:sz w:val="26"/>
                          <w:szCs w:val="26"/>
                        </w:rPr>
                      </w:pPr>
                      <w:hyperlink r:id="rId120" w:history="1">
                        <w:r w:rsidRPr="00090314">
                          <w:rPr>
                            <w:rStyle w:val="Hyperlink"/>
                            <w:rFonts w:ascii="Aptos" w:hAnsi="Aptos"/>
                            <w:color w:val="FFFFFF" w:themeColor="background1"/>
                            <w:sz w:val="26"/>
                            <w:szCs w:val="26"/>
                          </w:rPr>
                          <w:t>Chris.white@sefton.gov.uk</w:t>
                        </w:r>
                      </w:hyperlink>
                      <w:r w:rsidRPr="00090314">
                        <w:rPr>
                          <w:rFonts w:ascii="Aptos" w:hAnsi="Aptos"/>
                          <w:color w:val="FFFFFF" w:themeColor="background1"/>
                          <w:sz w:val="26"/>
                          <w:szCs w:val="26"/>
                        </w:rPr>
                        <w:t xml:space="preserve"> – Community Safety and Engagement Officer</w:t>
                      </w:r>
                    </w:p>
                    <w:p w14:paraId="3BDFEF6B" w14:textId="77777777" w:rsidR="008E6518" w:rsidRPr="00090314" w:rsidRDefault="008E6518" w:rsidP="00D53100">
                      <w:pPr>
                        <w:rPr>
                          <w:rFonts w:ascii="Aptos" w:hAnsi="Aptos"/>
                          <w:color w:val="FFFFFF" w:themeColor="background1"/>
                          <w:sz w:val="26"/>
                          <w:szCs w:val="26"/>
                        </w:rPr>
                      </w:pPr>
                    </w:p>
                    <w:p w14:paraId="18F0B689" w14:textId="77777777" w:rsidR="008E6518" w:rsidRPr="00090314" w:rsidRDefault="008E6518"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v:textbox>
              </v:rect>
            </w:pict>
          </mc:Fallback>
        </mc:AlternateContent>
      </w:r>
    </w:p>
    <w:p w14:paraId="2BC715E3" w14:textId="455D9064" w:rsidR="00A919A7" w:rsidRPr="008E6518" w:rsidRDefault="00A919A7" w:rsidP="00A919A7">
      <w:pPr>
        <w:rPr>
          <w:rFonts w:ascii="Century Gothic" w:hAnsi="Century Gothic"/>
          <w:lang w:eastAsia="en-US"/>
        </w:rPr>
      </w:pPr>
    </w:p>
    <w:p w14:paraId="70407A6B" w14:textId="408F9185" w:rsidR="00A919A7" w:rsidRPr="008E6518" w:rsidRDefault="00A919A7" w:rsidP="00A919A7">
      <w:pPr>
        <w:rPr>
          <w:rFonts w:ascii="Century Gothic" w:hAnsi="Century Gothic"/>
          <w:lang w:eastAsia="en-US"/>
        </w:rPr>
      </w:pPr>
    </w:p>
    <w:p w14:paraId="02EC4463" w14:textId="58326326" w:rsidR="00A919A7" w:rsidRPr="008E6518" w:rsidRDefault="00A919A7" w:rsidP="00A919A7">
      <w:pPr>
        <w:rPr>
          <w:rFonts w:ascii="Century Gothic" w:hAnsi="Century Gothic"/>
          <w:lang w:eastAsia="en-US"/>
        </w:rPr>
      </w:pPr>
    </w:p>
    <w:p w14:paraId="7D8F07BA" w14:textId="0F77321F" w:rsidR="00A919A7" w:rsidRPr="008E6518" w:rsidRDefault="00A919A7" w:rsidP="00A919A7">
      <w:pPr>
        <w:rPr>
          <w:rFonts w:ascii="Century Gothic" w:hAnsi="Century Gothic"/>
          <w:lang w:eastAsia="en-US"/>
        </w:rPr>
      </w:pPr>
    </w:p>
    <w:p w14:paraId="6DC3800F" w14:textId="35C9807A" w:rsidR="00A919A7" w:rsidRPr="008E6518" w:rsidRDefault="00A919A7" w:rsidP="00A919A7">
      <w:pPr>
        <w:rPr>
          <w:rFonts w:ascii="Century Gothic" w:hAnsi="Century Gothic"/>
          <w:lang w:eastAsia="en-US"/>
        </w:rPr>
      </w:pPr>
    </w:p>
    <w:p w14:paraId="36C43E85" w14:textId="77777777" w:rsidR="00A919A7" w:rsidRPr="008E6518" w:rsidRDefault="00A919A7" w:rsidP="00A919A7">
      <w:pPr>
        <w:rPr>
          <w:rFonts w:ascii="Century Gothic" w:hAnsi="Century Gothic"/>
          <w:lang w:eastAsia="en-US"/>
        </w:rPr>
      </w:pPr>
    </w:p>
    <w:p w14:paraId="76136485" w14:textId="6C83A64F" w:rsidR="00A919A7" w:rsidRPr="008E6518" w:rsidRDefault="00A919A7" w:rsidP="00A919A7">
      <w:pPr>
        <w:rPr>
          <w:rFonts w:ascii="Century Gothic" w:hAnsi="Century Gothic"/>
          <w:lang w:eastAsia="en-US"/>
        </w:rPr>
      </w:pPr>
    </w:p>
    <w:p w14:paraId="7AEBE079" w14:textId="77777777" w:rsidR="00A919A7" w:rsidRPr="008E6518" w:rsidRDefault="00A919A7" w:rsidP="00A919A7">
      <w:pPr>
        <w:rPr>
          <w:rFonts w:ascii="Century Gothic" w:hAnsi="Century Gothic"/>
          <w:lang w:eastAsia="en-US"/>
        </w:rPr>
      </w:pPr>
    </w:p>
    <w:p w14:paraId="59CAEA31" w14:textId="77777777" w:rsidR="00A919A7" w:rsidRPr="008E6518" w:rsidRDefault="00A919A7" w:rsidP="00A919A7">
      <w:pPr>
        <w:rPr>
          <w:rFonts w:ascii="Century Gothic" w:hAnsi="Century Gothic"/>
          <w:lang w:eastAsia="en-US"/>
        </w:rPr>
      </w:pPr>
    </w:p>
    <w:p w14:paraId="58C8EA3C" w14:textId="77777777" w:rsidR="00A919A7" w:rsidRPr="008E6518" w:rsidRDefault="00A919A7" w:rsidP="00A919A7">
      <w:pPr>
        <w:rPr>
          <w:rFonts w:ascii="Century Gothic" w:hAnsi="Century Gothic"/>
          <w:lang w:eastAsia="en-US"/>
        </w:rPr>
      </w:pPr>
    </w:p>
    <w:p w14:paraId="2B8747A1" w14:textId="77777777" w:rsidR="00511E8E" w:rsidRPr="008E6518" w:rsidRDefault="00511E8E" w:rsidP="00951B95">
      <w:pPr>
        <w:adjustRightInd w:val="0"/>
        <w:rPr>
          <w:rFonts w:ascii="Century Gothic" w:hAnsi="Century Gothic"/>
          <w:lang w:eastAsia="en-US"/>
        </w:rPr>
      </w:pPr>
      <w:bookmarkStart w:id="59" w:name="_Toc44579050"/>
    </w:p>
    <w:p w14:paraId="7AF964B1" w14:textId="01F19254" w:rsidR="00DF2D8E" w:rsidRPr="008E6518" w:rsidRDefault="00DF2D8E" w:rsidP="00951B95">
      <w:pPr>
        <w:adjustRightInd w:val="0"/>
        <w:rPr>
          <w:rFonts w:ascii="Century Gothic" w:hAnsi="Century Gothic" w:cs="Calibri"/>
          <w:b/>
          <w:sz w:val="22"/>
          <w:szCs w:val="22"/>
        </w:rPr>
      </w:pPr>
      <w:r w:rsidRPr="008E6518">
        <w:rPr>
          <w:rFonts w:ascii="Century Gothic" w:hAnsi="Century Gothic" w:cs="Calibri"/>
          <w:b/>
          <w:sz w:val="22"/>
          <w:szCs w:val="22"/>
        </w:rPr>
        <w:t>Appendix 7</w:t>
      </w:r>
      <w:r w:rsidR="00FE040E" w:rsidRPr="008E6518">
        <w:rPr>
          <w:rFonts w:ascii="Century Gothic" w:hAnsi="Century Gothic" w:cs="Calibri"/>
          <w:b/>
          <w:sz w:val="22"/>
          <w:szCs w:val="22"/>
        </w:rPr>
        <w:t>:</w:t>
      </w:r>
      <w:r w:rsidR="008C5AD6" w:rsidRPr="008E6518">
        <w:rPr>
          <w:rFonts w:ascii="Century Gothic" w:hAnsi="Century Gothic" w:cs="Calibri"/>
          <w:b/>
          <w:sz w:val="22"/>
          <w:szCs w:val="22"/>
        </w:rPr>
        <w:t xml:space="preserve"> RISK ASSESSMENT – SEXUAL VIOLENCE/HARASSMENT</w:t>
      </w:r>
    </w:p>
    <w:p w14:paraId="4C98C107" w14:textId="77777777" w:rsidR="00DF2D8E" w:rsidRPr="008E6518" w:rsidRDefault="00DF2D8E" w:rsidP="00951B95">
      <w:pPr>
        <w:adjustRightInd w:val="0"/>
        <w:rPr>
          <w:rFonts w:ascii="Century Gothic" w:hAnsi="Century Gothic" w:cs="Calibri"/>
          <w:b/>
          <w:sz w:val="22"/>
          <w:szCs w:val="22"/>
        </w:rPr>
      </w:pPr>
    </w:p>
    <w:p w14:paraId="1B320495" w14:textId="082A2C9F" w:rsidR="00DF2D8E" w:rsidRPr="008E6518" w:rsidRDefault="00DF2D8E" w:rsidP="00951B95">
      <w:pPr>
        <w:rPr>
          <w:rFonts w:ascii="Century Gothic" w:hAnsi="Century Gothic" w:cs="Calibri"/>
          <w:b/>
          <w:bCs/>
          <w:color w:val="000000"/>
          <w:sz w:val="22"/>
          <w:szCs w:val="22"/>
        </w:rPr>
      </w:pPr>
      <w:r w:rsidRPr="008E6518">
        <w:rPr>
          <w:rFonts w:ascii="Century Gothic" w:hAnsi="Century Gothic" w:cs="Calibri"/>
          <w:b/>
          <w:bCs/>
          <w:color w:val="000000"/>
          <w:sz w:val="20"/>
          <w:szCs w:val="20"/>
        </w:rPr>
        <w:t>*</w:t>
      </w:r>
      <w:r w:rsidRPr="008E6518">
        <w:rPr>
          <w:rFonts w:ascii="Century Gothic" w:hAnsi="Century Gothic" w:cs="Calibri"/>
          <w:b/>
          <w:bCs/>
          <w:color w:val="000000"/>
          <w:sz w:val="22"/>
          <w:szCs w:val="22"/>
        </w:rPr>
        <w:t xml:space="preserve">This risk assessment should be completed with reference to Keeping Children Safe </w:t>
      </w:r>
      <w:r w:rsidR="005B6469" w:rsidRPr="008E6518">
        <w:rPr>
          <w:rFonts w:ascii="Century Gothic" w:hAnsi="Century Gothic" w:cs="Calibri"/>
          <w:b/>
          <w:bCs/>
          <w:color w:val="FF0000"/>
          <w:sz w:val="22"/>
          <w:szCs w:val="22"/>
        </w:rPr>
        <w:t>in</w:t>
      </w:r>
      <w:r w:rsidRPr="008E6518">
        <w:rPr>
          <w:rFonts w:ascii="Century Gothic" w:hAnsi="Century Gothic" w:cs="Calibri"/>
          <w:b/>
          <w:bCs/>
          <w:color w:val="FF0000"/>
          <w:sz w:val="22"/>
          <w:szCs w:val="22"/>
        </w:rPr>
        <w:t xml:space="preserve"> </w:t>
      </w:r>
      <w:r w:rsidRPr="008E6518">
        <w:rPr>
          <w:rFonts w:ascii="Century Gothic" w:hAnsi="Century Gothic"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58"/>
        <w:gridCol w:w="1641"/>
        <w:gridCol w:w="1042"/>
        <w:gridCol w:w="1381"/>
        <w:gridCol w:w="1114"/>
      </w:tblGrid>
      <w:tr w:rsidR="00DF2D8E" w:rsidRPr="008E6518" w14:paraId="24502CE7" w14:textId="77777777" w:rsidTr="00ED75A2">
        <w:trPr>
          <w:trHeight w:val="20"/>
          <w:jc w:val="center"/>
        </w:trPr>
        <w:tc>
          <w:tcPr>
            <w:tcW w:w="2529" w:type="pct"/>
            <w:shd w:val="clear" w:color="auto" w:fill="FFFF00"/>
            <w:vAlign w:val="center"/>
            <w:hideMark/>
          </w:tcPr>
          <w:p w14:paraId="68E69634" w14:textId="77777777" w:rsidR="00DF2D8E" w:rsidRPr="008E6518" w:rsidRDefault="00DF2D8E" w:rsidP="00951B95">
            <w:pPr>
              <w:jc w:val="center"/>
              <w:rPr>
                <w:rFonts w:ascii="Century Gothic" w:hAnsi="Century Gothic" w:cs="Calibri"/>
                <w:b/>
                <w:color w:val="000000"/>
                <w:sz w:val="20"/>
                <w:szCs w:val="20"/>
                <w:lang w:val="en-US" w:eastAsia="en-US"/>
              </w:rPr>
            </w:pPr>
            <w:r w:rsidRPr="008E6518">
              <w:rPr>
                <w:rFonts w:ascii="Century Gothic" w:hAnsi="Century Gothic" w:cs="Calibri"/>
                <w:b/>
                <w:color w:val="000000"/>
                <w:sz w:val="20"/>
                <w:szCs w:val="20"/>
              </w:rPr>
              <w:t>CONSIDERATIONS</w:t>
            </w:r>
          </w:p>
        </w:tc>
        <w:tc>
          <w:tcPr>
            <w:tcW w:w="796" w:type="pct"/>
            <w:shd w:val="clear" w:color="auto" w:fill="FFFF00"/>
            <w:vAlign w:val="center"/>
            <w:hideMark/>
          </w:tcPr>
          <w:p w14:paraId="711D2D11"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 (CONSIDER VICTIM,</w:t>
            </w:r>
          </w:p>
          <w:p w14:paraId="0756DFC3"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ALLEGED PERPETRATOR,</w:t>
            </w:r>
          </w:p>
          <w:p w14:paraId="2AD2F59C"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OTHER PUPILS AND</w:t>
            </w:r>
          </w:p>
          <w:p w14:paraId="7A253D3B"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STAFF)</w:t>
            </w:r>
          </w:p>
        </w:tc>
        <w:tc>
          <w:tcPr>
            <w:tcW w:w="485" w:type="pct"/>
            <w:shd w:val="clear" w:color="auto" w:fill="FFFF00"/>
            <w:vAlign w:val="center"/>
            <w:hideMark/>
          </w:tcPr>
          <w:p w14:paraId="01AAFF4B" w14:textId="77777777" w:rsidR="00DF2D8E" w:rsidRPr="008E6518" w:rsidRDefault="00DF2D8E" w:rsidP="00951B95">
            <w:pPr>
              <w:ind w:right="3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1810814B" w14:textId="77777777" w:rsidR="00DF2D8E" w:rsidRPr="008E6518" w:rsidRDefault="00DF2D8E" w:rsidP="00951B95">
            <w:pPr>
              <w:ind w:right="29"/>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4C3CD1B2" w14:textId="77777777" w:rsidR="00DF2D8E" w:rsidRPr="008E6518" w:rsidRDefault="00DF2D8E" w:rsidP="00951B95">
            <w:pPr>
              <w:ind w:right="33"/>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54457407" w14:textId="77777777" w:rsidR="00DF2D8E" w:rsidRPr="008E6518" w:rsidRDefault="00DF2D8E" w:rsidP="00951B95">
            <w:pPr>
              <w:ind w:left="83"/>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07810CA2" w14:textId="77777777" w:rsidR="00DF2D8E" w:rsidRPr="008E6518" w:rsidRDefault="00DF2D8E" w:rsidP="00951B95">
            <w:pPr>
              <w:ind w:left="45"/>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c>
          <w:tcPr>
            <w:tcW w:w="671" w:type="pct"/>
            <w:shd w:val="clear" w:color="auto" w:fill="FFFF00"/>
            <w:vAlign w:val="center"/>
            <w:hideMark/>
          </w:tcPr>
          <w:p w14:paraId="7CCE5F64" w14:textId="77777777" w:rsidR="00DF2D8E" w:rsidRPr="008E6518" w:rsidRDefault="00DF2D8E" w:rsidP="00951B95">
            <w:pPr>
              <w:ind w:left="23"/>
              <w:jc w:val="center"/>
              <w:rPr>
                <w:rFonts w:ascii="Century Gothic" w:hAnsi="Century Gothic" w:cs="Calibri"/>
                <w:b/>
                <w:color w:val="000000"/>
                <w:sz w:val="20"/>
                <w:szCs w:val="20"/>
              </w:rPr>
            </w:pPr>
            <w:r w:rsidRPr="008E6518">
              <w:rPr>
                <w:rFonts w:ascii="Century Gothic" w:hAnsi="Century Gothic" w:cs="Calibri"/>
                <w:b/>
                <w:color w:val="000000"/>
                <w:sz w:val="20"/>
                <w:szCs w:val="20"/>
              </w:rPr>
              <w:t>ACTIONS TO REDUCE RISK</w:t>
            </w:r>
          </w:p>
        </w:tc>
        <w:tc>
          <w:tcPr>
            <w:tcW w:w="519" w:type="pct"/>
            <w:shd w:val="clear" w:color="auto" w:fill="FFFF00"/>
            <w:vAlign w:val="center"/>
            <w:hideMark/>
          </w:tcPr>
          <w:p w14:paraId="142E768B"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REVISED</w:t>
            </w:r>
          </w:p>
          <w:p w14:paraId="558665AC" w14:textId="77777777" w:rsidR="00DF2D8E" w:rsidRPr="008E6518" w:rsidRDefault="00DF2D8E" w:rsidP="00951B95">
            <w:pPr>
              <w:ind w:right="3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1FF753A6" w14:textId="77777777" w:rsidR="00DF2D8E" w:rsidRPr="008E6518" w:rsidRDefault="00DF2D8E" w:rsidP="00951B95">
            <w:pPr>
              <w:ind w:right="28"/>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6E50CAD0" w14:textId="77777777" w:rsidR="00DF2D8E" w:rsidRPr="008E6518" w:rsidRDefault="00DF2D8E" w:rsidP="00951B95">
            <w:pPr>
              <w:ind w:right="33"/>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C8180A7" w14:textId="77777777" w:rsidR="00DF2D8E" w:rsidRPr="008E6518" w:rsidRDefault="00DF2D8E" w:rsidP="00951B95">
            <w:pPr>
              <w:ind w:left="155"/>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7F316081"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r>
      <w:tr w:rsidR="00DF2D8E" w:rsidRPr="008E6518" w14:paraId="2991BBE3" w14:textId="77777777" w:rsidTr="00ED75A2">
        <w:trPr>
          <w:trHeight w:val="20"/>
          <w:jc w:val="center"/>
        </w:trPr>
        <w:tc>
          <w:tcPr>
            <w:tcW w:w="2529" w:type="pct"/>
            <w:vAlign w:val="center"/>
            <w:hideMark/>
          </w:tcPr>
          <w:p w14:paraId="32D74D18" w14:textId="77777777" w:rsidR="00DF2D8E" w:rsidRPr="008E6518" w:rsidRDefault="00DF2D8E" w:rsidP="00951B95">
            <w:pPr>
              <w:ind w:left="219" w:hanging="219"/>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What was the nature of the incident?  </w:t>
            </w:r>
          </w:p>
        </w:tc>
        <w:tc>
          <w:tcPr>
            <w:tcW w:w="796" w:type="pct"/>
            <w:vAlign w:val="center"/>
            <w:hideMark/>
          </w:tcPr>
          <w:p w14:paraId="08B56DE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3453A9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01E665C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7EDAC3A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4532B9B" w14:textId="77777777" w:rsidTr="00ED75A2">
        <w:trPr>
          <w:trHeight w:val="20"/>
          <w:jc w:val="center"/>
        </w:trPr>
        <w:tc>
          <w:tcPr>
            <w:tcW w:w="2529" w:type="pct"/>
            <w:vAlign w:val="center"/>
            <w:hideMark/>
          </w:tcPr>
          <w:p w14:paraId="56E1BD91" w14:textId="77777777" w:rsidR="00DF2D8E" w:rsidRPr="008E6518" w:rsidRDefault="00DF2D8E" w:rsidP="00951B95">
            <w:pPr>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Was it a crime? </w:t>
            </w:r>
          </w:p>
        </w:tc>
        <w:tc>
          <w:tcPr>
            <w:tcW w:w="796" w:type="pct"/>
            <w:vAlign w:val="center"/>
            <w:hideMark/>
          </w:tcPr>
          <w:p w14:paraId="2D32562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F20781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1BAB638C"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1916A20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6247840E" w14:textId="77777777" w:rsidTr="00ED75A2">
        <w:trPr>
          <w:trHeight w:val="20"/>
          <w:jc w:val="center"/>
        </w:trPr>
        <w:tc>
          <w:tcPr>
            <w:tcW w:w="2529" w:type="pct"/>
            <w:vAlign w:val="center"/>
            <w:hideMark/>
          </w:tcPr>
          <w:p w14:paraId="55BCA835" w14:textId="77777777" w:rsidR="00DF2D8E" w:rsidRPr="008E6518" w:rsidRDefault="00DF2D8E" w:rsidP="00951B95">
            <w:pPr>
              <w:spacing w:line="237" w:lineRule="auto"/>
              <w:ind w:left="219" w:hanging="219"/>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it necessary to limit contact between the children involved?  </w:t>
            </w:r>
          </w:p>
          <w:p w14:paraId="418DDD5C" w14:textId="77777777" w:rsidR="00DF2D8E" w:rsidRPr="008E6518" w:rsidRDefault="00DF2D8E" w:rsidP="00951B95">
            <w:pPr>
              <w:ind w:left="219"/>
              <w:rPr>
                <w:rFonts w:ascii="Century Gothic" w:hAnsi="Century Gothic" w:cs="Calibri"/>
                <w:sz w:val="20"/>
                <w:szCs w:val="20"/>
              </w:rPr>
            </w:pPr>
            <w:r w:rsidRPr="008E6518">
              <w:rPr>
                <w:rFonts w:ascii="Century Gothic" w:hAnsi="Century Gothic" w:cs="Calibri"/>
                <w:sz w:val="20"/>
                <w:szCs w:val="20"/>
              </w:rPr>
              <w:t xml:space="preserve">Refer to KCSiE and DFE guidance on sexual harassment and sexual violence in schools and colleges. </w:t>
            </w:r>
          </w:p>
        </w:tc>
        <w:tc>
          <w:tcPr>
            <w:tcW w:w="796" w:type="pct"/>
            <w:vAlign w:val="center"/>
            <w:hideMark/>
          </w:tcPr>
          <w:p w14:paraId="7A71DFA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D9EADBC"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4B7C06FF"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70254EA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3EE50106" w14:textId="77777777" w:rsidTr="00ED75A2">
        <w:trPr>
          <w:trHeight w:val="20"/>
          <w:jc w:val="center"/>
        </w:trPr>
        <w:tc>
          <w:tcPr>
            <w:tcW w:w="2529" w:type="pct"/>
            <w:vAlign w:val="center"/>
            <w:hideMark/>
          </w:tcPr>
          <w:p w14:paraId="6CA20532" w14:textId="77777777" w:rsidR="00DF2D8E" w:rsidRPr="008E6518" w:rsidRDefault="00DF2D8E" w:rsidP="00951B95">
            <w:pPr>
              <w:ind w:left="219"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1B61F1F0"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178B37E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52EBE60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73598822" w14:textId="77777777" w:rsidTr="00ED75A2">
        <w:trPr>
          <w:trHeight w:val="20"/>
          <w:jc w:val="center"/>
        </w:trPr>
        <w:tc>
          <w:tcPr>
            <w:tcW w:w="2529" w:type="pct"/>
            <w:vAlign w:val="center"/>
            <w:hideMark/>
          </w:tcPr>
          <w:p w14:paraId="72651287" w14:textId="77777777" w:rsidR="00DF2D8E" w:rsidRPr="008E6518" w:rsidRDefault="00DF2D8E" w:rsidP="00951B95">
            <w:pPr>
              <w:ind w:left="219"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EDE1E4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71" w:type="pct"/>
            <w:vAlign w:val="center"/>
            <w:hideMark/>
          </w:tcPr>
          <w:p w14:paraId="6A3B980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0B450EE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bl>
    <w:p w14:paraId="4CC886D9" w14:textId="77777777" w:rsidR="00DF2D8E" w:rsidRPr="008E6518" w:rsidRDefault="00DF2D8E" w:rsidP="00951B95">
      <w:pPr>
        <w:rPr>
          <w:rFonts w:ascii="Century Gothic" w:hAnsi="Century Gothic"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181"/>
        <w:gridCol w:w="1666"/>
        <w:gridCol w:w="1042"/>
        <w:gridCol w:w="1433"/>
        <w:gridCol w:w="1114"/>
      </w:tblGrid>
      <w:tr w:rsidR="00DF2D8E" w:rsidRPr="008E6518" w14:paraId="3282D3AC" w14:textId="77777777" w:rsidTr="00ED75A2">
        <w:trPr>
          <w:trHeight w:val="20"/>
          <w:jc w:val="center"/>
        </w:trPr>
        <w:tc>
          <w:tcPr>
            <w:tcW w:w="2492" w:type="pct"/>
            <w:shd w:val="clear" w:color="auto" w:fill="FFFF00"/>
            <w:vAlign w:val="center"/>
            <w:hideMark/>
          </w:tcPr>
          <w:p w14:paraId="43EA0E78" w14:textId="77777777" w:rsidR="00DF2D8E" w:rsidRPr="008E6518" w:rsidRDefault="00DF2D8E" w:rsidP="00951B95">
            <w:pPr>
              <w:jc w:val="center"/>
              <w:rPr>
                <w:rFonts w:ascii="Century Gothic" w:hAnsi="Century Gothic" w:cs="Calibri"/>
                <w:b/>
                <w:color w:val="000000"/>
                <w:sz w:val="20"/>
                <w:szCs w:val="20"/>
              </w:rPr>
            </w:pPr>
            <w:r w:rsidRPr="008E6518">
              <w:rPr>
                <w:rFonts w:ascii="Century Gothic" w:hAnsi="Century Gothic" w:cs="Calibri"/>
                <w:b/>
                <w:color w:val="000000"/>
                <w:sz w:val="20"/>
                <w:szCs w:val="20"/>
              </w:rPr>
              <w:t>CONSIDERATIONS</w:t>
            </w:r>
          </w:p>
        </w:tc>
        <w:tc>
          <w:tcPr>
            <w:tcW w:w="808" w:type="pct"/>
            <w:shd w:val="clear" w:color="auto" w:fill="FFFF00"/>
            <w:vAlign w:val="center"/>
            <w:hideMark/>
          </w:tcPr>
          <w:p w14:paraId="0539F10E"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RISK (CONSIDER VICTIM,</w:t>
            </w:r>
          </w:p>
          <w:p w14:paraId="1AE1694D"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ALLEGED PERPETRATOR,</w:t>
            </w:r>
          </w:p>
          <w:p w14:paraId="54915FD3"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OTHER PUPILS AND</w:t>
            </w:r>
          </w:p>
          <w:p w14:paraId="68160BF9" w14:textId="77777777" w:rsidR="00DF2D8E" w:rsidRPr="008E6518" w:rsidRDefault="00DF2D8E" w:rsidP="00951B95">
            <w:pPr>
              <w:ind w:left="1"/>
              <w:jc w:val="center"/>
              <w:rPr>
                <w:rFonts w:ascii="Century Gothic" w:hAnsi="Century Gothic" w:cs="Calibri"/>
                <w:b/>
                <w:color w:val="000000"/>
                <w:sz w:val="20"/>
                <w:szCs w:val="20"/>
              </w:rPr>
            </w:pPr>
            <w:r w:rsidRPr="008E6518">
              <w:rPr>
                <w:rFonts w:ascii="Century Gothic" w:hAnsi="Century Gothic" w:cs="Calibri"/>
                <w:b/>
                <w:color w:val="000000"/>
                <w:sz w:val="20"/>
                <w:szCs w:val="20"/>
              </w:rPr>
              <w:t>STAFF)</w:t>
            </w:r>
          </w:p>
        </w:tc>
        <w:tc>
          <w:tcPr>
            <w:tcW w:w="485" w:type="pct"/>
            <w:shd w:val="clear" w:color="auto" w:fill="FFFF00"/>
            <w:vAlign w:val="center"/>
            <w:hideMark/>
          </w:tcPr>
          <w:p w14:paraId="30D645FF" w14:textId="77777777" w:rsidR="00DF2D8E" w:rsidRPr="008E6518" w:rsidRDefault="00DF2D8E" w:rsidP="00951B95">
            <w:pPr>
              <w:ind w:right="45"/>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274808C0" w14:textId="77777777" w:rsidR="00DF2D8E" w:rsidRPr="008E6518" w:rsidRDefault="00DF2D8E" w:rsidP="00951B95">
            <w:pPr>
              <w:ind w:right="43"/>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118481AC" w14:textId="77777777" w:rsidR="00DF2D8E" w:rsidRPr="008E6518" w:rsidRDefault="00DF2D8E" w:rsidP="00951B95">
            <w:pPr>
              <w:ind w:right="47"/>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36F67BF" w14:textId="77777777" w:rsidR="00DF2D8E" w:rsidRPr="008E6518" w:rsidRDefault="00DF2D8E" w:rsidP="00951B95">
            <w:pPr>
              <w:ind w:left="83"/>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03EBD013" w14:textId="77777777" w:rsidR="00DF2D8E" w:rsidRPr="008E6518" w:rsidRDefault="00DF2D8E" w:rsidP="00951B95">
            <w:pPr>
              <w:ind w:left="45"/>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c>
          <w:tcPr>
            <w:tcW w:w="696" w:type="pct"/>
            <w:shd w:val="clear" w:color="auto" w:fill="FFFF00"/>
            <w:vAlign w:val="center"/>
            <w:hideMark/>
          </w:tcPr>
          <w:p w14:paraId="089A1989" w14:textId="77777777" w:rsidR="00DF2D8E" w:rsidRPr="008E6518" w:rsidRDefault="00DF2D8E" w:rsidP="00951B95">
            <w:pPr>
              <w:ind w:left="23" w:right="8"/>
              <w:jc w:val="center"/>
              <w:rPr>
                <w:rFonts w:ascii="Century Gothic" w:hAnsi="Century Gothic" w:cs="Calibri"/>
                <w:b/>
                <w:color w:val="000000"/>
                <w:sz w:val="20"/>
                <w:szCs w:val="20"/>
              </w:rPr>
            </w:pPr>
            <w:r w:rsidRPr="008E6518">
              <w:rPr>
                <w:rFonts w:ascii="Century Gothic" w:hAnsi="Century Gothic" w:cs="Calibri"/>
                <w:b/>
                <w:color w:val="000000"/>
                <w:sz w:val="20"/>
                <w:szCs w:val="20"/>
              </w:rPr>
              <w:t>ACTIONS TO REDUCE RISK</w:t>
            </w:r>
          </w:p>
        </w:tc>
        <w:tc>
          <w:tcPr>
            <w:tcW w:w="519" w:type="pct"/>
            <w:shd w:val="clear" w:color="auto" w:fill="FFFF00"/>
            <w:vAlign w:val="center"/>
            <w:hideMark/>
          </w:tcPr>
          <w:p w14:paraId="1AD24BD4"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REVISED</w:t>
            </w:r>
          </w:p>
          <w:p w14:paraId="10B3BA31" w14:textId="77777777" w:rsidR="00DF2D8E" w:rsidRPr="008E6518" w:rsidRDefault="00DF2D8E" w:rsidP="00951B95">
            <w:pPr>
              <w:ind w:right="44"/>
              <w:jc w:val="center"/>
              <w:rPr>
                <w:rFonts w:ascii="Century Gothic" w:hAnsi="Century Gothic" w:cs="Calibri"/>
                <w:b/>
                <w:color w:val="000000"/>
                <w:sz w:val="20"/>
                <w:szCs w:val="20"/>
              </w:rPr>
            </w:pPr>
            <w:r w:rsidRPr="008E6518">
              <w:rPr>
                <w:rFonts w:ascii="Century Gothic" w:hAnsi="Century Gothic" w:cs="Calibri"/>
                <w:b/>
                <w:color w:val="000000"/>
                <w:sz w:val="20"/>
                <w:szCs w:val="20"/>
              </w:rPr>
              <w:t>RISK</w:t>
            </w:r>
          </w:p>
          <w:p w14:paraId="59FAA9CA" w14:textId="77777777" w:rsidR="00DF2D8E" w:rsidRPr="008E6518" w:rsidRDefault="00DF2D8E" w:rsidP="00951B95">
            <w:pPr>
              <w:ind w:right="42"/>
              <w:jc w:val="center"/>
              <w:rPr>
                <w:rFonts w:ascii="Century Gothic" w:hAnsi="Century Gothic" w:cs="Calibri"/>
                <w:b/>
                <w:color w:val="000000"/>
                <w:sz w:val="20"/>
                <w:szCs w:val="20"/>
              </w:rPr>
            </w:pPr>
            <w:r w:rsidRPr="008E6518">
              <w:rPr>
                <w:rFonts w:ascii="Century Gothic" w:hAnsi="Century Gothic" w:cs="Calibri"/>
                <w:b/>
                <w:color w:val="000000"/>
                <w:sz w:val="20"/>
                <w:szCs w:val="20"/>
              </w:rPr>
              <w:t>LEVEL</w:t>
            </w:r>
          </w:p>
          <w:p w14:paraId="005088DF" w14:textId="77777777" w:rsidR="00DF2D8E" w:rsidRPr="008E6518" w:rsidRDefault="00DF2D8E" w:rsidP="00951B95">
            <w:pPr>
              <w:ind w:right="46"/>
              <w:jc w:val="center"/>
              <w:rPr>
                <w:rFonts w:ascii="Century Gothic" w:hAnsi="Century Gothic" w:cs="Calibri"/>
                <w:b/>
                <w:color w:val="000000"/>
                <w:sz w:val="20"/>
                <w:szCs w:val="20"/>
              </w:rPr>
            </w:pPr>
            <w:r w:rsidRPr="008E6518">
              <w:rPr>
                <w:rFonts w:ascii="Century Gothic" w:hAnsi="Century Gothic" w:cs="Calibri"/>
                <w:b/>
                <w:color w:val="000000"/>
                <w:sz w:val="20"/>
                <w:szCs w:val="20"/>
              </w:rPr>
              <w:t>(HIGH,</w:t>
            </w:r>
          </w:p>
          <w:p w14:paraId="2C9F885D" w14:textId="77777777" w:rsidR="00DF2D8E" w:rsidRPr="008E6518" w:rsidRDefault="00DF2D8E" w:rsidP="00951B95">
            <w:pPr>
              <w:ind w:left="155"/>
              <w:jc w:val="center"/>
              <w:rPr>
                <w:rFonts w:ascii="Century Gothic" w:hAnsi="Century Gothic" w:cs="Calibri"/>
                <w:b/>
                <w:color w:val="000000"/>
                <w:sz w:val="20"/>
                <w:szCs w:val="20"/>
              </w:rPr>
            </w:pPr>
            <w:r w:rsidRPr="008E6518">
              <w:rPr>
                <w:rFonts w:ascii="Century Gothic" w:hAnsi="Century Gothic" w:cs="Calibri"/>
                <w:b/>
                <w:color w:val="000000"/>
                <w:sz w:val="20"/>
                <w:szCs w:val="20"/>
              </w:rPr>
              <w:t>MEDIUM</w:t>
            </w:r>
          </w:p>
          <w:p w14:paraId="7F3F17D9" w14:textId="77777777" w:rsidR="00DF2D8E" w:rsidRPr="008E6518" w:rsidRDefault="00DF2D8E" w:rsidP="00951B95">
            <w:pPr>
              <w:ind w:left="116"/>
              <w:jc w:val="center"/>
              <w:rPr>
                <w:rFonts w:ascii="Century Gothic" w:hAnsi="Century Gothic" w:cs="Calibri"/>
                <w:b/>
                <w:color w:val="000000"/>
                <w:sz w:val="20"/>
                <w:szCs w:val="20"/>
              </w:rPr>
            </w:pPr>
            <w:r w:rsidRPr="008E6518">
              <w:rPr>
                <w:rFonts w:ascii="Century Gothic" w:hAnsi="Century Gothic" w:cs="Calibri"/>
                <w:b/>
                <w:color w:val="000000"/>
                <w:sz w:val="20"/>
                <w:szCs w:val="20"/>
              </w:rPr>
              <w:t>OR LOW)</w:t>
            </w:r>
          </w:p>
        </w:tc>
      </w:tr>
      <w:tr w:rsidR="00DF2D8E" w:rsidRPr="008E6518" w14:paraId="3DBBE574" w14:textId="77777777" w:rsidTr="00ED75A2">
        <w:trPr>
          <w:trHeight w:val="20"/>
          <w:jc w:val="center"/>
        </w:trPr>
        <w:tc>
          <w:tcPr>
            <w:tcW w:w="2492" w:type="pct"/>
            <w:vAlign w:val="center"/>
            <w:hideMark/>
          </w:tcPr>
          <w:p w14:paraId="5FFF406E" w14:textId="77777777" w:rsidR="00DF2D8E" w:rsidRPr="008E6518" w:rsidRDefault="00DF2D8E" w:rsidP="00951B95">
            <w:pPr>
              <w:ind w:left="60"/>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classes? </w:t>
            </w:r>
          </w:p>
        </w:tc>
        <w:tc>
          <w:tcPr>
            <w:tcW w:w="808" w:type="pct"/>
            <w:vAlign w:val="center"/>
            <w:hideMark/>
          </w:tcPr>
          <w:p w14:paraId="5E5798B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618AC61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23DEA592"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F82888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5924C0D" w14:textId="77777777" w:rsidTr="00ED75A2">
        <w:trPr>
          <w:trHeight w:val="20"/>
          <w:jc w:val="center"/>
        </w:trPr>
        <w:tc>
          <w:tcPr>
            <w:tcW w:w="2492" w:type="pct"/>
            <w:vAlign w:val="center"/>
            <w:hideMark/>
          </w:tcPr>
          <w:p w14:paraId="6C5E6123" w14:textId="77777777" w:rsidR="00DF2D8E" w:rsidRPr="008E6518" w:rsidRDefault="00DF2D8E" w:rsidP="00951B95">
            <w:pPr>
              <w:ind w:left="60"/>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break times? </w:t>
            </w:r>
          </w:p>
        </w:tc>
        <w:tc>
          <w:tcPr>
            <w:tcW w:w="808" w:type="pct"/>
            <w:vAlign w:val="center"/>
            <w:hideMark/>
          </w:tcPr>
          <w:p w14:paraId="7BC17F4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493D123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46F0F48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4E23830"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548ABA4C" w14:textId="77777777" w:rsidTr="00ED75A2">
        <w:trPr>
          <w:trHeight w:val="20"/>
          <w:jc w:val="center"/>
        </w:trPr>
        <w:tc>
          <w:tcPr>
            <w:tcW w:w="2492" w:type="pct"/>
            <w:vAlign w:val="center"/>
            <w:hideMark/>
          </w:tcPr>
          <w:p w14:paraId="287C548F"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Do they share transport to/from school? </w:t>
            </w:r>
          </w:p>
        </w:tc>
        <w:tc>
          <w:tcPr>
            <w:tcW w:w="808" w:type="pct"/>
            <w:vAlign w:val="center"/>
            <w:hideMark/>
          </w:tcPr>
          <w:p w14:paraId="44C4B084"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48B48521"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50642046"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2C36FCB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07B91075" w14:textId="77777777" w:rsidTr="00ED75A2">
        <w:trPr>
          <w:trHeight w:val="20"/>
          <w:jc w:val="center"/>
        </w:trPr>
        <w:tc>
          <w:tcPr>
            <w:tcW w:w="2492" w:type="pct"/>
            <w:vAlign w:val="center"/>
            <w:hideMark/>
          </w:tcPr>
          <w:p w14:paraId="6919D511"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3DAE5AF8"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4E4A00D"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31DD094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42869AB6" w14:textId="77777777" w:rsidTr="00ED75A2">
        <w:trPr>
          <w:trHeight w:val="20"/>
          <w:jc w:val="center"/>
        </w:trPr>
        <w:tc>
          <w:tcPr>
            <w:tcW w:w="2492" w:type="pct"/>
            <w:vAlign w:val="center"/>
            <w:hideMark/>
          </w:tcPr>
          <w:p w14:paraId="61B9060F"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How can such contact be limited? </w:t>
            </w:r>
          </w:p>
        </w:tc>
        <w:tc>
          <w:tcPr>
            <w:tcW w:w="808" w:type="pct"/>
            <w:vAlign w:val="center"/>
            <w:hideMark/>
          </w:tcPr>
          <w:p w14:paraId="122A581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7D819695"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F7ACF7B"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55769D8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r w:rsidR="00DF2D8E" w:rsidRPr="008E6518" w14:paraId="1B34E86D" w14:textId="77777777" w:rsidTr="00ED75A2">
        <w:trPr>
          <w:trHeight w:val="20"/>
          <w:jc w:val="center"/>
        </w:trPr>
        <w:tc>
          <w:tcPr>
            <w:tcW w:w="2492" w:type="pct"/>
            <w:vAlign w:val="center"/>
            <w:hideMark/>
          </w:tcPr>
          <w:p w14:paraId="40EA2151" w14:textId="77777777" w:rsidR="00DF2D8E" w:rsidRPr="008E6518" w:rsidRDefault="00DF2D8E" w:rsidP="00951B95">
            <w:pPr>
              <w:ind w:left="231" w:hanging="171"/>
              <w:rPr>
                <w:rFonts w:ascii="Century Gothic" w:hAnsi="Century Gothic" w:cs="Calibri"/>
                <w:sz w:val="20"/>
                <w:szCs w:val="20"/>
              </w:rPr>
            </w:pPr>
            <w:r w:rsidRPr="008E6518">
              <w:rPr>
                <w:rFonts w:ascii="Century Gothic" w:eastAsia="Segoe UI Symbol" w:hAnsi="Century Gothic" w:cs="Calibri"/>
                <w:sz w:val="20"/>
                <w:szCs w:val="20"/>
              </w:rPr>
              <w:t>•</w:t>
            </w:r>
            <w:r w:rsidRPr="008E6518">
              <w:rPr>
                <w:rFonts w:ascii="Century Gothic" w:hAnsi="Century Gothic" w:cs="Calibri"/>
                <w:sz w:val="20"/>
                <w:szCs w:val="20"/>
              </w:rPr>
              <w:t xml:space="preserve"> Is there a risk of harm from social media and gossip? </w:t>
            </w:r>
          </w:p>
        </w:tc>
        <w:tc>
          <w:tcPr>
            <w:tcW w:w="808" w:type="pct"/>
            <w:vAlign w:val="center"/>
            <w:hideMark/>
          </w:tcPr>
          <w:p w14:paraId="710CFB29"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485" w:type="pct"/>
            <w:vAlign w:val="center"/>
            <w:hideMark/>
          </w:tcPr>
          <w:p w14:paraId="1A0C52D3"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696" w:type="pct"/>
            <w:vAlign w:val="center"/>
            <w:hideMark/>
          </w:tcPr>
          <w:p w14:paraId="65D2371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c>
          <w:tcPr>
            <w:tcW w:w="519" w:type="pct"/>
            <w:vAlign w:val="center"/>
            <w:hideMark/>
          </w:tcPr>
          <w:p w14:paraId="4C98C11A" w14:textId="77777777" w:rsidR="00DF2D8E" w:rsidRPr="008E6518" w:rsidRDefault="00DF2D8E" w:rsidP="00951B95">
            <w:pPr>
              <w:ind w:left="1"/>
              <w:rPr>
                <w:rFonts w:ascii="Century Gothic" w:hAnsi="Century Gothic" w:cs="Calibri"/>
                <w:sz w:val="20"/>
                <w:szCs w:val="20"/>
              </w:rPr>
            </w:pPr>
            <w:r w:rsidRPr="008E6518">
              <w:rPr>
                <w:rFonts w:ascii="Century Gothic" w:hAnsi="Century Gothic" w:cs="Calibri"/>
                <w:sz w:val="20"/>
                <w:szCs w:val="20"/>
              </w:rPr>
              <w:t xml:space="preserve"> </w:t>
            </w:r>
          </w:p>
        </w:tc>
      </w:tr>
    </w:tbl>
    <w:p w14:paraId="57C5593D" w14:textId="77777777" w:rsidR="00DF2D8E" w:rsidRPr="008E6518" w:rsidRDefault="00DF2D8E" w:rsidP="00951B95">
      <w:pPr>
        <w:rPr>
          <w:rFonts w:ascii="Century Gothic" w:hAnsi="Century Gothic" w:cs="Calibri"/>
          <w:sz w:val="22"/>
          <w:szCs w:val="22"/>
          <w:lang w:val="en-US" w:eastAsia="en-US"/>
        </w:rPr>
      </w:pPr>
    </w:p>
    <w:p w14:paraId="48FD697A" w14:textId="77777777" w:rsidR="00DF2D8E" w:rsidRPr="008E6518" w:rsidRDefault="00DF2D8E" w:rsidP="00951B95">
      <w:pPr>
        <w:spacing w:line="247" w:lineRule="auto"/>
        <w:rPr>
          <w:rFonts w:ascii="Century Gothic" w:hAnsi="Century Gothic" w:cs="Calibri"/>
          <w:sz w:val="22"/>
          <w:szCs w:val="22"/>
        </w:rPr>
      </w:pPr>
      <w:r w:rsidRPr="008E6518">
        <w:rPr>
          <w:rFonts w:ascii="Century Gothic" w:eastAsia="Tahoma" w:hAnsi="Century Gothic"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8E6518" w14:paraId="48067465" w14:textId="77777777" w:rsidTr="00ED75A2">
        <w:trPr>
          <w:trHeight w:val="20"/>
          <w:jc w:val="center"/>
        </w:trPr>
        <w:tc>
          <w:tcPr>
            <w:tcW w:w="2692" w:type="pct"/>
            <w:shd w:val="clear" w:color="auto" w:fill="FFFF00"/>
            <w:vAlign w:val="center"/>
            <w:hideMark/>
          </w:tcPr>
          <w:p w14:paraId="3CC451E0"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 Action </w:t>
            </w:r>
          </w:p>
        </w:tc>
        <w:tc>
          <w:tcPr>
            <w:tcW w:w="1155" w:type="pct"/>
            <w:shd w:val="clear" w:color="auto" w:fill="FFFF00"/>
            <w:vAlign w:val="center"/>
            <w:hideMark/>
          </w:tcPr>
          <w:p w14:paraId="5285CF12"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YES/NO </w:t>
            </w:r>
          </w:p>
        </w:tc>
        <w:tc>
          <w:tcPr>
            <w:tcW w:w="1153" w:type="pct"/>
            <w:shd w:val="clear" w:color="auto" w:fill="FFFF00"/>
            <w:vAlign w:val="center"/>
            <w:hideMark/>
          </w:tcPr>
          <w:p w14:paraId="7265D76D" w14:textId="77777777" w:rsidR="00DF2D8E" w:rsidRPr="008E6518" w:rsidRDefault="00DF2D8E" w:rsidP="00951B95">
            <w:pPr>
              <w:jc w:val="center"/>
              <w:rPr>
                <w:rFonts w:ascii="Century Gothic" w:hAnsi="Century Gothic" w:cs="Calibri"/>
                <w:sz w:val="22"/>
                <w:szCs w:val="22"/>
              </w:rPr>
            </w:pPr>
            <w:r w:rsidRPr="008E6518">
              <w:rPr>
                <w:rFonts w:ascii="Century Gothic" w:eastAsia="Tahoma" w:hAnsi="Century Gothic" w:cs="Calibri"/>
                <w:b/>
                <w:sz w:val="22"/>
                <w:szCs w:val="22"/>
              </w:rPr>
              <w:t xml:space="preserve">Date  </w:t>
            </w:r>
          </w:p>
        </w:tc>
      </w:tr>
      <w:tr w:rsidR="00DF2D8E" w:rsidRPr="008E6518" w14:paraId="7E8D930C" w14:textId="77777777" w:rsidTr="00ED75A2">
        <w:trPr>
          <w:trHeight w:val="20"/>
          <w:jc w:val="center"/>
        </w:trPr>
        <w:tc>
          <w:tcPr>
            <w:tcW w:w="2692" w:type="pct"/>
            <w:vAlign w:val="center"/>
            <w:hideMark/>
          </w:tcPr>
          <w:p w14:paraId="3AAC340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Police informed </w:t>
            </w:r>
          </w:p>
        </w:tc>
        <w:tc>
          <w:tcPr>
            <w:tcW w:w="1155" w:type="pct"/>
            <w:vAlign w:val="center"/>
            <w:hideMark/>
          </w:tcPr>
          <w:p w14:paraId="7B54317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67FA0B3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16A547F1" w14:textId="77777777" w:rsidTr="00ED75A2">
        <w:trPr>
          <w:trHeight w:val="20"/>
          <w:jc w:val="center"/>
        </w:trPr>
        <w:tc>
          <w:tcPr>
            <w:tcW w:w="2692" w:type="pct"/>
            <w:vAlign w:val="center"/>
            <w:hideMark/>
          </w:tcPr>
          <w:p w14:paraId="184F318B" w14:textId="07DB2DA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w:t>
            </w:r>
            <w:r w:rsidR="00C42D82" w:rsidRPr="008E6518">
              <w:rPr>
                <w:rFonts w:ascii="Century Gothic" w:eastAsia="Tahoma" w:hAnsi="Century Gothic" w:cs="Calibri"/>
                <w:sz w:val="22"/>
                <w:szCs w:val="22"/>
              </w:rPr>
              <w:t xml:space="preserve">CHAT/FAST </w:t>
            </w:r>
            <w:r w:rsidR="0009593D" w:rsidRPr="008E6518">
              <w:rPr>
                <w:rFonts w:ascii="Century Gothic" w:eastAsia="Tahoma" w:hAnsi="Century Gothic" w:cs="Calibri"/>
                <w:sz w:val="22"/>
                <w:szCs w:val="22"/>
              </w:rPr>
              <w:t xml:space="preserve">  </w:t>
            </w:r>
            <w:r w:rsidRPr="008E6518">
              <w:rPr>
                <w:rFonts w:ascii="Century Gothic" w:eastAsia="Tahoma" w:hAnsi="Century Gothic" w:cs="Calibri"/>
                <w:sz w:val="22"/>
                <w:szCs w:val="22"/>
              </w:rPr>
              <w:t xml:space="preserve"> </w:t>
            </w:r>
          </w:p>
        </w:tc>
        <w:tc>
          <w:tcPr>
            <w:tcW w:w="1155" w:type="pct"/>
            <w:vAlign w:val="center"/>
            <w:hideMark/>
          </w:tcPr>
          <w:p w14:paraId="312C507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0C182DE4"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6B19B4C" w14:textId="77777777" w:rsidTr="00ED75A2">
        <w:trPr>
          <w:trHeight w:val="20"/>
          <w:jc w:val="center"/>
        </w:trPr>
        <w:tc>
          <w:tcPr>
            <w:tcW w:w="2692" w:type="pct"/>
            <w:vAlign w:val="center"/>
            <w:hideMark/>
          </w:tcPr>
          <w:p w14:paraId="5DC5A04C"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external support services </w:t>
            </w:r>
          </w:p>
        </w:tc>
        <w:tc>
          <w:tcPr>
            <w:tcW w:w="1155" w:type="pct"/>
            <w:vAlign w:val="center"/>
            <w:hideMark/>
          </w:tcPr>
          <w:p w14:paraId="01A362D9"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7413CD2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5E7E3306" w14:textId="77777777" w:rsidTr="00ED75A2">
        <w:trPr>
          <w:trHeight w:val="20"/>
          <w:jc w:val="center"/>
        </w:trPr>
        <w:tc>
          <w:tcPr>
            <w:tcW w:w="2692" w:type="pct"/>
            <w:vAlign w:val="center"/>
            <w:hideMark/>
          </w:tcPr>
          <w:p w14:paraId="569F810F"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internal support services </w:t>
            </w:r>
          </w:p>
        </w:tc>
        <w:tc>
          <w:tcPr>
            <w:tcW w:w="1155" w:type="pct"/>
            <w:vAlign w:val="center"/>
            <w:hideMark/>
          </w:tcPr>
          <w:p w14:paraId="4026FD1B"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32C8DAC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448F8387" w14:textId="77777777" w:rsidTr="00ED75A2">
        <w:trPr>
          <w:trHeight w:val="20"/>
          <w:jc w:val="center"/>
        </w:trPr>
        <w:tc>
          <w:tcPr>
            <w:tcW w:w="2692" w:type="pct"/>
            <w:vAlign w:val="center"/>
            <w:hideMark/>
          </w:tcPr>
          <w:p w14:paraId="2A785D8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CAMHS  </w:t>
            </w:r>
          </w:p>
        </w:tc>
        <w:tc>
          <w:tcPr>
            <w:tcW w:w="1155" w:type="pct"/>
            <w:vAlign w:val="center"/>
            <w:hideMark/>
          </w:tcPr>
          <w:p w14:paraId="66A7B5B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4AF2180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99730BF" w14:textId="77777777" w:rsidTr="00ED75A2">
        <w:trPr>
          <w:trHeight w:val="20"/>
          <w:jc w:val="center"/>
        </w:trPr>
        <w:tc>
          <w:tcPr>
            <w:tcW w:w="2692" w:type="pct"/>
            <w:vAlign w:val="center"/>
            <w:hideMark/>
          </w:tcPr>
          <w:p w14:paraId="50B5AF7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Referral to early help </w:t>
            </w:r>
          </w:p>
        </w:tc>
        <w:tc>
          <w:tcPr>
            <w:tcW w:w="1155" w:type="pct"/>
            <w:vAlign w:val="center"/>
            <w:hideMark/>
          </w:tcPr>
          <w:p w14:paraId="6519C890"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29303613"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r w:rsidR="00DF2D8E" w:rsidRPr="008E6518" w14:paraId="3ED830FF" w14:textId="77777777" w:rsidTr="00ED75A2">
        <w:trPr>
          <w:trHeight w:val="20"/>
          <w:jc w:val="center"/>
        </w:trPr>
        <w:tc>
          <w:tcPr>
            <w:tcW w:w="2692" w:type="pct"/>
            <w:vAlign w:val="center"/>
            <w:hideMark/>
          </w:tcPr>
          <w:p w14:paraId="7835F1EA"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Other </w:t>
            </w:r>
          </w:p>
        </w:tc>
        <w:tc>
          <w:tcPr>
            <w:tcW w:w="1155" w:type="pct"/>
            <w:vAlign w:val="center"/>
            <w:hideMark/>
          </w:tcPr>
          <w:p w14:paraId="488E98BD"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c>
          <w:tcPr>
            <w:tcW w:w="1153" w:type="pct"/>
            <w:vAlign w:val="center"/>
            <w:hideMark/>
          </w:tcPr>
          <w:p w14:paraId="218678E2" w14:textId="77777777" w:rsidR="00DF2D8E" w:rsidRPr="008E6518" w:rsidRDefault="00DF2D8E" w:rsidP="00951B95">
            <w:pPr>
              <w:rPr>
                <w:rFonts w:ascii="Century Gothic" w:hAnsi="Century Gothic" w:cs="Calibri"/>
                <w:sz w:val="22"/>
                <w:szCs w:val="22"/>
              </w:rPr>
            </w:pPr>
            <w:r w:rsidRPr="008E6518">
              <w:rPr>
                <w:rFonts w:ascii="Century Gothic" w:eastAsia="Tahoma" w:hAnsi="Century Gothic" w:cs="Calibri"/>
                <w:sz w:val="22"/>
                <w:szCs w:val="22"/>
              </w:rPr>
              <w:t xml:space="preserve"> </w:t>
            </w:r>
          </w:p>
        </w:tc>
      </w:tr>
    </w:tbl>
    <w:p w14:paraId="06DC77A3" w14:textId="77777777" w:rsidR="00BE421C" w:rsidRPr="008E6518" w:rsidRDefault="00BE421C" w:rsidP="00951B95">
      <w:pPr>
        <w:spacing w:line="259" w:lineRule="auto"/>
        <w:rPr>
          <w:rFonts w:ascii="Century Gothic" w:hAnsi="Century Gothic" w:cs="Calibri"/>
          <w:b/>
          <w:bCs/>
          <w:sz w:val="22"/>
          <w:szCs w:val="22"/>
          <w:lang w:eastAsia="en-US"/>
        </w:rPr>
      </w:pPr>
      <w:r w:rsidRPr="008E6518">
        <w:rPr>
          <w:rFonts w:ascii="Century Gothic" w:eastAsia="Calibri" w:hAnsi="Century Gothic" w:cs="Calibri"/>
          <w:b/>
          <w:bCs/>
          <w:sz w:val="22"/>
          <w:szCs w:val="22"/>
          <w:lang w:eastAsia="en-US"/>
        </w:rPr>
        <w:t>Appendix 8</w:t>
      </w:r>
      <w:r w:rsidR="00FE040E" w:rsidRPr="008E6518">
        <w:rPr>
          <w:rFonts w:ascii="Century Gothic" w:eastAsia="Calibri" w:hAnsi="Century Gothic" w:cs="Calibri"/>
          <w:b/>
          <w:bCs/>
          <w:sz w:val="22"/>
          <w:szCs w:val="22"/>
          <w:lang w:eastAsia="en-US"/>
        </w:rPr>
        <w:t>:</w:t>
      </w:r>
      <w:r w:rsidR="00EA12DF" w:rsidRPr="008E6518">
        <w:rPr>
          <w:rFonts w:ascii="Century Gothic" w:eastAsia="Calibri" w:hAnsi="Century Gothic" w:cs="Calibri"/>
          <w:b/>
          <w:bCs/>
          <w:sz w:val="22"/>
          <w:szCs w:val="22"/>
          <w:lang w:eastAsia="en-US"/>
        </w:rPr>
        <w:t xml:space="preserve"> </w:t>
      </w:r>
      <w:r w:rsidR="00FE040E" w:rsidRPr="008E6518">
        <w:rPr>
          <w:rFonts w:ascii="Century Gothic" w:hAnsi="Century Gothic" w:cs="Calibri"/>
          <w:b/>
          <w:bCs/>
          <w:sz w:val="22"/>
          <w:szCs w:val="22"/>
          <w:lang w:eastAsia="en-US"/>
        </w:rPr>
        <w:t>LOW LEVEL CONCERN FORM</w:t>
      </w:r>
    </w:p>
    <w:p w14:paraId="52E66940" w14:textId="77777777" w:rsidR="00BE421C" w:rsidRPr="008E6518" w:rsidRDefault="00BE421C" w:rsidP="00951B95">
      <w:pPr>
        <w:spacing w:line="259" w:lineRule="auto"/>
        <w:jc w:val="center"/>
        <w:rPr>
          <w:rFonts w:ascii="Century Gothic" w:eastAsia="Calibri" w:hAnsi="Century Gothic" w:cs="Calibri"/>
          <w:sz w:val="22"/>
          <w:szCs w:val="22"/>
          <w:u w:val="single"/>
          <w:lang w:eastAsia="en-US"/>
        </w:rPr>
      </w:pPr>
      <w:r w:rsidRPr="008E6518">
        <w:rPr>
          <w:rFonts w:ascii="Century Gothic" w:eastAsia="Calibri" w:hAnsi="Century Gothic" w:cs="Calibri"/>
          <w:sz w:val="22"/>
          <w:szCs w:val="22"/>
          <w:u w:val="single"/>
          <w:lang w:eastAsia="en-US"/>
        </w:rPr>
        <w:t>Low Level Concerns Form</w:t>
      </w:r>
    </w:p>
    <w:p w14:paraId="6C60AF90"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8E6518" w:rsidRDefault="00BE421C" w:rsidP="00951B95">
      <w:pPr>
        <w:autoSpaceDE w:val="0"/>
        <w:autoSpaceDN w:val="0"/>
        <w:adjustRightInd w:val="0"/>
        <w:rPr>
          <w:rFonts w:ascii="Century Gothic" w:eastAsia="Calibri" w:hAnsi="Century Gothic" w:cs="Calibri"/>
          <w:sz w:val="22"/>
          <w:szCs w:val="22"/>
          <w:lang w:eastAsia="en-US"/>
        </w:rPr>
      </w:pPr>
    </w:p>
    <w:p w14:paraId="202702E9" w14:textId="77777777" w:rsidR="00BE421C" w:rsidRPr="008E6518" w:rsidRDefault="00EA12DF" w:rsidP="00ED75A2">
      <w:pPr>
        <w:numPr>
          <w:ilvl w:val="0"/>
          <w:numId w:val="104"/>
        </w:numPr>
        <w:autoSpaceDE w:val="0"/>
        <w:autoSpaceDN w:val="0"/>
        <w:adjustRightInd w:val="0"/>
        <w:spacing w:line="259" w:lineRule="auto"/>
        <w:ind w:left="567" w:hanging="567"/>
        <w:contextualSpacing/>
        <w:rPr>
          <w:rFonts w:ascii="Century Gothic" w:eastAsia="Calibri" w:hAnsi="Century Gothic" w:cs="Calibri"/>
          <w:color w:val="000000"/>
          <w:sz w:val="22"/>
          <w:szCs w:val="22"/>
          <w:lang w:eastAsia="en-US"/>
        </w:rPr>
      </w:pPr>
      <w:r w:rsidRPr="008E6518">
        <w:rPr>
          <w:rFonts w:ascii="Century Gothic" w:eastAsia="Calibri" w:hAnsi="Century Gothic" w:cs="Calibri"/>
          <w:sz w:val="22"/>
          <w:szCs w:val="22"/>
          <w:lang w:eastAsia="en-US"/>
        </w:rPr>
        <w:t>I</w:t>
      </w:r>
      <w:r w:rsidR="00BE421C" w:rsidRPr="008E6518">
        <w:rPr>
          <w:rFonts w:ascii="Century Gothic" w:eastAsia="Calibri" w:hAnsi="Century Gothic" w:cs="Calibri"/>
          <w:sz w:val="22"/>
          <w:szCs w:val="22"/>
          <w:lang w:eastAsia="en-US"/>
        </w:rPr>
        <w:t xml:space="preserve">s inconsistent with the school’s staff </w:t>
      </w:r>
      <w:r w:rsidR="00BE421C" w:rsidRPr="008E6518">
        <w:rPr>
          <w:rFonts w:ascii="Century Gothic" w:eastAsia="Calibri" w:hAnsi="Century Gothic" w:cs="Calibri"/>
          <w:color w:val="000000"/>
          <w:sz w:val="22"/>
          <w:szCs w:val="22"/>
          <w:lang w:eastAsia="en-US"/>
        </w:rPr>
        <w:t xml:space="preserve">code of conduct, including inappropriate conduct outside of work, and </w:t>
      </w:r>
    </w:p>
    <w:p w14:paraId="13A766BC" w14:textId="77777777" w:rsidR="00BE421C" w:rsidRPr="008E6518" w:rsidRDefault="00BE421C" w:rsidP="00ED75A2">
      <w:pPr>
        <w:numPr>
          <w:ilvl w:val="0"/>
          <w:numId w:val="104"/>
        </w:numPr>
        <w:autoSpaceDE w:val="0"/>
        <w:autoSpaceDN w:val="0"/>
        <w:adjustRightInd w:val="0"/>
        <w:spacing w:line="259" w:lineRule="auto"/>
        <w:ind w:left="567" w:hanging="567"/>
        <w:contextualSpacing/>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does not meet the allegation threshold or is otherwise not serious enough to consider a referral to the LADO.</w:t>
      </w:r>
    </w:p>
    <w:p w14:paraId="181CF5B8"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p>
    <w:p w14:paraId="2A0B48E5" w14:textId="77777777" w:rsidR="00BE421C" w:rsidRPr="008E6518" w:rsidRDefault="00BE421C" w:rsidP="00951B95">
      <w:pPr>
        <w:autoSpaceDE w:val="0"/>
        <w:autoSpaceDN w:val="0"/>
        <w:adjustRightInd w:val="0"/>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8E6518" w:rsidRDefault="00BE421C" w:rsidP="00951B95">
      <w:pPr>
        <w:spacing w:line="259" w:lineRule="auto"/>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8E6518" w14:paraId="20F087C9" w14:textId="77777777" w:rsidTr="00C9455C">
        <w:trPr>
          <w:trHeight w:val="4361"/>
        </w:trPr>
        <w:tc>
          <w:tcPr>
            <w:tcW w:w="5000" w:type="pct"/>
            <w:shd w:val="clear" w:color="auto" w:fill="auto"/>
          </w:tcPr>
          <w:p w14:paraId="084BC5F7" w14:textId="77777777" w:rsidR="00BE421C" w:rsidRPr="008E6518" w:rsidRDefault="00BE421C" w:rsidP="00951B95">
            <w:pPr>
              <w:rPr>
                <w:rFonts w:ascii="Century Gothic" w:eastAsia="Calibri" w:hAnsi="Century Gothic" w:cs="Calibri"/>
                <w:color w:val="000000"/>
                <w:sz w:val="22"/>
                <w:szCs w:val="22"/>
                <w:lang w:eastAsia="en-US"/>
              </w:rPr>
            </w:pPr>
            <w:r w:rsidRPr="008E6518">
              <w:rPr>
                <w:rFonts w:ascii="Century Gothic" w:eastAsia="Calibri" w:hAnsi="Century Gothic" w:cs="Calibri"/>
                <w:color w:val="000000"/>
                <w:sz w:val="22"/>
                <w:szCs w:val="22"/>
                <w:lang w:eastAsia="en-US"/>
              </w:rPr>
              <w:t xml:space="preserve">Name of Staff Member: </w:t>
            </w:r>
          </w:p>
          <w:p w14:paraId="5DF6447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Concern:</w:t>
            </w:r>
          </w:p>
          <w:p w14:paraId="4BAD3164" w14:textId="77777777" w:rsidR="00BE421C" w:rsidRPr="008E6518" w:rsidRDefault="00BE421C" w:rsidP="00951B95">
            <w:pPr>
              <w:rPr>
                <w:rFonts w:ascii="Century Gothic" w:eastAsia="Calibri" w:hAnsi="Century Gothic" w:cs="Calibri"/>
                <w:color w:val="000000"/>
                <w:sz w:val="19"/>
                <w:szCs w:val="19"/>
                <w:lang w:eastAsia="en-US"/>
              </w:rPr>
            </w:pPr>
          </w:p>
          <w:p w14:paraId="4E4CB0F4" w14:textId="77777777" w:rsidR="00BE421C" w:rsidRPr="008E6518" w:rsidRDefault="00BE421C" w:rsidP="00951B95">
            <w:pPr>
              <w:rPr>
                <w:rFonts w:ascii="Century Gothic" w:eastAsia="Calibri" w:hAnsi="Century Gothic" w:cs="Calibri"/>
                <w:color w:val="000000"/>
                <w:sz w:val="19"/>
                <w:szCs w:val="19"/>
                <w:lang w:eastAsia="en-US"/>
              </w:rPr>
            </w:pPr>
          </w:p>
          <w:p w14:paraId="6F2D627F" w14:textId="77777777" w:rsidR="00BE421C" w:rsidRPr="008E6518" w:rsidRDefault="00BE421C" w:rsidP="00951B95">
            <w:pPr>
              <w:rPr>
                <w:rFonts w:ascii="Century Gothic" w:eastAsia="Calibri" w:hAnsi="Century Gothic" w:cs="Calibri"/>
                <w:color w:val="000000"/>
                <w:sz w:val="19"/>
                <w:szCs w:val="19"/>
                <w:lang w:eastAsia="en-US"/>
              </w:rPr>
            </w:pPr>
          </w:p>
          <w:p w14:paraId="3B288485" w14:textId="77777777" w:rsidR="00BE421C" w:rsidRPr="008E6518" w:rsidRDefault="00BE421C" w:rsidP="00951B95">
            <w:pPr>
              <w:rPr>
                <w:rFonts w:ascii="Century Gothic" w:eastAsia="Calibri" w:hAnsi="Century Gothic" w:cs="Calibri"/>
                <w:color w:val="000000"/>
                <w:sz w:val="19"/>
                <w:szCs w:val="19"/>
                <w:lang w:eastAsia="en-US"/>
              </w:rPr>
            </w:pPr>
          </w:p>
          <w:p w14:paraId="1C70A8D4" w14:textId="77777777" w:rsidR="00BE421C" w:rsidRPr="008E6518" w:rsidRDefault="00BE421C" w:rsidP="00951B95">
            <w:pPr>
              <w:rPr>
                <w:rFonts w:ascii="Century Gothic" w:eastAsia="Calibri" w:hAnsi="Century Gothic" w:cs="Calibri"/>
                <w:color w:val="000000"/>
                <w:sz w:val="19"/>
                <w:szCs w:val="19"/>
                <w:lang w:eastAsia="en-US"/>
              </w:rPr>
            </w:pPr>
          </w:p>
          <w:p w14:paraId="29097D92" w14:textId="77777777" w:rsidR="00BE421C" w:rsidRPr="008E6518" w:rsidRDefault="00BE421C" w:rsidP="00951B95">
            <w:pPr>
              <w:rPr>
                <w:rFonts w:ascii="Century Gothic" w:eastAsia="Calibri" w:hAnsi="Century Gothic" w:cs="Calibri"/>
                <w:color w:val="000000"/>
                <w:sz w:val="19"/>
                <w:szCs w:val="19"/>
                <w:lang w:eastAsia="en-US"/>
              </w:rPr>
            </w:pPr>
          </w:p>
          <w:p w14:paraId="6C23187D" w14:textId="77777777" w:rsidR="00BE421C" w:rsidRPr="008E6518" w:rsidRDefault="00BE421C" w:rsidP="00951B95">
            <w:pPr>
              <w:rPr>
                <w:rFonts w:ascii="Century Gothic" w:eastAsia="Calibri" w:hAnsi="Century Gothic" w:cs="Calibri"/>
                <w:color w:val="000000"/>
                <w:sz w:val="19"/>
                <w:szCs w:val="19"/>
                <w:lang w:eastAsia="en-US"/>
              </w:rPr>
            </w:pPr>
          </w:p>
          <w:p w14:paraId="196F5412" w14:textId="77777777" w:rsidR="00BE421C" w:rsidRPr="008E6518" w:rsidRDefault="00BE421C" w:rsidP="00951B95">
            <w:pPr>
              <w:rPr>
                <w:rFonts w:ascii="Century Gothic" w:eastAsia="Calibri" w:hAnsi="Century Gothic" w:cs="Calibri"/>
                <w:color w:val="000000"/>
                <w:sz w:val="19"/>
                <w:szCs w:val="19"/>
                <w:lang w:eastAsia="en-US"/>
              </w:rPr>
            </w:pPr>
          </w:p>
          <w:p w14:paraId="5EF8F64D" w14:textId="77777777" w:rsidR="00BE421C" w:rsidRPr="008E6518" w:rsidRDefault="00BE421C" w:rsidP="00951B95">
            <w:pPr>
              <w:rPr>
                <w:rFonts w:ascii="Century Gothic" w:eastAsia="Calibri" w:hAnsi="Century Gothic" w:cs="Calibri"/>
                <w:color w:val="000000"/>
                <w:sz w:val="19"/>
                <w:szCs w:val="19"/>
                <w:lang w:eastAsia="en-US"/>
              </w:rPr>
            </w:pPr>
          </w:p>
          <w:p w14:paraId="100DD7EB" w14:textId="77777777" w:rsidR="00BE421C" w:rsidRPr="008E6518" w:rsidRDefault="00BE421C" w:rsidP="00951B95">
            <w:pPr>
              <w:rPr>
                <w:rFonts w:ascii="Century Gothic" w:eastAsia="Calibri" w:hAnsi="Century Gothic" w:cs="Calibri"/>
                <w:color w:val="000000"/>
                <w:sz w:val="19"/>
                <w:szCs w:val="19"/>
                <w:lang w:eastAsia="en-US"/>
              </w:rPr>
            </w:pPr>
          </w:p>
          <w:p w14:paraId="7E211414" w14:textId="77777777" w:rsidR="00BE421C" w:rsidRPr="008E6518" w:rsidRDefault="00BE421C" w:rsidP="00951B95">
            <w:pPr>
              <w:rPr>
                <w:rFonts w:ascii="Century Gothic" w:eastAsia="Calibri" w:hAnsi="Century Gothic" w:cs="Calibri"/>
                <w:color w:val="000000"/>
                <w:sz w:val="19"/>
                <w:szCs w:val="19"/>
                <w:lang w:eastAsia="en-US"/>
              </w:rPr>
            </w:pPr>
          </w:p>
          <w:p w14:paraId="560C4EEE" w14:textId="77777777" w:rsidR="00BE421C" w:rsidRPr="008E6518" w:rsidRDefault="00BE421C" w:rsidP="00951B95">
            <w:pPr>
              <w:rPr>
                <w:rFonts w:ascii="Century Gothic" w:eastAsia="Calibri" w:hAnsi="Century Gothic" w:cs="Calibri"/>
                <w:color w:val="000000"/>
                <w:sz w:val="19"/>
                <w:szCs w:val="19"/>
                <w:lang w:eastAsia="en-US"/>
              </w:rPr>
            </w:pPr>
          </w:p>
          <w:p w14:paraId="313CF07B" w14:textId="77777777" w:rsidR="00BE421C" w:rsidRPr="008E6518" w:rsidRDefault="00BE421C" w:rsidP="00951B95">
            <w:pPr>
              <w:rPr>
                <w:rFonts w:ascii="Century Gothic" w:eastAsia="Calibri" w:hAnsi="Century Gothic" w:cs="Calibri"/>
                <w:color w:val="000000"/>
                <w:sz w:val="19"/>
                <w:szCs w:val="19"/>
                <w:lang w:eastAsia="en-US"/>
              </w:rPr>
            </w:pPr>
          </w:p>
          <w:p w14:paraId="09E2675E"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Signed:</w:t>
            </w:r>
          </w:p>
          <w:p w14:paraId="4DA43BF7"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 xml:space="preserve">Name: </w:t>
            </w:r>
          </w:p>
          <w:p w14:paraId="309D6320" w14:textId="77777777" w:rsidR="00EA12DF"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 and Time:</w:t>
            </w:r>
          </w:p>
        </w:tc>
      </w:tr>
      <w:tr w:rsidR="00BE421C" w:rsidRPr="008E6518" w14:paraId="10A62800" w14:textId="77777777" w:rsidTr="00C9455C">
        <w:tc>
          <w:tcPr>
            <w:tcW w:w="5000" w:type="pct"/>
            <w:shd w:val="clear" w:color="auto" w:fill="auto"/>
          </w:tcPr>
          <w:p w14:paraId="4695F699"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Received by:</w:t>
            </w:r>
          </w:p>
          <w:p w14:paraId="0222177D"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w:t>
            </w:r>
          </w:p>
          <w:p w14:paraId="70EBC9F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Time:</w:t>
            </w:r>
          </w:p>
          <w:p w14:paraId="20AFBB03" w14:textId="77777777" w:rsidR="00BE421C" w:rsidRPr="008E6518" w:rsidRDefault="00BE421C" w:rsidP="00951B95">
            <w:pPr>
              <w:rPr>
                <w:rFonts w:ascii="Century Gothic" w:eastAsia="Calibri" w:hAnsi="Century Gothic" w:cs="Calibri"/>
                <w:color w:val="000000"/>
                <w:sz w:val="22"/>
                <w:szCs w:val="22"/>
                <w:lang w:eastAsia="en-US"/>
              </w:rPr>
            </w:pPr>
          </w:p>
        </w:tc>
      </w:tr>
      <w:tr w:rsidR="00BE421C" w:rsidRPr="008E6518" w14:paraId="0E7E09E1" w14:textId="77777777" w:rsidTr="00C9455C">
        <w:tc>
          <w:tcPr>
            <w:tcW w:w="5000" w:type="pct"/>
            <w:shd w:val="clear" w:color="auto" w:fill="auto"/>
          </w:tcPr>
          <w:p w14:paraId="51594D88"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Action Taken:</w:t>
            </w:r>
          </w:p>
          <w:p w14:paraId="6A0049D3" w14:textId="77777777" w:rsidR="00BE421C" w:rsidRPr="008E6518" w:rsidRDefault="00BE421C" w:rsidP="00951B95">
            <w:pPr>
              <w:rPr>
                <w:rFonts w:ascii="Century Gothic" w:eastAsia="Calibri" w:hAnsi="Century Gothic" w:cs="Calibri"/>
                <w:color w:val="000000"/>
                <w:sz w:val="19"/>
                <w:szCs w:val="19"/>
                <w:lang w:eastAsia="en-US"/>
              </w:rPr>
            </w:pPr>
          </w:p>
          <w:p w14:paraId="281D0151" w14:textId="77777777" w:rsidR="00BE421C" w:rsidRPr="008E6518" w:rsidRDefault="00BE421C" w:rsidP="00951B95">
            <w:pPr>
              <w:rPr>
                <w:rFonts w:ascii="Century Gothic" w:eastAsia="Calibri" w:hAnsi="Century Gothic" w:cs="Calibri"/>
                <w:color w:val="000000"/>
                <w:sz w:val="19"/>
                <w:szCs w:val="19"/>
                <w:lang w:eastAsia="en-US"/>
              </w:rPr>
            </w:pPr>
          </w:p>
          <w:p w14:paraId="7BC835D9" w14:textId="77777777" w:rsidR="00BE421C" w:rsidRPr="008E6518" w:rsidRDefault="00BE421C" w:rsidP="00951B95">
            <w:pPr>
              <w:rPr>
                <w:rFonts w:ascii="Century Gothic" w:eastAsia="Calibri" w:hAnsi="Century Gothic" w:cs="Calibri"/>
                <w:color w:val="000000"/>
                <w:sz w:val="19"/>
                <w:szCs w:val="19"/>
                <w:lang w:eastAsia="en-US"/>
              </w:rPr>
            </w:pPr>
          </w:p>
          <w:p w14:paraId="4AC6B33A" w14:textId="77777777" w:rsidR="00BE421C" w:rsidRPr="008E6518" w:rsidRDefault="00BE421C" w:rsidP="00951B95">
            <w:pPr>
              <w:rPr>
                <w:rFonts w:ascii="Century Gothic" w:eastAsia="Calibri" w:hAnsi="Century Gothic" w:cs="Calibri"/>
                <w:color w:val="000000"/>
                <w:sz w:val="19"/>
                <w:szCs w:val="19"/>
                <w:lang w:eastAsia="en-US"/>
              </w:rPr>
            </w:pPr>
          </w:p>
          <w:p w14:paraId="43D69967" w14:textId="77777777" w:rsidR="00BE421C" w:rsidRPr="008E6518" w:rsidRDefault="00BE421C" w:rsidP="00951B95">
            <w:pPr>
              <w:rPr>
                <w:rFonts w:ascii="Century Gothic" w:eastAsia="Calibri" w:hAnsi="Century Gothic" w:cs="Calibri"/>
                <w:color w:val="000000"/>
                <w:sz w:val="19"/>
                <w:szCs w:val="19"/>
                <w:lang w:eastAsia="en-US"/>
              </w:rPr>
            </w:pPr>
          </w:p>
          <w:p w14:paraId="1AC7DC63" w14:textId="77777777" w:rsidR="00BE421C" w:rsidRPr="008E6518" w:rsidRDefault="00BE421C" w:rsidP="00951B95">
            <w:pPr>
              <w:rPr>
                <w:rFonts w:ascii="Century Gothic" w:eastAsia="Calibri" w:hAnsi="Century Gothic" w:cs="Calibri"/>
                <w:color w:val="000000"/>
                <w:sz w:val="19"/>
                <w:szCs w:val="19"/>
                <w:lang w:eastAsia="en-US"/>
              </w:rPr>
            </w:pPr>
          </w:p>
          <w:p w14:paraId="005E7EE3" w14:textId="77777777" w:rsidR="00BE421C" w:rsidRPr="008E6518" w:rsidRDefault="00BE421C" w:rsidP="00951B95">
            <w:pPr>
              <w:rPr>
                <w:rFonts w:ascii="Century Gothic" w:eastAsia="Calibri" w:hAnsi="Century Gothic" w:cs="Calibri"/>
                <w:color w:val="000000"/>
                <w:sz w:val="19"/>
                <w:szCs w:val="19"/>
                <w:lang w:eastAsia="en-US"/>
              </w:rPr>
            </w:pPr>
          </w:p>
          <w:p w14:paraId="4436716D" w14:textId="77777777" w:rsidR="00BE421C" w:rsidRPr="008E6518" w:rsidRDefault="00BE421C" w:rsidP="00951B95">
            <w:pPr>
              <w:rPr>
                <w:rFonts w:ascii="Century Gothic" w:eastAsia="Calibri" w:hAnsi="Century Gothic" w:cs="Calibri"/>
                <w:color w:val="000000"/>
                <w:sz w:val="19"/>
                <w:szCs w:val="19"/>
                <w:lang w:eastAsia="en-US"/>
              </w:rPr>
            </w:pPr>
          </w:p>
          <w:p w14:paraId="77AA4DD2" w14:textId="77777777" w:rsidR="00BE421C" w:rsidRPr="008E6518" w:rsidRDefault="00BE421C" w:rsidP="00951B95">
            <w:pPr>
              <w:rPr>
                <w:rFonts w:ascii="Century Gothic" w:eastAsia="Calibri" w:hAnsi="Century Gothic" w:cs="Calibri"/>
                <w:color w:val="000000"/>
                <w:sz w:val="19"/>
                <w:szCs w:val="19"/>
                <w:lang w:eastAsia="en-US"/>
              </w:rPr>
            </w:pPr>
          </w:p>
          <w:p w14:paraId="5B7856BE" w14:textId="77777777" w:rsidR="00BE421C" w:rsidRPr="008E6518" w:rsidRDefault="00BE421C" w:rsidP="00951B95">
            <w:pPr>
              <w:rPr>
                <w:rFonts w:ascii="Century Gothic" w:eastAsia="Calibri" w:hAnsi="Century Gothic" w:cs="Calibri"/>
                <w:color w:val="000000"/>
                <w:sz w:val="19"/>
                <w:szCs w:val="19"/>
                <w:lang w:eastAsia="en-US"/>
              </w:rPr>
            </w:pPr>
          </w:p>
          <w:p w14:paraId="32A48EC4" w14:textId="77777777" w:rsidR="00BE421C" w:rsidRPr="008E6518" w:rsidRDefault="00BE421C" w:rsidP="00951B95">
            <w:pPr>
              <w:rPr>
                <w:rFonts w:ascii="Century Gothic" w:eastAsia="Calibri" w:hAnsi="Century Gothic" w:cs="Calibri"/>
                <w:color w:val="000000"/>
                <w:sz w:val="19"/>
                <w:szCs w:val="19"/>
                <w:lang w:eastAsia="en-US"/>
              </w:rPr>
            </w:pPr>
          </w:p>
          <w:p w14:paraId="6E05C393" w14:textId="77777777" w:rsidR="00BE421C" w:rsidRPr="008E6518" w:rsidRDefault="00BE421C" w:rsidP="00951B95">
            <w:pPr>
              <w:rPr>
                <w:rFonts w:ascii="Century Gothic" w:eastAsia="Calibri" w:hAnsi="Century Gothic" w:cs="Calibri"/>
                <w:color w:val="000000"/>
                <w:sz w:val="19"/>
                <w:szCs w:val="19"/>
                <w:lang w:eastAsia="en-US"/>
              </w:rPr>
            </w:pPr>
          </w:p>
          <w:p w14:paraId="6E2CDE74" w14:textId="77777777" w:rsidR="00BE421C" w:rsidRPr="008E6518" w:rsidRDefault="00BE421C" w:rsidP="00951B95">
            <w:pPr>
              <w:rPr>
                <w:rFonts w:ascii="Century Gothic" w:eastAsia="Calibri" w:hAnsi="Century Gothic" w:cs="Calibri"/>
                <w:color w:val="000000"/>
                <w:sz w:val="19"/>
                <w:szCs w:val="19"/>
                <w:lang w:eastAsia="en-US"/>
              </w:rPr>
            </w:pPr>
          </w:p>
          <w:p w14:paraId="4A5EF250" w14:textId="77777777" w:rsidR="00BE421C" w:rsidRPr="008E6518" w:rsidRDefault="00BE421C" w:rsidP="00951B95">
            <w:pPr>
              <w:rPr>
                <w:rFonts w:ascii="Century Gothic" w:eastAsia="Calibri" w:hAnsi="Century Gothic" w:cs="Calibri"/>
                <w:color w:val="000000"/>
                <w:sz w:val="19"/>
                <w:szCs w:val="19"/>
                <w:lang w:eastAsia="en-US"/>
              </w:rPr>
            </w:pPr>
          </w:p>
          <w:p w14:paraId="3782CFBD" w14:textId="77777777" w:rsidR="00BE421C" w:rsidRPr="008E6518" w:rsidRDefault="00BE421C" w:rsidP="00951B95">
            <w:pPr>
              <w:rPr>
                <w:rFonts w:ascii="Century Gothic" w:eastAsia="Calibri" w:hAnsi="Century Gothic" w:cs="Calibri"/>
                <w:color w:val="000000"/>
                <w:sz w:val="19"/>
                <w:szCs w:val="19"/>
                <w:lang w:eastAsia="en-US"/>
              </w:rPr>
            </w:pPr>
          </w:p>
          <w:p w14:paraId="306855FC" w14:textId="77777777" w:rsidR="00BE421C" w:rsidRPr="008E6518" w:rsidRDefault="00BE421C" w:rsidP="00951B95">
            <w:pPr>
              <w:rPr>
                <w:rFonts w:ascii="Century Gothic" w:eastAsia="Calibri" w:hAnsi="Century Gothic" w:cs="Calibri"/>
                <w:color w:val="000000"/>
                <w:sz w:val="19"/>
                <w:szCs w:val="19"/>
                <w:lang w:eastAsia="en-US"/>
              </w:rPr>
            </w:pPr>
          </w:p>
          <w:p w14:paraId="2DB77399" w14:textId="77777777" w:rsidR="00BE421C" w:rsidRPr="008E6518" w:rsidRDefault="00BE421C" w:rsidP="00951B95">
            <w:pPr>
              <w:rPr>
                <w:rFonts w:ascii="Century Gothic" w:eastAsia="Calibri" w:hAnsi="Century Gothic" w:cs="Calibri"/>
                <w:color w:val="000000"/>
                <w:sz w:val="19"/>
                <w:szCs w:val="19"/>
                <w:lang w:eastAsia="en-US"/>
              </w:rPr>
            </w:pPr>
          </w:p>
          <w:p w14:paraId="71DA8042" w14:textId="77777777" w:rsidR="00BE421C" w:rsidRPr="008E6518" w:rsidRDefault="00BE421C" w:rsidP="00951B95">
            <w:pPr>
              <w:rPr>
                <w:rFonts w:ascii="Century Gothic" w:eastAsia="Calibri" w:hAnsi="Century Gothic" w:cs="Calibri"/>
                <w:color w:val="000000"/>
                <w:sz w:val="19"/>
                <w:szCs w:val="19"/>
                <w:lang w:eastAsia="en-US"/>
              </w:rPr>
            </w:pPr>
          </w:p>
          <w:p w14:paraId="66774F59" w14:textId="77777777" w:rsidR="00BE421C" w:rsidRPr="008E6518" w:rsidRDefault="00BE421C" w:rsidP="00951B95">
            <w:pPr>
              <w:rPr>
                <w:rFonts w:ascii="Century Gothic" w:eastAsia="Calibri" w:hAnsi="Century Gothic" w:cs="Calibri"/>
                <w:color w:val="000000"/>
                <w:sz w:val="19"/>
                <w:szCs w:val="19"/>
                <w:lang w:eastAsia="en-US"/>
              </w:rPr>
            </w:pPr>
          </w:p>
          <w:p w14:paraId="0A2BEE6A" w14:textId="77777777" w:rsidR="00BE421C" w:rsidRPr="008E6518" w:rsidRDefault="00BE421C" w:rsidP="00951B95">
            <w:pPr>
              <w:rPr>
                <w:rFonts w:ascii="Century Gothic" w:eastAsia="Calibri" w:hAnsi="Century Gothic" w:cs="Calibri"/>
                <w:color w:val="000000"/>
                <w:sz w:val="19"/>
                <w:szCs w:val="19"/>
                <w:lang w:eastAsia="en-US"/>
              </w:rPr>
            </w:pPr>
          </w:p>
          <w:p w14:paraId="52660D42"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Signed:</w:t>
            </w:r>
          </w:p>
          <w:p w14:paraId="30177205" w14:textId="77777777" w:rsidR="00BE421C" w:rsidRPr="008E6518" w:rsidRDefault="00BE421C" w:rsidP="00951B95">
            <w:pPr>
              <w:rPr>
                <w:rFonts w:ascii="Century Gothic" w:eastAsia="Calibri" w:hAnsi="Century Gothic" w:cs="Calibri"/>
                <w:color w:val="000000"/>
                <w:sz w:val="19"/>
                <w:szCs w:val="19"/>
                <w:lang w:eastAsia="en-US"/>
              </w:rPr>
            </w:pPr>
            <w:r w:rsidRPr="008E6518">
              <w:rPr>
                <w:rFonts w:ascii="Century Gothic" w:eastAsia="Calibri" w:hAnsi="Century Gothic" w:cs="Calibri"/>
                <w:color w:val="000000"/>
                <w:sz w:val="19"/>
                <w:szCs w:val="19"/>
                <w:lang w:eastAsia="en-US"/>
              </w:rPr>
              <w:t>Date:</w:t>
            </w:r>
          </w:p>
        </w:tc>
      </w:tr>
    </w:tbl>
    <w:p w14:paraId="144DAAF9" w14:textId="77777777" w:rsidR="00DF2D8E" w:rsidRPr="008E6518" w:rsidRDefault="00DF2D8E" w:rsidP="00951B95">
      <w:pPr>
        <w:adjustRightInd w:val="0"/>
        <w:rPr>
          <w:rFonts w:ascii="Century Gothic" w:hAnsi="Century Gothic" w:cs="Calibri"/>
          <w:b/>
          <w:sz w:val="22"/>
          <w:szCs w:val="22"/>
        </w:rPr>
      </w:pPr>
    </w:p>
    <w:p w14:paraId="02A4C8B6" w14:textId="77777777" w:rsidR="008C5AD6" w:rsidRPr="008E6518" w:rsidRDefault="008C5AD6" w:rsidP="00951B95">
      <w:pPr>
        <w:adjustRightInd w:val="0"/>
        <w:rPr>
          <w:rFonts w:ascii="Century Gothic" w:hAnsi="Century Gothic" w:cs="Calibri"/>
          <w:b/>
          <w:sz w:val="22"/>
          <w:szCs w:val="22"/>
        </w:rPr>
      </w:pPr>
    </w:p>
    <w:p w14:paraId="06B48EB7" w14:textId="7175D993" w:rsidR="00ED75A2" w:rsidRPr="008E6518" w:rsidRDefault="00ED75A2" w:rsidP="00951B95">
      <w:pPr>
        <w:adjustRightInd w:val="0"/>
        <w:rPr>
          <w:rFonts w:ascii="Century Gothic" w:hAnsi="Century Gothic" w:cs="Calibri"/>
          <w:b/>
          <w:sz w:val="22"/>
          <w:szCs w:val="22"/>
        </w:rPr>
      </w:pPr>
      <w:r w:rsidRPr="008E6518">
        <w:rPr>
          <w:rFonts w:ascii="Century Gothic" w:hAnsi="Century Gothic" w:cs="Calibri"/>
          <w:b/>
          <w:sz w:val="22"/>
          <w:szCs w:val="22"/>
        </w:rPr>
        <w:br w:type="page"/>
      </w:r>
    </w:p>
    <w:p w14:paraId="64E54EB1" w14:textId="28B5BD5E" w:rsidR="008C0E1C" w:rsidRPr="008E6518" w:rsidRDefault="008C0E1C" w:rsidP="008C0E1C">
      <w:pPr>
        <w:rPr>
          <w:rFonts w:ascii="Century Gothic" w:eastAsia="SimSun" w:hAnsi="Century Gothic"/>
          <w:b/>
          <w:sz w:val="22"/>
          <w:szCs w:val="22"/>
          <w:u w:val="single"/>
          <w:lang w:eastAsia="zh-CN"/>
        </w:rPr>
      </w:pPr>
      <w:bookmarkStart w:id="60" w:name="_Toc524597926"/>
      <w:bookmarkEnd w:id="59"/>
      <w:r w:rsidRPr="008E6518">
        <w:rPr>
          <w:rFonts w:ascii="Century Gothic" w:eastAsia="Calibri" w:hAnsi="Century Gothic" w:cs="Calibri"/>
          <w:b/>
          <w:bCs/>
          <w:color w:val="7030A0"/>
          <w:sz w:val="22"/>
          <w:szCs w:val="22"/>
          <w:lang w:eastAsia="en-US"/>
        </w:rPr>
        <w:t xml:space="preserve">Appendix </w:t>
      </w:r>
      <w:r w:rsidR="007919D4" w:rsidRPr="008E6518">
        <w:rPr>
          <w:rFonts w:ascii="Century Gothic" w:eastAsia="Calibri" w:hAnsi="Century Gothic" w:cs="Calibri"/>
          <w:b/>
          <w:bCs/>
          <w:color w:val="7030A0"/>
          <w:sz w:val="22"/>
          <w:szCs w:val="22"/>
          <w:lang w:eastAsia="en-US"/>
        </w:rPr>
        <w:t>9</w:t>
      </w:r>
      <w:r w:rsidRPr="008E6518">
        <w:rPr>
          <w:rFonts w:ascii="Century Gothic" w:eastAsia="Calibri" w:hAnsi="Century Gothic" w:cs="Calibri"/>
          <w:b/>
          <w:bCs/>
          <w:color w:val="7030A0"/>
          <w:sz w:val="22"/>
          <w:szCs w:val="22"/>
          <w:lang w:eastAsia="en-US"/>
        </w:rPr>
        <w:t xml:space="preserve">: </w:t>
      </w:r>
      <w:bookmarkStart w:id="61" w:name="_Hlk206959437"/>
      <w:r w:rsidRPr="008E6518">
        <w:rPr>
          <w:rFonts w:ascii="Century Gothic" w:eastAsia="SimSun" w:hAnsi="Century Gothic"/>
          <w:b/>
          <w:sz w:val="22"/>
          <w:szCs w:val="22"/>
          <w:lang w:eastAsia="zh-CN"/>
        </w:rPr>
        <w:t>ALLEGATION MANAGEMENT INITIAL CONSIDERATION/ENQUIRY FORM</w:t>
      </w:r>
    </w:p>
    <w:bookmarkEnd w:id="61"/>
    <w:p w14:paraId="73BDFC75" w14:textId="77777777" w:rsidR="008C0E1C" w:rsidRPr="008E6518" w:rsidRDefault="008C0E1C" w:rsidP="008C0E1C">
      <w:pPr>
        <w:rPr>
          <w:rFonts w:ascii="Century Gothic" w:hAnsi="Century Gothic" w:cs="Calibri"/>
          <w:b/>
          <w:sz w:val="22"/>
          <w:szCs w:val="22"/>
          <w:lang w:eastAsia="en-US"/>
        </w:rPr>
      </w:pPr>
    </w:p>
    <w:p w14:paraId="6A2DFAC5" w14:textId="2E35B331" w:rsidR="008C0E1C" w:rsidRPr="008E6518" w:rsidRDefault="008C0E1C" w:rsidP="008C0E1C">
      <w:pPr>
        <w:jc w:val="right"/>
        <w:rPr>
          <w:rFonts w:ascii="Century Gothic" w:eastAsia="SimSun" w:hAnsi="Century Gothic"/>
          <w:b/>
          <w:sz w:val="22"/>
          <w:szCs w:val="22"/>
          <w:u w:val="single"/>
          <w:lang w:eastAsia="zh-CN"/>
        </w:rPr>
      </w:pPr>
    </w:p>
    <w:p w14:paraId="00FA4D35" w14:textId="5D282648" w:rsidR="008C0E1C" w:rsidRPr="008E6518" w:rsidRDefault="008C0E1C" w:rsidP="008C0E1C">
      <w:pPr>
        <w:jc w:val="right"/>
        <w:rPr>
          <w:rFonts w:ascii="Century Gothic" w:eastAsia="SimSun" w:hAnsi="Century Gothic"/>
          <w:b/>
          <w:sz w:val="22"/>
          <w:szCs w:val="22"/>
          <w:u w:val="single"/>
          <w:lang w:eastAsia="zh-CN"/>
        </w:rPr>
      </w:pPr>
      <w:r w:rsidRPr="008E6518">
        <w:rPr>
          <w:rFonts w:ascii="Century Gothic" w:eastAsia="SimSun" w:hAnsi="Century Gothic" w:cs="Times New Roman"/>
          <w:noProof/>
          <w:sz w:val="22"/>
          <w:szCs w:val="22"/>
        </w:rPr>
        <mc:AlternateContent>
          <mc:Choice Requires="wps">
            <w:drawing>
              <wp:anchor distT="0" distB="0" distL="114300" distR="114300" simplePos="0" relativeHeight="251735040" behindDoc="0" locked="0" layoutInCell="1" allowOverlap="1" wp14:anchorId="3F6B3B9D" wp14:editId="28B8A136">
                <wp:simplePos x="0" y="0"/>
                <wp:positionH relativeFrom="column">
                  <wp:posOffset>1495425</wp:posOffset>
                </wp:positionH>
                <wp:positionV relativeFrom="paragraph">
                  <wp:posOffset>12700</wp:posOffset>
                </wp:positionV>
                <wp:extent cx="3532505" cy="289560"/>
                <wp:effectExtent l="0" t="0" r="10795" b="15240"/>
                <wp:wrapNone/>
                <wp:docPr id="580263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289560"/>
                        </a:xfrm>
                        <a:prstGeom prst="rect">
                          <a:avLst/>
                        </a:prstGeom>
                        <a:solidFill>
                          <a:srgbClr val="FFFFFF"/>
                        </a:solidFill>
                        <a:ln w="9525">
                          <a:solidFill>
                            <a:srgbClr val="000000"/>
                          </a:solidFill>
                          <a:miter lim="800000"/>
                          <a:headEnd/>
                          <a:tailEnd/>
                        </a:ln>
                      </wps:spPr>
                      <wps:txbx>
                        <w:txbxContent>
                          <w:p w14:paraId="0FDACFCD" w14:textId="77777777" w:rsidR="008E6518" w:rsidRPr="00DE46E9" w:rsidRDefault="008E6518" w:rsidP="008C0E1C">
                            <w:pPr>
                              <w:rPr>
                                <w:rFonts w:ascii="Calibri" w:hAnsi="Calibri"/>
                                <w:b/>
                                <w:sz w:val="22"/>
                              </w:rPr>
                            </w:pPr>
                            <w:r w:rsidRPr="00DE46E9">
                              <w:rPr>
                                <w:rFonts w:ascii="Calibri" w:hAnsi="Calibri"/>
                                <w:b/>
                                <w:sz w:val="22"/>
                              </w:rPr>
                              <w:t>Reference no. (From Database):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B3B9D" id="_x0000_t202" coordsize="21600,21600" o:spt="202" path="m,l,21600r21600,l21600,xe">
                <v:stroke joinstyle="miter"/>
                <v:path gradientshapeok="t" o:connecttype="rect"/>
              </v:shapetype>
              <v:shape id="Text Box 8" o:spid="_x0000_s1027" type="#_x0000_t202" style="position:absolute;left:0;text-align:left;margin-left:117.75pt;margin-top:1pt;width:278.1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">
                <v:textbox>
                  <w:txbxContent>
                    <w:p w14:paraId="0FDACFCD" w14:textId="77777777" w:rsidR="008E6518" w:rsidRPr="00DE46E9" w:rsidRDefault="008E6518" w:rsidP="008C0E1C">
                      <w:pPr>
                        <w:rPr>
                          <w:rFonts w:ascii="Calibri" w:hAnsi="Calibri"/>
                          <w:b/>
                          <w:sz w:val="22"/>
                        </w:rPr>
                      </w:pPr>
                      <w:r w:rsidRPr="00DE46E9">
                        <w:rPr>
                          <w:rFonts w:ascii="Calibri" w:hAnsi="Calibri"/>
                          <w:b/>
                          <w:sz w:val="22"/>
                        </w:rPr>
                        <w:t>Reference no. (From Database):</w:t>
                      </w:r>
                    </w:p>
                  </w:txbxContent>
                </v:textbox>
              </v:shape>
            </w:pict>
          </mc:Fallback>
        </mc:AlternateContent>
      </w:r>
    </w:p>
    <w:p w14:paraId="1D70A47A" w14:textId="77777777" w:rsidR="008C0E1C" w:rsidRPr="008E6518" w:rsidRDefault="008C0E1C" w:rsidP="008C0E1C">
      <w:pPr>
        <w:jc w:val="right"/>
        <w:rPr>
          <w:rFonts w:ascii="Century Gothic" w:eastAsia="SimSun" w:hAnsi="Century Gothic"/>
          <w:b/>
          <w:sz w:val="22"/>
          <w:szCs w:val="22"/>
          <w:u w:val="single"/>
          <w:lang w:eastAsia="zh-CN"/>
        </w:rPr>
      </w:pPr>
    </w:p>
    <w:p w14:paraId="056294F9" w14:textId="77777777" w:rsidR="008C0E1C" w:rsidRPr="008E6518" w:rsidRDefault="008C0E1C" w:rsidP="008C0E1C">
      <w:pPr>
        <w:jc w:val="center"/>
        <w:rPr>
          <w:rFonts w:ascii="Century Gothic" w:eastAsia="SimSun" w:hAnsi="Century Gothic"/>
          <w:b/>
          <w:sz w:val="22"/>
          <w:szCs w:val="22"/>
          <w:u w:val="single"/>
          <w:lang w:eastAsia="zh-CN"/>
        </w:rPr>
      </w:pPr>
    </w:p>
    <w:p w14:paraId="31F9B95C" w14:textId="77777777" w:rsidR="008C0E1C" w:rsidRPr="008E6518" w:rsidRDefault="008C0E1C" w:rsidP="008C0E1C">
      <w:pPr>
        <w:jc w:val="center"/>
        <w:rPr>
          <w:rFonts w:ascii="Century Gothic" w:eastAsia="SimSun" w:hAnsi="Century Gothic"/>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8C0E1C" w:rsidRPr="008E6518" w14:paraId="30C2EBDE" w14:textId="77777777" w:rsidTr="008C0E1C">
        <w:tc>
          <w:tcPr>
            <w:tcW w:w="3652" w:type="dxa"/>
            <w:shd w:val="clear" w:color="auto" w:fill="auto"/>
          </w:tcPr>
          <w:p w14:paraId="5448D6A6"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Date form was sent to LADO:</w:t>
            </w:r>
          </w:p>
        </w:tc>
        <w:tc>
          <w:tcPr>
            <w:tcW w:w="6833" w:type="dxa"/>
            <w:shd w:val="clear" w:color="auto" w:fill="auto"/>
          </w:tcPr>
          <w:p w14:paraId="095F86C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Name of person completing the form:</w:t>
            </w:r>
          </w:p>
        </w:tc>
      </w:tr>
      <w:tr w:rsidR="008C0E1C" w:rsidRPr="008E6518" w14:paraId="5950F0E8" w14:textId="77777777" w:rsidTr="008C0E1C">
        <w:tc>
          <w:tcPr>
            <w:tcW w:w="10485" w:type="dxa"/>
            <w:gridSpan w:val="2"/>
            <w:shd w:val="clear" w:color="auto" w:fill="auto"/>
          </w:tcPr>
          <w:p w14:paraId="40DF807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Position of person completing the form:</w:t>
            </w:r>
          </w:p>
        </w:tc>
      </w:tr>
      <w:tr w:rsidR="008C0E1C" w:rsidRPr="008E6518" w14:paraId="0287DF28" w14:textId="77777777" w:rsidTr="008C0E1C">
        <w:tc>
          <w:tcPr>
            <w:tcW w:w="10485" w:type="dxa"/>
            <w:gridSpan w:val="2"/>
            <w:shd w:val="clear" w:color="auto" w:fill="auto"/>
          </w:tcPr>
          <w:p w14:paraId="1136E8A6"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Contact number:</w:t>
            </w:r>
          </w:p>
        </w:tc>
      </w:tr>
      <w:tr w:rsidR="008C0E1C" w:rsidRPr="008E6518" w14:paraId="645B61FC" w14:textId="77777777" w:rsidTr="008C0E1C">
        <w:tc>
          <w:tcPr>
            <w:tcW w:w="10485" w:type="dxa"/>
            <w:gridSpan w:val="2"/>
            <w:shd w:val="clear" w:color="auto" w:fill="auto"/>
          </w:tcPr>
          <w:p w14:paraId="3188B38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Email Address:</w:t>
            </w:r>
          </w:p>
        </w:tc>
      </w:tr>
      <w:tr w:rsidR="008C0E1C" w:rsidRPr="008E6518" w14:paraId="0C8B98A3" w14:textId="77777777" w:rsidTr="008C0E1C">
        <w:tc>
          <w:tcPr>
            <w:tcW w:w="10485" w:type="dxa"/>
            <w:gridSpan w:val="2"/>
            <w:shd w:val="clear" w:color="auto" w:fill="auto"/>
          </w:tcPr>
          <w:p w14:paraId="20CAF6A3"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Name &amp; Address of Establishment</w:t>
            </w:r>
          </w:p>
          <w:p w14:paraId="256488E2" w14:textId="77777777" w:rsidR="008C0E1C" w:rsidRPr="008E6518" w:rsidRDefault="008C0E1C" w:rsidP="008C0E1C">
            <w:pPr>
              <w:rPr>
                <w:rFonts w:ascii="Century Gothic" w:eastAsia="SimSun" w:hAnsi="Century Gothic"/>
                <w:b/>
                <w:sz w:val="22"/>
                <w:szCs w:val="22"/>
                <w:lang w:eastAsia="zh-CN"/>
              </w:rPr>
            </w:pPr>
          </w:p>
          <w:p w14:paraId="1CE40C63" w14:textId="77777777" w:rsidR="008C0E1C" w:rsidRPr="008E6518" w:rsidRDefault="008C0E1C" w:rsidP="008C0E1C">
            <w:pPr>
              <w:rPr>
                <w:rFonts w:ascii="Century Gothic" w:eastAsia="SimSun" w:hAnsi="Century Gothic"/>
                <w:b/>
                <w:sz w:val="22"/>
                <w:szCs w:val="22"/>
                <w:lang w:eastAsia="zh-CN"/>
              </w:rPr>
            </w:pPr>
          </w:p>
          <w:p w14:paraId="73BBF3F9" w14:textId="77777777" w:rsidR="008C0E1C" w:rsidRPr="008E6518" w:rsidRDefault="008C0E1C" w:rsidP="008C0E1C">
            <w:pPr>
              <w:rPr>
                <w:rFonts w:ascii="Century Gothic" w:eastAsia="SimSun" w:hAnsi="Century Gothic"/>
                <w:b/>
                <w:sz w:val="22"/>
                <w:szCs w:val="22"/>
                <w:lang w:eastAsia="zh-CN"/>
              </w:rPr>
            </w:pPr>
          </w:p>
        </w:tc>
      </w:tr>
    </w:tbl>
    <w:p w14:paraId="626B5E62" w14:textId="77777777" w:rsidR="008C0E1C" w:rsidRPr="008E6518" w:rsidRDefault="008C0E1C" w:rsidP="008C0E1C">
      <w:pPr>
        <w:jc w:val="center"/>
        <w:rPr>
          <w:rFonts w:ascii="Century Gothic" w:eastAsia="SimSun" w:hAnsi="Century Gothic"/>
          <w:b/>
          <w:sz w:val="22"/>
          <w:szCs w:val="22"/>
          <w:u w:val="single"/>
          <w:lang w:eastAsia="zh-CN"/>
        </w:rPr>
      </w:pPr>
    </w:p>
    <w:p w14:paraId="4C10C625" w14:textId="77777777" w:rsidR="008C0E1C" w:rsidRPr="008E6518" w:rsidRDefault="008C0E1C" w:rsidP="008C0E1C">
      <w:pPr>
        <w:jc w:val="center"/>
        <w:rPr>
          <w:rFonts w:ascii="Century Gothic" w:eastAsia="SimSun" w:hAnsi="Century Gothic"/>
          <w:b/>
          <w:lang w:eastAsia="zh-CN"/>
        </w:rPr>
      </w:pPr>
      <w:r w:rsidRPr="008E6518">
        <w:rPr>
          <w:rFonts w:ascii="Century Gothic" w:eastAsia="SimSun" w:hAnsi="Century Gothic"/>
          <w:b/>
          <w:lang w:eastAsia="zh-CN"/>
        </w:rPr>
        <w:t>PLEASE KEEP INFORMATION CLEAR &amp; CONCISE AND ENSURE THE FORM IS RETURNED AS A TYPED WORD DOCUMENT</w:t>
      </w:r>
    </w:p>
    <w:p w14:paraId="3A8E4C8A" w14:textId="77777777" w:rsidR="008C0E1C" w:rsidRPr="008E6518" w:rsidRDefault="008C0E1C" w:rsidP="008C0E1C">
      <w:pPr>
        <w:jc w:val="center"/>
        <w:rPr>
          <w:rFonts w:ascii="Century Gothic" w:eastAsia="SimSun" w:hAnsi="Century Gothic"/>
          <w:sz w:val="22"/>
          <w:szCs w:val="22"/>
          <w:lang w:eastAsia="zh-CN"/>
        </w:rPr>
      </w:pPr>
      <w:r w:rsidRPr="008E6518">
        <w:rPr>
          <w:rFonts w:ascii="Century Gothic" w:eastAsia="SimSun" w:hAnsi="Century Gothic"/>
          <w:sz w:val="22"/>
          <w:szCs w:val="22"/>
          <w:lang w:eastAsia="zh-CN"/>
        </w:rPr>
        <w:t>(For data protection purposes at this stage please do not provide details of the child or alleged perpetrator)</w:t>
      </w:r>
    </w:p>
    <w:p w14:paraId="001B0E79" w14:textId="77777777" w:rsidR="008C0E1C" w:rsidRPr="008E6518" w:rsidRDefault="008C0E1C" w:rsidP="008C0E1C">
      <w:pPr>
        <w:jc w:val="center"/>
        <w:rPr>
          <w:rFonts w:ascii="Century Gothic" w:eastAsia="SimSun" w:hAnsi="Century Gothic"/>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E6518" w14:paraId="0788E9C3" w14:textId="77777777" w:rsidTr="008C0E1C">
        <w:tc>
          <w:tcPr>
            <w:tcW w:w="10485" w:type="dxa"/>
            <w:shd w:val="clear" w:color="auto" w:fill="D9D9D9"/>
          </w:tcPr>
          <w:p w14:paraId="2906DE3F"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b/>
                <w:sz w:val="22"/>
                <w:szCs w:val="22"/>
                <w:lang w:eastAsia="zh-CN"/>
              </w:rPr>
              <w:t xml:space="preserve">DETAIL OF: ALLEGATION/INCIDENT/ENQUIRY </w:t>
            </w:r>
            <w:r w:rsidRPr="008E6518">
              <w:rPr>
                <w:rFonts w:ascii="Century Gothic" w:eastAsia="SimSun" w:hAnsi="Century Gothic"/>
                <w:sz w:val="22"/>
                <w:szCs w:val="22"/>
                <w:lang w:eastAsia="zh-CN"/>
              </w:rPr>
              <w:t>(date and time of allegation)</w:t>
            </w:r>
          </w:p>
        </w:tc>
      </w:tr>
      <w:tr w:rsidR="008C0E1C" w:rsidRPr="008E6518" w14:paraId="373B609E" w14:textId="77777777" w:rsidTr="008C0E1C">
        <w:tc>
          <w:tcPr>
            <w:tcW w:w="10485" w:type="dxa"/>
            <w:shd w:val="clear" w:color="auto" w:fill="auto"/>
          </w:tcPr>
          <w:p w14:paraId="2A7C9BA8" w14:textId="77777777" w:rsidR="008C0E1C" w:rsidRPr="008E6518" w:rsidRDefault="008C0E1C" w:rsidP="008C0E1C">
            <w:pPr>
              <w:rPr>
                <w:rFonts w:ascii="Century Gothic" w:eastAsia="SimSun" w:hAnsi="Century Gothic"/>
                <w:sz w:val="22"/>
                <w:szCs w:val="22"/>
                <w:lang w:eastAsia="zh-CN"/>
              </w:rPr>
            </w:pPr>
          </w:p>
          <w:p w14:paraId="096C5041" w14:textId="77777777" w:rsidR="008C0E1C" w:rsidRPr="008E6518" w:rsidRDefault="008C0E1C" w:rsidP="008C0E1C">
            <w:pPr>
              <w:rPr>
                <w:rFonts w:ascii="Century Gothic" w:eastAsia="SimSun" w:hAnsi="Century Gothic"/>
                <w:sz w:val="22"/>
                <w:szCs w:val="22"/>
                <w:lang w:eastAsia="zh-CN"/>
              </w:rPr>
            </w:pPr>
          </w:p>
          <w:p w14:paraId="1B4F8763" w14:textId="77777777" w:rsidR="008C0E1C" w:rsidRPr="008E6518" w:rsidRDefault="008C0E1C" w:rsidP="008C0E1C">
            <w:pPr>
              <w:rPr>
                <w:rFonts w:ascii="Century Gothic" w:eastAsia="SimSun" w:hAnsi="Century Gothic"/>
                <w:sz w:val="22"/>
                <w:szCs w:val="22"/>
                <w:lang w:eastAsia="zh-CN"/>
              </w:rPr>
            </w:pPr>
          </w:p>
          <w:p w14:paraId="5509962A" w14:textId="77777777" w:rsidR="008C0E1C" w:rsidRPr="008E6518" w:rsidRDefault="008C0E1C" w:rsidP="008C0E1C">
            <w:pPr>
              <w:rPr>
                <w:rFonts w:ascii="Century Gothic" w:eastAsia="SimSun" w:hAnsi="Century Gothic"/>
                <w:sz w:val="22"/>
                <w:szCs w:val="22"/>
                <w:lang w:eastAsia="zh-CN"/>
              </w:rPr>
            </w:pPr>
          </w:p>
          <w:p w14:paraId="6BD2A1BF" w14:textId="77777777" w:rsidR="008C0E1C" w:rsidRPr="008E6518" w:rsidRDefault="008C0E1C" w:rsidP="008C0E1C">
            <w:pPr>
              <w:rPr>
                <w:rFonts w:ascii="Century Gothic" w:eastAsia="SimSun" w:hAnsi="Century Gothic"/>
                <w:sz w:val="22"/>
                <w:szCs w:val="22"/>
                <w:lang w:eastAsia="zh-CN"/>
              </w:rPr>
            </w:pPr>
          </w:p>
          <w:p w14:paraId="0A940A16" w14:textId="77777777" w:rsidR="008C0E1C" w:rsidRPr="008E6518" w:rsidRDefault="008C0E1C" w:rsidP="008C0E1C">
            <w:pPr>
              <w:rPr>
                <w:rFonts w:ascii="Century Gothic" w:eastAsia="SimSun" w:hAnsi="Century Gothic"/>
                <w:sz w:val="22"/>
                <w:szCs w:val="22"/>
                <w:lang w:eastAsia="zh-CN"/>
              </w:rPr>
            </w:pPr>
          </w:p>
          <w:p w14:paraId="6C539E78" w14:textId="77777777" w:rsidR="008C0E1C" w:rsidRPr="008E6518" w:rsidRDefault="008C0E1C" w:rsidP="008C0E1C">
            <w:pPr>
              <w:rPr>
                <w:rFonts w:ascii="Century Gothic" w:eastAsia="SimSun" w:hAnsi="Century Gothic"/>
                <w:sz w:val="22"/>
                <w:szCs w:val="22"/>
                <w:lang w:eastAsia="zh-CN"/>
              </w:rPr>
            </w:pPr>
          </w:p>
          <w:p w14:paraId="5EF34F70" w14:textId="77777777" w:rsidR="008C0E1C" w:rsidRPr="008E6518" w:rsidRDefault="008C0E1C" w:rsidP="008C0E1C">
            <w:pPr>
              <w:rPr>
                <w:rFonts w:ascii="Century Gothic" w:eastAsia="SimSun" w:hAnsi="Century Gothic"/>
                <w:sz w:val="22"/>
                <w:szCs w:val="22"/>
                <w:lang w:eastAsia="zh-CN"/>
              </w:rPr>
            </w:pPr>
          </w:p>
        </w:tc>
      </w:tr>
      <w:tr w:rsidR="008C0E1C" w:rsidRPr="008E6518" w14:paraId="7F8ABD51" w14:textId="77777777" w:rsidTr="008C0E1C">
        <w:tc>
          <w:tcPr>
            <w:tcW w:w="10485" w:type="dxa"/>
            <w:shd w:val="clear" w:color="auto" w:fill="D9D9D9"/>
          </w:tcPr>
          <w:p w14:paraId="7BF65A9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CHILD’S ACCOUNT OBTAINED</w:t>
            </w:r>
            <w:r w:rsidRPr="008E6518">
              <w:rPr>
                <w:rFonts w:ascii="Century Gothic" w:eastAsia="SimSun" w:hAnsi="Century Gothic"/>
                <w:sz w:val="22"/>
                <w:szCs w:val="22"/>
                <w:lang w:eastAsia="zh-CN"/>
              </w:rPr>
              <w:t xml:space="preserve"> (Preferably with parent or carer present)</w:t>
            </w:r>
          </w:p>
          <w:p w14:paraId="34FD96B0"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(Note: no leading questions should be asked, questions should be kept open and to a minimum, i.e., what was the incident, and how did they feel, did anyone witness this?</w:t>
            </w:r>
          </w:p>
        </w:tc>
      </w:tr>
      <w:tr w:rsidR="008C0E1C" w:rsidRPr="008E6518" w14:paraId="433B7B99" w14:textId="77777777" w:rsidTr="008C0E1C">
        <w:tc>
          <w:tcPr>
            <w:tcW w:w="10485" w:type="dxa"/>
            <w:shd w:val="clear" w:color="auto" w:fill="auto"/>
          </w:tcPr>
          <w:p w14:paraId="088DD566" w14:textId="77777777" w:rsidR="008C0E1C" w:rsidRPr="008E6518" w:rsidRDefault="008C0E1C" w:rsidP="008C0E1C">
            <w:pPr>
              <w:rPr>
                <w:rFonts w:ascii="Century Gothic" w:eastAsia="SimSun" w:hAnsi="Century Gothic"/>
                <w:sz w:val="22"/>
                <w:szCs w:val="22"/>
                <w:lang w:eastAsia="zh-CN"/>
              </w:rPr>
            </w:pPr>
          </w:p>
          <w:p w14:paraId="44405F07" w14:textId="77777777" w:rsidR="008C0E1C" w:rsidRPr="008E6518" w:rsidRDefault="008C0E1C" w:rsidP="008C0E1C">
            <w:pPr>
              <w:rPr>
                <w:rFonts w:ascii="Century Gothic" w:eastAsia="SimSun" w:hAnsi="Century Gothic"/>
                <w:sz w:val="22"/>
                <w:szCs w:val="22"/>
                <w:lang w:eastAsia="zh-CN"/>
              </w:rPr>
            </w:pPr>
          </w:p>
          <w:p w14:paraId="748A797D" w14:textId="77777777" w:rsidR="008C0E1C" w:rsidRPr="008E6518" w:rsidRDefault="008C0E1C" w:rsidP="008C0E1C">
            <w:pPr>
              <w:rPr>
                <w:rFonts w:ascii="Century Gothic" w:eastAsia="SimSun" w:hAnsi="Century Gothic"/>
                <w:sz w:val="22"/>
                <w:szCs w:val="22"/>
                <w:lang w:eastAsia="zh-CN"/>
              </w:rPr>
            </w:pPr>
          </w:p>
          <w:p w14:paraId="7F63AA77" w14:textId="77777777" w:rsidR="008C0E1C" w:rsidRPr="008E6518" w:rsidRDefault="008C0E1C" w:rsidP="008C0E1C">
            <w:pPr>
              <w:rPr>
                <w:rFonts w:ascii="Century Gothic" w:eastAsia="SimSun" w:hAnsi="Century Gothic"/>
                <w:sz w:val="22"/>
                <w:szCs w:val="22"/>
                <w:lang w:eastAsia="zh-CN"/>
              </w:rPr>
            </w:pPr>
          </w:p>
          <w:p w14:paraId="2D8F9363" w14:textId="77777777" w:rsidR="008C0E1C" w:rsidRPr="008E6518" w:rsidRDefault="008C0E1C" w:rsidP="008C0E1C">
            <w:pPr>
              <w:rPr>
                <w:rFonts w:ascii="Century Gothic" w:eastAsia="SimSun" w:hAnsi="Century Gothic"/>
                <w:sz w:val="22"/>
                <w:szCs w:val="22"/>
                <w:lang w:eastAsia="zh-CN"/>
              </w:rPr>
            </w:pPr>
          </w:p>
          <w:p w14:paraId="7816160D" w14:textId="77777777" w:rsidR="008C0E1C" w:rsidRPr="008E6518" w:rsidRDefault="008C0E1C" w:rsidP="008C0E1C">
            <w:pPr>
              <w:rPr>
                <w:rFonts w:ascii="Century Gothic" w:eastAsia="SimSun" w:hAnsi="Century Gothic"/>
                <w:sz w:val="22"/>
                <w:szCs w:val="22"/>
                <w:lang w:eastAsia="zh-CN"/>
              </w:rPr>
            </w:pPr>
          </w:p>
          <w:p w14:paraId="0258EFCE" w14:textId="77777777" w:rsidR="008C0E1C" w:rsidRPr="008E6518" w:rsidRDefault="008C0E1C" w:rsidP="008C0E1C">
            <w:pPr>
              <w:rPr>
                <w:rFonts w:ascii="Century Gothic" w:eastAsia="SimSun" w:hAnsi="Century Gothic"/>
                <w:sz w:val="22"/>
                <w:szCs w:val="22"/>
                <w:lang w:eastAsia="zh-CN"/>
              </w:rPr>
            </w:pPr>
          </w:p>
          <w:p w14:paraId="28F467B6" w14:textId="77777777" w:rsidR="008C0E1C" w:rsidRPr="008E6518" w:rsidRDefault="008C0E1C" w:rsidP="008C0E1C">
            <w:pPr>
              <w:rPr>
                <w:rFonts w:ascii="Century Gothic" w:eastAsia="SimSun" w:hAnsi="Century Gothic"/>
                <w:sz w:val="22"/>
                <w:szCs w:val="22"/>
                <w:lang w:eastAsia="zh-CN"/>
              </w:rPr>
            </w:pPr>
          </w:p>
        </w:tc>
      </w:tr>
      <w:tr w:rsidR="008C0E1C" w:rsidRPr="008E6518" w14:paraId="400634F3" w14:textId="77777777" w:rsidTr="008C0E1C">
        <w:tc>
          <w:tcPr>
            <w:tcW w:w="10485" w:type="dxa"/>
            <w:shd w:val="clear" w:color="auto" w:fill="D9D9D9"/>
          </w:tcPr>
          <w:p w14:paraId="5C017C30"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b/>
                <w:sz w:val="22"/>
                <w:szCs w:val="22"/>
                <w:lang w:eastAsia="zh-CN"/>
              </w:rPr>
              <w:t xml:space="preserve">PARENTS’/CARERS’ VIEW </w:t>
            </w:r>
            <w:r w:rsidRPr="008E6518">
              <w:rPr>
                <w:rFonts w:ascii="Century Gothic" w:eastAsia="SimSun" w:hAnsi="Century Gothic"/>
                <w:sz w:val="22"/>
                <w:szCs w:val="22"/>
                <w:lang w:eastAsia="zh-CN"/>
              </w:rPr>
              <w:t>(what was their response and what action would parents like to see taken)</w:t>
            </w:r>
          </w:p>
        </w:tc>
      </w:tr>
      <w:tr w:rsidR="008C0E1C" w:rsidRPr="008E6518" w14:paraId="2E67B1A1" w14:textId="77777777" w:rsidTr="008C0E1C">
        <w:tc>
          <w:tcPr>
            <w:tcW w:w="10485" w:type="dxa"/>
            <w:shd w:val="clear" w:color="auto" w:fill="auto"/>
          </w:tcPr>
          <w:p w14:paraId="492A1D40" w14:textId="77777777" w:rsidR="008C0E1C" w:rsidRPr="008E6518" w:rsidRDefault="008C0E1C" w:rsidP="008C0E1C">
            <w:pPr>
              <w:rPr>
                <w:rFonts w:ascii="Century Gothic" w:eastAsia="SimSun" w:hAnsi="Century Gothic"/>
                <w:sz w:val="22"/>
                <w:szCs w:val="22"/>
                <w:lang w:eastAsia="zh-CN"/>
              </w:rPr>
            </w:pPr>
          </w:p>
          <w:p w14:paraId="6FB10B52" w14:textId="77777777" w:rsidR="008C0E1C" w:rsidRPr="008E6518" w:rsidRDefault="008C0E1C" w:rsidP="008C0E1C">
            <w:pPr>
              <w:rPr>
                <w:rFonts w:ascii="Century Gothic" w:eastAsia="SimSun" w:hAnsi="Century Gothic"/>
                <w:sz w:val="22"/>
                <w:szCs w:val="22"/>
                <w:lang w:eastAsia="zh-CN"/>
              </w:rPr>
            </w:pPr>
          </w:p>
          <w:p w14:paraId="760C3848" w14:textId="77777777" w:rsidR="008C0E1C" w:rsidRPr="008E6518" w:rsidRDefault="008C0E1C" w:rsidP="008C0E1C">
            <w:pPr>
              <w:rPr>
                <w:rFonts w:ascii="Century Gothic" w:eastAsia="SimSun" w:hAnsi="Century Gothic"/>
                <w:sz w:val="22"/>
                <w:szCs w:val="22"/>
                <w:lang w:eastAsia="zh-CN"/>
              </w:rPr>
            </w:pPr>
          </w:p>
          <w:p w14:paraId="4DD806C9" w14:textId="77777777" w:rsidR="008C0E1C" w:rsidRPr="008E6518" w:rsidRDefault="008C0E1C" w:rsidP="008C0E1C">
            <w:pPr>
              <w:rPr>
                <w:rFonts w:ascii="Century Gothic" w:eastAsia="SimSun" w:hAnsi="Century Gothic"/>
                <w:sz w:val="22"/>
                <w:szCs w:val="22"/>
                <w:lang w:eastAsia="zh-CN"/>
              </w:rPr>
            </w:pPr>
          </w:p>
          <w:p w14:paraId="738924C2" w14:textId="77777777" w:rsidR="008C0E1C" w:rsidRPr="008E6518" w:rsidRDefault="008C0E1C" w:rsidP="008C0E1C">
            <w:pPr>
              <w:rPr>
                <w:rFonts w:ascii="Century Gothic" w:eastAsia="SimSun" w:hAnsi="Century Gothic"/>
                <w:sz w:val="22"/>
                <w:szCs w:val="22"/>
                <w:lang w:eastAsia="zh-CN"/>
              </w:rPr>
            </w:pPr>
          </w:p>
          <w:p w14:paraId="6F541B36" w14:textId="77777777" w:rsidR="008C0E1C" w:rsidRPr="008E6518" w:rsidRDefault="008C0E1C" w:rsidP="008C0E1C">
            <w:pPr>
              <w:rPr>
                <w:rFonts w:ascii="Century Gothic" w:eastAsia="SimSun" w:hAnsi="Century Gothic"/>
                <w:sz w:val="22"/>
                <w:szCs w:val="22"/>
                <w:lang w:eastAsia="zh-CN"/>
              </w:rPr>
            </w:pPr>
          </w:p>
          <w:p w14:paraId="08A4E6D3" w14:textId="77777777" w:rsidR="008C0E1C" w:rsidRPr="008E6518" w:rsidRDefault="008C0E1C" w:rsidP="008C0E1C">
            <w:pPr>
              <w:rPr>
                <w:rFonts w:ascii="Century Gothic" w:eastAsia="SimSun" w:hAnsi="Century Gothic"/>
                <w:sz w:val="22"/>
                <w:szCs w:val="22"/>
                <w:lang w:eastAsia="zh-CN"/>
              </w:rPr>
            </w:pPr>
          </w:p>
          <w:p w14:paraId="30D6F309" w14:textId="77777777" w:rsidR="008C0E1C" w:rsidRPr="008E6518" w:rsidRDefault="008C0E1C" w:rsidP="008C0E1C">
            <w:pPr>
              <w:rPr>
                <w:rFonts w:ascii="Century Gothic" w:eastAsia="SimSun" w:hAnsi="Century Gothic"/>
                <w:sz w:val="22"/>
                <w:szCs w:val="22"/>
                <w:lang w:eastAsia="zh-CN"/>
              </w:rPr>
            </w:pPr>
          </w:p>
          <w:p w14:paraId="5EA19C40" w14:textId="77777777" w:rsidR="008C0E1C" w:rsidRPr="008E6518" w:rsidRDefault="008C0E1C" w:rsidP="008C0E1C">
            <w:pPr>
              <w:rPr>
                <w:rFonts w:ascii="Century Gothic" w:eastAsia="SimSun" w:hAnsi="Century Gothic"/>
                <w:sz w:val="22"/>
                <w:szCs w:val="22"/>
                <w:lang w:eastAsia="zh-CN"/>
              </w:rPr>
            </w:pPr>
          </w:p>
          <w:p w14:paraId="2588831A" w14:textId="77777777" w:rsidR="008C0E1C" w:rsidRPr="008E6518" w:rsidRDefault="008C0E1C" w:rsidP="008C0E1C">
            <w:pPr>
              <w:rPr>
                <w:rFonts w:ascii="Century Gothic" w:eastAsia="SimSun" w:hAnsi="Century Gothic"/>
                <w:sz w:val="22"/>
                <w:szCs w:val="22"/>
                <w:lang w:eastAsia="zh-CN"/>
              </w:rPr>
            </w:pPr>
          </w:p>
          <w:p w14:paraId="69590C9B" w14:textId="77777777" w:rsidR="008C0E1C" w:rsidRPr="008E6518" w:rsidRDefault="008C0E1C" w:rsidP="008C0E1C">
            <w:pPr>
              <w:rPr>
                <w:rFonts w:ascii="Century Gothic" w:eastAsia="SimSun" w:hAnsi="Century Gothic"/>
                <w:sz w:val="22"/>
                <w:szCs w:val="22"/>
                <w:lang w:eastAsia="zh-CN"/>
              </w:rPr>
            </w:pPr>
          </w:p>
          <w:p w14:paraId="3CA6EB06" w14:textId="77777777" w:rsidR="008C0E1C" w:rsidRPr="008E6518" w:rsidRDefault="008C0E1C" w:rsidP="008C0E1C">
            <w:pPr>
              <w:rPr>
                <w:rFonts w:ascii="Century Gothic" w:eastAsia="SimSun" w:hAnsi="Century Gothic"/>
                <w:sz w:val="22"/>
                <w:szCs w:val="22"/>
                <w:lang w:eastAsia="zh-CN"/>
              </w:rPr>
            </w:pPr>
          </w:p>
          <w:p w14:paraId="2A75A4D7" w14:textId="77777777" w:rsidR="008C0E1C" w:rsidRPr="008E6518" w:rsidRDefault="008C0E1C" w:rsidP="008C0E1C">
            <w:pPr>
              <w:rPr>
                <w:rFonts w:ascii="Century Gothic" w:eastAsia="SimSun" w:hAnsi="Century Gothic"/>
                <w:sz w:val="22"/>
                <w:szCs w:val="22"/>
                <w:lang w:eastAsia="zh-CN"/>
              </w:rPr>
            </w:pPr>
          </w:p>
          <w:p w14:paraId="3937D809" w14:textId="77777777" w:rsidR="008C0E1C" w:rsidRPr="008E6518" w:rsidRDefault="008C0E1C" w:rsidP="008C0E1C">
            <w:pPr>
              <w:rPr>
                <w:rFonts w:ascii="Century Gothic" w:eastAsia="SimSun" w:hAnsi="Century Gothic"/>
                <w:sz w:val="22"/>
                <w:szCs w:val="22"/>
                <w:lang w:eastAsia="zh-CN"/>
              </w:rPr>
            </w:pPr>
          </w:p>
        </w:tc>
      </w:tr>
      <w:tr w:rsidR="008C0E1C" w:rsidRPr="008E6518" w14:paraId="32E4B4CA" w14:textId="77777777" w:rsidTr="008C0E1C">
        <w:tc>
          <w:tcPr>
            <w:tcW w:w="10485" w:type="dxa"/>
            <w:shd w:val="clear" w:color="auto" w:fill="D9D9D9"/>
          </w:tcPr>
          <w:p w14:paraId="5B163797"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ANY WITNESSES?</w:t>
            </w:r>
          </w:p>
          <w:p w14:paraId="7E5F8E58"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sz w:val="22"/>
                <w:szCs w:val="22"/>
                <w:lang w:eastAsia="zh-CN"/>
              </w:rPr>
              <w:t>(Note: if so do not discuss what the child has said, ask only if they are aware of any incident that has occurred involving the child and ask that they make a note of their account, sign and date)</w:t>
            </w:r>
          </w:p>
        </w:tc>
      </w:tr>
      <w:tr w:rsidR="008C0E1C" w:rsidRPr="008E6518" w14:paraId="3A085D37" w14:textId="77777777" w:rsidTr="008C0E1C">
        <w:tc>
          <w:tcPr>
            <w:tcW w:w="10485" w:type="dxa"/>
            <w:shd w:val="clear" w:color="auto" w:fill="auto"/>
          </w:tcPr>
          <w:p w14:paraId="0AF875BD" w14:textId="77777777" w:rsidR="008C0E1C" w:rsidRPr="008E6518" w:rsidRDefault="008C0E1C" w:rsidP="008C0E1C">
            <w:pPr>
              <w:rPr>
                <w:rFonts w:ascii="Century Gothic" w:eastAsia="SimSun" w:hAnsi="Century Gothic"/>
                <w:sz w:val="22"/>
                <w:szCs w:val="22"/>
                <w:lang w:eastAsia="zh-CN"/>
              </w:rPr>
            </w:pPr>
          </w:p>
          <w:p w14:paraId="78C98AA8" w14:textId="77777777" w:rsidR="008C0E1C" w:rsidRPr="008E6518" w:rsidRDefault="008C0E1C" w:rsidP="008C0E1C">
            <w:pPr>
              <w:rPr>
                <w:rFonts w:ascii="Century Gothic" w:eastAsia="SimSun" w:hAnsi="Century Gothic"/>
                <w:sz w:val="22"/>
                <w:szCs w:val="22"/>
                <w:lang w:eastAsia="zh-CN"/>
              </w:rPr>
            </w:pPr>
          </w:p>
          <w:p w14:paraId="66D9354E" w14:textId="77777777" w:rsidR="008C0E1C" w:rsidRPr="008E6518" w:rsidRDefault="008C0E1C" w:rsidP="008C0E1C">
            <w:pPr>
              <w:rPr>
                <w:rFonts w:ascii="Century Gothic" w:eastAsia="SimSun" w:hAnsi="Century Gothic"/>
                <w:sz w:val="22"/>
                <w:szCs w:val="22"/>
                <w:lang w:eastAsia="zh-CN"/>
              </w:rPr>
            </w:pPr>
          </w:p>
          <w:p w14:paraId="35DEEF4B" w14:textId="77777777" w:rsidR="008C0E1C" w:rsidRPr="008E6518" w:rsidRDefault="008C0E1C" w:rsidP="008C0E1C">
            <w:pPr>
              <w:rPr>
                <w:rFonts w:ascii="Century Gothic" w:eastAsia="SimSun" w:hAnsi="Century Gothic"/>
                <w:sz w:val="22"/>
                <w:szCs w:val="22"/>
                <w:lang w:eastAsia="zh-CN"/>
              </w:rPr>
            </w:pPr>
          </w:p>
          <w:p w14:paraId="448ED0AF" w14:textId="77777777" w:rsidR="008C0E1C" w:rsidRPr="008E6518" w:rsidRDefault="008C0E1C" w:rsidP="008C0E1C">
            <w:pPr>
              <w:rPr>
                <w:rFonts w:ascii="Century Gothic" w:eastAsia="SimSun" w:hAnsi="Century Gothic"/>
                <w:sz w:val="22"/>
                <w:szCs w:val="22"/>
                <w:lang w:eastAsia="zh-CN"/>
              </w:rPr>
            </w:pPr>
          </w:p>
          <w:p w14:paraId="35E8AB82" w14:textId="77777777" w:rsidR="008C0E1C" w:rsidRPr="008E6518" w:rsidRDefault="008C0E1C" w:rsidP="008C0E1C">
            <w:pPr>
              <w:rPr>
                <w:rFonts w:ascii="Century Gothic" w:eastAsia="SimSun" w:hAnsi="Century Gothic"/>
                <w:sz w:val="22"/>
                <w:szCs w:val="22"/>
                <w:lang w:eastAsia="zh-CN"/>
              </w:rPr>
            </w:pPr>
          </w:p>
        </w:tc>
      </w:tr>
      <w:tr w:rsidR="008C0E1C" w:rsidRPr="008E6518" w14:paraId="1B1C3A17" w14:textId="77777777" w:rsidTr="008C0E1C">
        <w:tc>
          <w:tcPr>
            <w:tcW w:w="10485" w:type="dxa"/>
            <w:shd w:val="clear" w:color="auto" w:fill="D9D9D9"/>
          </w:tcPr>
          <w:p w14:paraId="6DECC94A"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IS THERE ANY CCTV FOOTAGE TO PROVE OR DISPROVE THE ALLEGATION?</w:t>
            </w:r>
          </w:p>
          <w:p w14:paraId="2FF31292"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(Please check this first and ensure a copy is kept)</w:t>
            </w:r>
          </w:p>
        </w:tc>
      </w:tr>
      <w:tr w:rsidR="008C0E1C" w:rsidRPr="008E6518" w14:paraId="718552C6" w14:textId="77777777" w:rsidTr="008C0E1C">
        <w:tc>
          <w:tcPr>
            <w:tcW w:w="10485" w:type="dxa"/>
            <w:shd w:val="clear" w:color="auto" w:fill="auto"/>
          </w:tcPr>
          <w:p w14:paraId="24ED5009" w14:textId="77777777" w:rsidR="008C0E1C" w:rsidRPr="008E6518" w:rsidRDefault="008C0E1C" w:rsidP="008C0E1C">
            <w:pPr>
              <w:rPr>
                <w:rFonts w:ascii="Century Gothic" w:eastAsia="SimSun" w:hAnsi="Century Gothic"/>
                <w:sz w:val="22"/>
                <w:szCs w:val="22"/>
                <w:lang w:eastAsia="zh-CN"/>
              </w:rPr>
            </w:pPr>
          </w:p>
          <w:p w14:paraId="3F242E47" w14:textId="77777777" w:rsidR="008C0E1C" w:rsidRPr="008E6518" w:rsidRDefault="008C0E1C" w:rsidP="008C0E1C">
            <w:pPr>
              <w:rPr>
                <w:rFonts w:ascii="Century Gothic" w:eastAsia="SimSun" w:hAnsi="Century Gothic"/>
                <w:sz w:val="22"/>
                <w:szCs w:val="22"/>
                <w:lang w:eastAsia="zh-CN"/>
              </w:rPr>
            </w:pPr>
          </w:p>
          <w:p w14:paraId="6A103ECB" w14:textId="77777777" w:rsidR="008C0E1C" w:rsidRPr="008E6518" w:rsidRDefault="008C0E1C" w:rsidP="008C0E1C">
            <w:pPr>
              <w:rPr>
                <w:rFonts w:ascii="Century Gothic" w:eastAsia="SimSun" w:hAnsi="Century Gothic"/>
                <w:sz w:val="22"/>
                <w:szCs w:val="22"/>
                <w:lang w:eastAsia="zh-CN"/>
              </w:rPr>
            </w:pPr>
          </w:p>
          <w:p w14:paraId="0C45EC42" w14:textId="77777777" w:rsidR="008C0E1C" w:rsidRPr="008E6518" w:rsidRDefault="008C0E1C" w:rsidP="008C0E1C">
            <w:pPr>
              <w:rPr>
                <w:rFonts w:ascii="Century Gothic" w:eastAsia="SimSun" w:hAnsi="Century Gothic"/>
                <w:sz w:val="22"/>
                <w:szCs w:val="22"/>
                <w:lang w:eastAsia="zh-CN"/>
              </w:rPr>
            </w:pPr>
          </w:p>
        </w:tc>
      </w:tr>
      <w:tr w:rsidR="008C0E1C" w:rsidRPr="008E6518" w14:paraId="51EA8AE9" w14:textId="77777777" w:rsidTr="008C0E1C">
        <w:tc>
          <w:tcPr>
            <w:tcW w:w="10485" w:type="dxa"/>
            <w:shd w:val="clear" w:color="auto" w:fill="D9D9D9"/>
          </w:tcPr>
          <w:p w14:paraId="22C57BFA"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HAVE THERE BEEN ANY HISTORIC ALLEGATIONS MADE BY THE CHILD?</w:t>
            </w:r>
          </w:p>
          <w:p w14:paraId="0D31FE04"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(dates and outcomes)</w:t>
            </w:r>
          </w:p>
        </w:tc>
      </w:tr>
      <w:tr w:rsidR="008C0E1C" w:rsidRPr="008E6518" w14:paraId="2AF86629" w14:textId="77777777" w:rsidTr="008C0E1C">
        <w:trPr>
          <w:trHeight w:val="1125"/>
        </w:trPr>
        <w:tc>
          <w:tcPr>
            <w:tcW w:w="10485" w:type="dxa"/>
            <w:shd w:val="clear" w:color="auto" w:fill="auto"/>
          </w:tcPr>
          <w:p w14:paraId="2DDFF3F9" w14:textId="77777777" w:rsidR="008C0E1C" w:rsidRPr="008E6518" w:rsidRDefault="008C0E1C" w:rsidP="008C0E1C">
            <w:pPr>
              <w:rPr>
                <w:rFonts w:ascii="Century Gothic" w:eastAsia="SimSun" w:hAnsi="Century Gothic"/>
                <w:b/>
                <w:sz w:val="22"/>
                <w:szCs w:val="22"/>
                <w:lang w:eastAsia="zh-CN"/>
              </w:rPr>
            </w:pPr>
          </w:p>
          <w:p w14:paraId="039F5D72" w14:textId="77777777" w:rsidR="008C0E1C" w:rsidRPr="008E6518" w:rsidRDefault="008C0E1C" w:rsidP="008C0E1C">
            <w:pPr>
              <w:rPr>
                <w:rFonts w:ascii="Century Gothic" w:eastAsia="SimSun" w:hAnsi="Century Gothic"/>
                <w:b/>
                <w:sz w:val="22"/>
                <w:szCs w:val="22"/>
                <w:lang w:eastAsia="zh-CN"/>
              </w:rPr>
            </w:pPr>
          </w:p>
          <w:p w14:paraId="13D0848E" w14:textId="77777777" w:rsidR="008C0E1C" w:rsidRPr="008E6518" w:rsidRDefault="008C0E1C" w:rsidP="008C0E1C">
            <w:pPr>
              <w:rPr>
                <w:rFonts w:ascii="Century Gothic" w:eastAsia="SimSun" w:hAnsi="Century Gothic"/>
                <w:b/>
                <w:sz w:val="22"/>
                <w:szCs w:val="22"/>
                <w:lang w:eastAsia="zh-CN"/>
              </w:rPr>
            </w:pPr>
          </w:p>
          <w:p w14:paraId="417A0085" w14:textId="77777777" w:rsidR="008C0E1C" w:rsidRPr="008E6518" w:rsidRDefault="008C0E1C" w:rsidP="008C0E1C">
            <w:pPr>
              <w:rPr>
                <w:rFonts w:ascii="Century Gothic" w:eastAsia="SimSun" w:hAnsi="Century Gothic"/>
                <w:b/>
                <w:sz w:val="22"/>
                <w:szCs w:val="22"/>
                <w:lang w:eastAsia="zh-CN"/>
              </w:rPr>
            </w:pPr>
          </w:p>
          <w:p w14:paraId="0072CC5B" w14:textId="77777777" w:rsidR="008C0E1C" w:rsidRPr="008E6518" w:rsidRDefault="008C0E1C" w:rsidP="008C0E1C">
            <w:pPr>
              <w:rPr>
                <w:rFonts w:ascii="Century Gothic" w:eastAsia="SimSun" w:hAnsi="Century Gothic"/>
                <w:b/>
                <w:sz w:val="22"/>
                <w:szCs w:val="22"/>
                <w:lang w:eastAsia="zh-CN"/>
              </w:rPr>
            </w:pPr>
          </w:p>
          <w:p w14:paraId="4F1670F6" w14:textId="77777777" w:rsidR="008C0E1C" w:rsidRPr="008E6518" w:rsidRDefault="008C0E1C" w:rsidP="008C0E1C">
            <w:pPr>
              <w:rPr>
                <w:rFonts w:ascii="Century Gothic" w:eastAsia="SimSun" w:hAnsi="Century Gothic"/>
                <w:b/>
                <w:sz w:val="22"/>
                <w:szCs w:val="22"/>
                <w:lang w:eastAsia="zh-CN"/>
              </w:rPr>
            </w:pPr>
          </w:p>
        </w:tc>
      </w:tr>
      <w:tr w:rsidR="008C0E1C" w:rsidRPr="008E6518" w14:paraId="04408E12" w14:textId="77777777" w:rsidTr="008C0E1C">
        <w:tc>
          <w:tcPr>
            <w:tcW w:w="10485" w:type="dxa"/>
            <w:shd w:val="clear" w:color="auto" w:fill="D9D9D9"/>
          </w:tcPr>
          <w:p w14:paraId="1673FB34"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HAVE THERE BEEN ANY HISTORIC ALLEGATIONS OR CONCERNS IN RELATIONS TO THE MEMBER OF STAFF?</w:t>
            </w:r>
          </w:p>
          <w:p w14:paraId="7A78B83A"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(dates, what the allegation was and outcome)</w:t>
            </w:r>
          </w:p>
        </w:tc>
      </w:tr>
      <w:tr w:rsidR="008C0E1C" w:rsidRPr="008E6518" w14:paraId="59AB176A" w14:textId="77777777" w:rsidTr="008C0E1C">
        <w:tc>
          <w:tcPr>
            <w:tcW w:w="10485" w:type="dxa"/>
            <w:shd w:val="clear" w:color="auto" w:fill="auto"/>
          </w:tcPr>
          <w:p w14:paraId="3B970BE6" w14:textId="77777777" w:rsidR="008C0E1C" w:rsidRPr="008E6518" w:rsidRDefault="008C0E1C" w:rsidP="008C0E1C">
            <w:pPr>
              <w:rPr>
                <w:rFonts w:ascii="Century Gothic" w:eastAsia="SimSun" w:hAnsi="Century Gothic"/>
                <w:b/>
                <w:sz w:val="22"/>
                <w:szCs w:val="22"/>
                <w:lang w:eastAsia="zh-CN"/>
              </w:rPr>
            </w:pPr>
          </w:p>
          <w:p w14:paraId="2CB05BB6" w14:textId="77777777" w:rsidR="008C0E1C" w:rsidRPr="008E6518" w:rsidRDefault="008C0E1C" w:rsidP="008C0E1C">
            <w:pPr>
              <w:rPr>
                <w:rFonts w:ascii="Century Gothic" w:eastAsia="SimSun" w:hAnsi="Century Gothic"/>
                <w:b/>
                <w:sz w:val="22"/>
                <w:szCs w:val="22"/>
                <w:lang w:eastAsia="zh-CN"/>
              </w:rPr>
            </w:pPr>
          </w:p>
          <w:p w14:paraId="04BB10D7" w14:textId="77777777" w:rsidR="008C0E1C" w:rsidRPr="008E6518" w:rsidRDefault="008C0E1C" w:rsidP="008C0E1C">
            <w:pPr>
              <w:rPr>
                <w:rFonts w:ascii="Century Gothic" w:eastAsia="SimSun" w:hAnsi="Century Gothic"/>
                <w:b/>
                <w:sz w:val="22"/>
                <w:szCs w:val="22"/>
                <w:lang w:eastAsia="zh-CN"/>
              </w:rPr>
            </w:pPr>
          </w:p>
          <w:p w14:paraId="1781B2AB" w14:textId="77777777" w:rsidR="008C0E1C" w:rsidRPr="008E6518" w:rsidRDefault="008C0E1C" w:rsidP="008C0E1C">
            <w:pPr>
              <w:rPr>
                <w:rFonts w:ascii="Century Gothic" w:eastAsia="SimSun" w:hAnsi="Century Gothic"/>
                <w:b/>
                <w:sz w:val="22"/>
                <w:szCs w:val="22"/>
                <w:lang w:eastAsia="zh-CN"/>
              </w:rPr>
            </w:pPr>
          </w:p>
          <w:p w14:paraId="65B00430" w14:textId="77777777" w:rsidR="008C0E1C" w:rsidRPr="008E6518" w:rsidRDefault="008C0E1C" w:rsidP="008C0E1C">
            <w:pPr>
              <w:rPr>
                <w:rFonts w:ascii="Century Gothic" w:eastAsia="SimSun" w:hAnsi="Century Gothic"/>
                <w:b/>
                <w:sz w:val="22"/>
                <w:szCs w:val="22"/>
                <w:lang w:eastAsia="zh-CN"/>
              </w:rPr>
            </w:pPr>
          </w:p>
          <w:p w14:paraId="2C9D9CE0" w14:textId="77777777" w:rsidR="008C0E1C" w:rsidRPr="008E6518" w:rsidRDefault="008C0E1C" w:rsidP="008C0E1C">
            <w:pPr>
              <w:rPr>
                <w:rFonts w:ascii="Century Gothic" w:eastAsia="SimSun" w:hAnsi="Century Gothic"/>
                <w:b/>
                <w:sz w:val="22"/>
                <w:szCs w:val="22"/>
                <w:lang w:eastAsia="zh-CN"/>
              </w:rPr>
            </w:pPr>
          </w:p>
          <w:p w14:paraId="35980562" w14:textId="77777777" w:rsidR="008C0E1C" w:rsidRPr="008E6518" w:rsidRDefault="008C0E1C" w:rsidP="008C0E1C">
            <w:pPr>
              <w:rPr>
                <w:rFonts w:ascii="Century Gothic" w:eastAsia="SimSun" w:hAnsi="Century Gothic"/>
                <w:b/>
                <w:sz w:val="22"/>
                <w:szCs w:val="22"/>
                <w:lang w:eastAsia="zh-CN"/>
              </w:rPr>
            </w:pPr>
          </w:p>
          <w:p w14:paraId="2413496F" w14:textId="77777777" w:rsidR="008C0E1C" w:rsidRPr="008E6518" w:rsidRDefault="008C0E1C" w:rsidP="008C0E1C">
            <w:pPr>
              <w:rPr>
                <w:rFonts w:ascii="Century Gothic" w:eastAsia="SimSun" w:hAnsi="Century Gothic"/>
                <w:b/>
                <w:sz w:val="22"/>
                <w:szCs w:val="22"/>
                <w:lang w:eastAsia="zh-CN"/>
              </w:rPr>
            </w:pPr>
          </w:p>
          <w:p w14:paraId="12F4F015" w14:textId="77777777" w:rsidR="008C0E1C" w:rsidRPr="008E6518" w:rsidRDefault="008C0E1C" w:rsidP="008C0E1C">
            <w:pPr>
              <w:rPr>
                <w:rFonts w:ascii="Century Gothic" w:eastAsia="SimSun" w:hAnsi="Century Gothic"/>
                <w:b/>
                <w:sz w:val="22"/>
                <w:szCs w:val="22"/>
                <w:lang w:eastAsia="zh-CN"/>
              </w:rPr>
            </w:pPr>
          </w:p>
        </w:tc>
      </w:tr>
    </w:tbl>
    <w:p w14:paraId="13AE29C8" w14:textId="77777777" w:rsidR="008C0E1C" w:rsidRPr="008E6518" w:rsidRDefault="008C0E1C" w:rsidP="008C0E1C">
      <w:pPr>
        <w:rPr>
          <w:rFonts w:ascii="Century Gothic" w:eastAsia="SimSun" w:hAnsi="Century Gothic"/>
          <w:sz w:val="22"/>
          <w:szCs w:val="22"/>
          <w:lang w:eastAsia="zh-CN"/>
        </w:rPr>
      </w:pPr>
    </w:p>
    <w:p w14:paraId="0B092249" w14:textId="7E41A591" w:rsidR="008C0E1C" w:rsidRPr="008E6518" w:rsidRDefault="008C0E1C" w:rsidP="008C0E1C">
      <w:pPr>
        <w:jc w:val="center"/>
        <w:rPr>
          <w:rFonts w:ascii="Century Gothic" w:eastAsia="SimSun" w:hAnsi="Century Gothic"/>
          <w:b/>
          <w:lang w:eastAsia="zh-CN"/>
        </w:rPr>
      </w:pPr>
      <w:r w:rsidRPr="008E6518">
        <w:rPr>
          <w:rFonts w:ascii="Century Gothic" w:eastAsia="SimSun" w:hAnsi="Century Gothic"/>
          <w:b/>
          <w:lang w:eastAsia="zh-CN"/>
        </w:rPr>
        <w:t xml:space="preserve">Please send completed form to Sefton LADO Service </w:t>
      </w:r>
      <w:hyperlink r:id="rId121" w:history="1">
        <w:r w:rsidRPr="008E6518">
          <w:rPr>
            <w:rFonts w:ascii="Century Gothic" w:eastAsia="SimSun" w:hAnsi="Century Gothic"/>
            <w:b/>
            <w:color w:val="0000FF"/>
            <w:u w:val="single"/>
            <w:lang w:eastAsia="zh-CN"/>
          </w:rPr>
          <w:t>SafeguardingUnitAdmin@sefton.gov.uk</w:t>
        </w:r>
      </w:hyperlink>
    </w:p>
    <w:p w14:paraId="7874F91F" w14:textId="77777777" w:rsidR="008C0E1C" w:rsidRPr="008E6518" w:rsidRDefault="008C0E1C" w:rsidP="008C0E1C">
      <w:pPr>
        <w:rPr>
          <w:rFonts w:ascii="Century Gothic" w:eastAsia="SimSun" w:hAnsi="Century Gothic"/>
          <w:b/>
          <w:sz w:val="22"/>
          <w:szCs w:val="22"/>
          <w:u w:val="single"/>
          <w:lang w:eastAsia="zh-CN"/>
        </w:rPr>
      </w:pPr>
      <w:r w:rsidRPr="008E6518">
        <w:rPr>
          <w:rFonts w:ascii="Century Gothic" w:eastAsia="SimSun" w:hAnsi="Century Gothic"/>
          <w:b/>
          <w:sz w:val="22"/>
          <w:szCs w:val="22"/>
          <w:u w:val="single"/>
          <w:lang w:eastAsia="zh-CN"/>
        </w:rPr>
        <w:t>Office Use Only: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E6518" w14:paraId="45955A45" w14:textId="77777777" w:rsidTr="008C0E1C">
        <w:tc>
          <w:tcPr>
            <w:tcW w:w="10485" w:type="dxa"/>
            <w:shd w:val="clear" w:color="auto" w:fill="DBE5F1"/>
          </w:tcPr>
          <w:p w14:paraId="3A8619B7"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 xml:space="preserve">LADO ADVICE OR RESPONSE </w:t>
            </w:r>
          </w:p>
        </w:tc>
      </w:tr>
      <w:tr w:rsidR="008C0E1C" w:rsidRPr="008E6518" w14:paraId="23AA9348" w14:textId="77777777" w:rsidTr="008C0E1C">
        <w:tc>
          <w:tcPr>
            <w:tcW w:w="10485" w:type="dxa"/>
            <w:shd w:val="clear" w:color="auto" w:fill="auto"/>
          </w:tcPr>
          <w:p w14:paraId="0DB4EC46" w14:textId="77777777" w:rsidR="008C0E1C" w:rsidRPr="008E6518" w:rsidRDefault="008C0E1C" w:rsidP="008C0E1C">
            <w:pPr>
              <w:rPr>
                <w:rFonts w:ascii="Century Gothic" w:eastAsia="SimSun" w:hAnsi="Century Gothic"/>
                <w:b/>
                <w:sz w:val="22"/>
                <w:szCs w:val="22"/>
                <w:lang w:eastAsia="zh-CN"/>
              </w:rPr>
            </w:pPr>
          </w:p>
          <w:p w14:paraId="70D8FFC9" w14:textId="77777777" w:rsidR="008C0E1C" w:rsidRPr="008E6518" w:rsidRDefault="008C0E1C" w:rsidP="008C0E1C">
            <w:pPr>
              <w:rPr>
                <w:rFonts w:ascii="Century Gothic" w:eastAsia="SimSun" w:hAnsi="Century Gothic"/>
                <w:b/>
                <w:sz w:val="22"/>
                <w:szCs w:val="22"/>
                <w:lang w:eastAsia="zh-CN"/>
              </w:rPr>
            </w:pPr>
          </w:p>
          <w:p w14:paraId="4FD9B15D" w14:textId="77777777" w:rsidR="008C0E1C" w:rsidRPr="008E6518" w:rsidRDefault="008C0E1C" w:rsidP="008C0E1C">
            <w:pPr>
              <w:rPr>
                <w:rFonts w:ascii="Century Gothic" w:eastAsia="SimSun" w:hAnsi="Century Gothic"/>
                <w:b/>
                <w:sz w:val="22"/>
                <w:szCs w:val="22"/>
                <w:lang w:eastAsia="zh-CN"/>
              </w:rPr>
            </w:pPr>
          </w:p>
          <w:p w14:paraId="6D7613A0" w14:textId="77777777" w:rsidR="008C0E1C" w:rsidRPr="008E6518" w:rsidRDefault="008C0E1C" w:rsidP="008C0E1C">
            <w:pPr>
              <w:rPr>
                <w:rFonts w:ascii="Century Gothic" w:eastAsia="SimSun" w:hAnsi="Century Gothic"/>
                <w:b/>
                <w:sz w:val="22"/>
                <w:szCs w:val="22"/>
                <w:lang w:eastAsia="zh-CN"/>
              </w:rPr>
            </w:pPr>
          </w:p>
          <w:p w14:paraId="65DBCEF8" w14:textId="77777777" w:rsidR="008C0E1C" w:rsidRPr="008E6518" w:rsidRDefault="008C0E1C" w:rsidP="008C0E1C">
            <w:pPr>
              <w:rPr>
                <w:rFonts w:ascii="Century Gothic" w:eastAsia="SimSun" w:hAnsi="Century Gothic"/>
                <w:b/>
                <w:sz w:val="22"/>
                <w:szCs w:val="22"/>
                <w:lang w:eastAsia="zh-CN"/>
              </w:rPr>
            </w:pPr>
          </w:p>
          <w:p w14:paraId="3C9FE506" w14:textId="77777777" w:rsidR="008C0E1C" w:rsidRPr="008E6518" w:rsidRDefault="008C0E1C" w:rsidP="008C0E1C">
            <w:pPr>
              <w:rPr>
                <w:rFonts w:ascii="Century Gothic" w:eastAsia="SimSun" w:hAnsi="Century Gothic"/>
                <w:b/>
                <w:sz w:val="22"/>
                <w:szCs w:val="22"/>
                <w:lang w:eastAsia="zh-CN"/>
              </w:rPr>
            </w:pPr>
          </w:p>
          <w:p w14:paraId="5D21E45B" w14:textId="77777777" w:rsidR="008C0E1C" w:rsidRPr="008E6518" w:rsidRDefault="008C0E1C" w:rsidP="008C0E1C">
            <w:pPr>
              <w:rPr>
                <w:rFonts w:ascii="Century Gothic" w:eastAsia="SimSun" w:hAnsi="Century Gothic"/>
                <w:b/>
                <w:sz w:val="22"/>
                <w:szCs w:val="22"/>
                <w:lang w:eastAsia="zh-CN"/>
              </w:rPr>
            </w:pPr>
          </w:p>
          <w:p w14:paraId="78425457" w14:textId="77777777" w:rsidR="008C0E1C" w:rsidRPr="008E6518" w:rsidRDefault="008C0E1C" w:rsidP="008C0E1C">
            <w:pPr>
              <w:rPr>
                <w:rFonts w:ascii="Century Gothic" w:eastAsia="SimSun" w:hAnsi="Century Gothic"/>
                <w:b/>
                <w:sz w:val="22"/>
                <w:szCs w:val="22"/>
                <w:lang w:eastAsia="zh-CN"/>
              </w:rPr>
            </w:pPr>
          </w:p>
        </w:tc>
      </w:tr>
      <w:tr w:rsidR="008C0E1C" w:rsidRPr="008E6518" w14:paraId="0BF4E96C" w14:textId="77777777" w:rsidTr="008C0E1C">
        <w:tc>
          <w:tcPr>
            <w:tcW w:w="10485" w:type="dxa"/>
            <w:shd w:val="clear" w:color="auto" w:fill="DBE5F1"/>
          </w:tcPr>
          <w:p w14:paraId="61E0E66E"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POLICE ADVICE OR RESPONSE</w:t>
            </w:r>
          </w:p>
        </w:tc>
      </w:tr>
      <w:tr w:rsidR="008C0E1C" w:rsidRPr="008E6518" w14:paraId="2A05BD14" w14:textId="77777777" w:rsidTr="008C0E1C">
        <w:tc>
          <w:tcPr>
            <w:tcW w:w="10485" w:type="dxa"/>
            <w:shd w:val="clear" w:color="auto" w:fill="auto"/>
          </w:tcPr>
          <w:p w14:paraId="4DAB9772" w14:textId="77777777" w:rsidR="008C0E1C" w:rsidRPr="008E6518" w:rsidRDefault="008C0E1C" w:rsidP="008C0E1C">
            <w:pPr>
              <w:rPr>
                <w:rFonts w:ascii="Century Gothic" w:eastAsia="SimSun" w:hAnsi="Century Gothic"/>
                <w:b/>
                <w:sz w:val="22"/>
                <w:szCs w:val="22"/>
                <w:lang w:eastAsia="zh-CN"/>
              </w:rPr>
            </w:pPr>
          </w:p>
          <w:p w14:paraId="4ADDC7A1" w14:textId="77777777" w:rsidR="008C0E1C" w:rsidRPr="008E6518" w:rsidRDefault="008C0E1C" w:rsidP="008C0E1C">
            <w:pPr>
              <w:rPr>
                <w:rFonts w:ascii="Century Gothic" w:eastAsia="SimSun" w:hAnsi="Century Gothic"/>
                <w:b/>
                <w:sz w:val="22"/>
                <w:szCs w:val="22"/>
                <w:lang w:eastAsia="zh-CN"/>
              </w:rPr>
            </w:pPr>
          </w:p>
          <w:p w14:paraId="394055D0" w14:textId="77777777" w:rsidR="008C0E1C" w:rsidRPr="008E6518" w:rsidRDefault="008C0E1C" w:rsidP="008C0E1C">
            <w:pPr>
              <w:rPr>
                <w:rFonts w:ascii="Century Gothic" w:eastAsia="SimSun" w:hAnsi="Century Gothic"/>
                <w:b/>
                <w:sz w:val="22"/>
                <w:szCs w:val="22"/>
                <w:lang w:eastAsia="zh-CN"/>
              </w:rPr>
            </w:pPr>
          </w:p>
          <w:p w14:paraId="7428DCBC" w14:textId="77777777" w:rsidR="008C0E1C" w:rsidRPr="008E6518" w:rsidRDefault="008C0E1C" w:rsidP="008C0E1C">
            <w:pPr>
              <w:rPr>
                <w:rFonts w:ascii="Century Gothic" w:eastAsia="SimSun" w:hAnsi="Century Gothic"/>
                <w:b/>
                <w:sz w:val="22"/>
                <w:szCs w:val="22"/>
                <w:lang w:eastAsia="zh-CN"/>
              </w:rPr>
            </w:pPr>
          </w:p>
          <w:p w14:paraId="5EA8FFC5" w14:textId="77777777" w:rsidR="008C0E1C" w:rsidRPr="008E6518" w:rsidRDefault="008C0E1C" w:rsidP="008C0E1C">
            <w:pPr>
              <w:rPr>
                <w:rFonts w:ascii="Century Gothic" w:eastAsia="SimSun" w:hAnsi="Century Gothic"/>
                <w:b/>
                <w:sz w:val="22"/>
                <w:szCs w:val="22"/>
                <w:lang w:eastAsia="zh-CN"/>
              </w:rPr>
            </w:pPr>
          </w:p>
          <w:p w14:paraId="146922ED" w14:textId="77777777" w:rsidR="008C0E1C" w:rsidRPr="008E6518" w:rsidRDefault="008C0E1C" w:rsidP="008C0E1C">
            <w:pPr>
              <w:rPr>
                <w:rFonts w:ascii="Century Gothic" w:eastAsia="SimSun" w:hAnsi="Century Gothic"/>
                <w:b/>
                <w:sz w:val="22"/>
                <w:szCs w:val="22"/>
                <w:lang w:eastAsia="zh-CN"/>
              </w:rPr>
            </w:pPr>
          </w:p>
          <w:p w14:paraId="206DA954" w14:textId="77777777" w:rsidR="008C0E1C" w:rsidRPr="008E6518" w:rsidRDefault="008C0E1C" w:rsidP="008C0E1C">
            <w:pPr>
              <w:rPr>
                <w:rFonts w:ascii="Century Gothic" w:eastAsia="SimSun" w:hAnsi="Century Gothic"/>
                <w:b/>
                <w:sz w:val="22"/>
                <w:szCs w:val="22"/>
                <w:lang w:eastAsia="zh-CN"/>
              </w:rPr>
            </w:pPr>
          </w:p>
        </w:tc>
      </w:tr>
      <w:tr w:rsidR="008C0E1C" w:rsidRPr="008E6518" w14:paraId="07B43BC0" w14:textId="77777777" w:rsidTr="008C0E1C">
        <w:tc>
          <w:tcPr>
            <w:tcW w:w="10485" w:type="dxa"/>
            <w:shd w:val="clear" w:color="auto" w:fill="DBE5F1"/>
          </w:tcPr>
          <w:p w14:paraId="39337FA2"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HR ADVICE OR RESPONSE</w:t>
            </w:r>
          </w:p>
        </w:tc>
      </w:tr>
      <w:tr w:rsidR="008C0E1C" w:rsidRPr="008E6518" w14:paraId="399FC014" w14:textId="77777777" w:rsidTr="008C0E1C">
        <w:tc>
          <w:tcPr>
            <w:tcW w:w="10485" w:type="dxa"/>
            <w:shd w:val="clear" w:color="auto" w:fill="auto"/>
          </w:tcPr>
          <w:p w14:paraId="2864FCAF" w14:textId="77777777" w:rsidR="008C0E1C" w:rsidRPr="008E6518" w:rsidRDefault="008C0E1C" w:rsidP="008C0E1C">
            <w:pPr>
              <w:rPr>
                <w:rFonts w:ascii="Century Gothic" w:eastAsia="SimSun" w:hAnsi="Century Gothic"/>
                <w:b/>
                <w:sz w:val="22"/>
                <w:szCs w:val="22"/>
                <w:lang w:eastAsia="zh-CN"/>
              </w:rPr>
            </w:pPr>
          </w:p>
          <w:p w14:paraId="453E8770" w14:textId="77777777" w:rsidR="008C0E1C" w:rsidRPr="008E6518" w:rsidRDefault="008C0E1C" w:rsidP="008C0E1C">
            <w:pPr>
              <w:rPr>
                <w:rFonts w:ascii="Century Gothic" w:eastAsia="SimSun" w:hAnsi="Century Gothic"/>
                <w:b/>
                <w:sz w:val="22"/>
                <w:szCs w:val="22"/>
                <w:lang w:eastAsia="zh-CN"/>
              </w:rPr>
            </w:pPr>
          </w:p>
          <w:p w14:paraId="0ADEA091" w14:textId="77777777" w:rsidR="008C0E1C" w:rsidRPr="008E6518" w:rsidRDefault="008C0E1C" w:rsidP="008C0E1C">
            <w:pPr>
              <w:rPr>
                <w:rFonts w:ascii="Century Gothic" w:eastAsia="SimSun" w:hAnsi="Century Gothic"/>
                <w:b/>
                <w:sz w:val="22"/>
                <w:szCs w:val="22"/>
                <w:lang w:eastAsia="zh-CN"/>
              </w:rPr>
            </w:pPr>
          </w:p>
          <w:p w14:paraId="19C29C17" w14:textId="77777777" w:rsidR="008C0E1C" w:rsidRPr="008E6518" w:rsidRDefault="008C0E1C" w:rsidP="008C0E1C">
            <w:pPr>
              <w:rPr>
                <w:rFonts w:ascii="Century Gothic" w:eastAsia="SimSun" w:hAnsi="Century Gothic"/>
                <w:b/>
                <w:sz w:val="22"/>
                <w:szCs w:val="22"/>
                <w:lang w:eastAsia="zh-CN"/>
              </w:rPr>
            </w:pPr>
          </w:p>
          <w:p w14:paraId="59EAE7C9" w14:textId="77777777" w:rsidR="008C0E1C" w:rsidRPr="008E6518" w:rsidRDefault="008C0E1C" w:rsidP="008C0E1C">
            <w:pPr>
              <w:rPr>
                <w:rFonts w:ascii="Century Gothic" w:eastAsia="SimSun" w:hAnsi="Century Gothic"/>
                <w:b/>
                <w:sz w:val="22"/>
                <w:szCs w:val="22"/>
                <w:lang w:eastAsia="zh-CN"/>
              </w:rPr>
            </w:pPr>
          </w:p>
          <w:p w14:paraId="23CAE429" w14:textId="77777777" w:rsidR="008C0E1C" w:rsidRPr="008E6518" w:rsidRDefault="008C0E1C" w:rsidP="008C0E1C">
            <w:pPr>
              <w:rPr>
                <w:rFonts w:ascii="Century Gothic" w:eastAsia="SimSun" w:hAnsi="Century Gothic"/>
                <w:b/>
                <w:sz w:val="22"/>
                <w:szCs w:val="22"/>
                <w:lang w:eastAsia="zh-CN"/>
              </w:rPr>
            </w:pPr>
          </w:p>
        </w:tc>
      </w:tr>
      <w:tr w:rsidR="008C0E1C" w:rsidRPr="008E6518" w14:paraId="36ACCFB5" w14:textId="77777777" w:rsidTr="008C0E1C">
        <w:tc>
          <w:tcPr>
            <w:tcW w:w="10485" w:type="dxa"/>
            <w:shd w:val="clear" w:color="auto" w:fill="DBE5F1"/>
          </w:tcPr>
          <w:p w14:paraId="4098882C" w14:textId="77777777" w:rsidR="008C0E1C" w:rsidRPr="008E6518" w:rsidRDefault="008C0E1C" w:rsidP="008C0E1C">
            <w:pPr>
              <w:rPr>
                <w:rFonts w:ascii="Century Gothic" w:eastAsia="SimSun" w:hAnsi="Century Gothic"/>
                <w:b/>
                <w:sz w:val="22"/>
                <w:szCs w:val="22"/>
                <w:lang w:eastAsia="zh-CN"/>
              </w:rPr>
            </w:pPr>
            <w:r w:rsidRPr="008E6518">
              <w:rPr>
                <w:rFonts w:ascii="Century Gothic" w:eastAsia="SimSun" w:hAnsi="Century Gothic"/>
                <w:b/>
                <w:sz w:val="22"/>
                <w:szCs w:val="22"/>
                <w:lang w:eastAsia="zh-CN"/>
              </w:rPr>
              <w:t>CHILDREN’S SOCIAL CARE ADVICE OR RESPONSE</w:t>
            </w:r>
          </w:p>
        </w:tc>
      </w:tr>
      <w:tr w:rsidR="008C0E1C" w:rsidRPr="008E6518" w14:paraId="4E422486" w14:textId="77777777" w:rsidTr="008C0E1C">
        <w:tc>
          <w:tcPr>
            <w:tcW w:w="10485" w:type="dxa"/>
            <w:shd w:val="clear" w:color="auto" w:fill="auto"/>
          </w:tcPr>
          <w:p w14:paraId="1EA936C9" w14:textId="77777777" w:rsidR="008C0E1C" w:rsidRPr="008E6518" w:rsidRDefault="008C0E1C" w:rsidP="008C0E1C">
            <w:pPr>
              <w:rPr>
                <w:rFonts w:ascii="Century Gothic" w:eastAsia="SimSun" w:hAnsi="Century Gothic"/>
                <w:b/>
                <w:sz w:val="22"/>
                <w:szCs w:val="22"/>
                <w:lang w:eastAsia="zh-CN"/>
              </w:rPr>
            </w:pPr>
          </w:p>
          <w:p w14:paraId="5CA7834D" w14:textId="77777777" w:rsidR="008C0E1C" w:rsidRPr="008E6518" w:rsidRDefault="008C0E1C" w:rsidP="008C0E1C">
            <w:pPr>
              <w:rPr>
                <w:rFonts w:ascii="Century Gothic" w:eastAsia="SimSun" w:hAnsi="Century Gothic"/>
                <w:b/>
                <w:sz w:val="22"/>
                <w:szCs w:val="22"/>
                <w:lang w:eastAsia="zh-CN"/>
              </w:rPr>
            </w:pPr>
          </w:p>
          <w:p w14:paraId="2165095A" w14:textId="77777777" w:rsidR="008C0E1C" w:rsidRPr="008E6518" w:rsidRDefault="008C0E1C" w:rsidP="008C0E1C">
            <w:pPr>
              <w:rPr>
                <w:rFonts w:ascii="Century Gothic" w:eastAsia="SimSun" w:hAnsi="Century Gothic"/>
                <w:b/>
                <w:sz w:val="22"/>
                <w:szCs w:val="22"/>
                <w:lang w:eastAsia="zh-CN"/>
              </w:rPr>
            </w:pPr>
          </w:p>
          <w:p w14:paraId="3C247625" w14:textId="77777777" w:rsidR="008C0E1C" w:rsidRPr="008E6518" w:rsidRDefault="008C0E1C" w:rsidP="008C0E1C">
            <w:pPr>
              <w:rPr>
                <w:rFonts w:ascii="Century Gothic" w:eastAsia="SimSun" w:hAnsi="Century Gothic"/>
                <w:b/>
                <w:sz w:val="22"/>
                <w:szCs w:val="22"/>
                <w:lang w:eastAsia="zh-CN"/>
              </w:rPr>
            </w:pPr>
          </w:p>
          <w:p w14:paraId="5DD548F9" w14:textId="77777777" w:rsidR="008C0E1C" w:rsidRPr="008E6518" w:rsidRDefault="008C0E1C" w:rsidP="008C0E1C">
            <w:pPr>
              <w:rPr>
                <w:rFonts w:ascii="Century Gothic" w:eastAsia="SimSun" w:hAnsi="Century Gothic"/>
                <w:b/>
                <w:sz w:val="22"/>
                <w:szCs w:val="22"/>
                <w:lang w:eastAsia="zh-CN"/>
              </w:rPr>
            </w:pPr>
          </w:p>
          <w:p w14:paraId="5A5D68FF" w14:textId="77777777" w:rsidR="008C0E1C" w:rsidRPr="008E6518" w:rsidRDefault="008C0E1C" w:rsidP="008C0E1C">
            <w:pPr>
              <w:rPr>
                <w:rFonts w:ascii="Century Gothic" w:eastAsia="SimSun" w:hAnsi="Century Gothic"/>
                <w:b/>
                <w:sz w:val="22"/>
                <w:szCs w:val="22"/>
                <w:lang w:eastAsia="zh-CN"/>
              </w:rPr>
            </w:pPr>
          </w:p>
          <w:p w14:paraId="4C91F818" w14:textId="77777777" w:rsidR="008C0E1C" w:rsidRPr="008E6518" w:rsidRDefault="008C0E1C" w:rsidP="008C0E1C">
            <w:pPr>
              <w:rPr>
                <w:rFonts w:ascii="Century Gothic" w:eastAsia="SimSun" w:hAnsi="Century Gothic"/>
                <w:b/>
                <w:sz w:val="22"/>
                <w:szCs w:val="22"/>
                <w:lang w:eastAsia="zh-CN"/>
              </w:rPr>
            </w:pPr>
          </w:p>
          <w:p w14:paraId="16E79B6B" w14:textId="77777777" w:rsidR="008C0E1C" w:rsidRPr="008E6518" w:rsidRDefault="008C0E1C" w:rsidP="008C0E1C">
            <w:pPr>
              <w:rPr>
                <w:rFonts w:ascii="Century Gothic" w:eastAsia="SimSun" w:hAnsi="Century Gothic"/>
                <w:b/>
                <w:sz w:val="22"/>
                <w:szCs w:val="22"/>
                <w:lang w:eastAsia="zh-CN"/>
              </w:rPr>
            </w:pPr>
          </w:p>
        </w:tc>
      </w:tr>
    </w:tbl>
    <w:p w14:paraId="5A7FFB8D" w14:textId="77777777" w:rsidR="008C0E1C" w:rsidRPr="008E6518" w:rsidRDefault="008C0E1C" w:rsidP="008C0E1C">
      <w:pPr>
        <w:rPr>
          <w:rFonts w:ascii="Century Gothic" w:eastAsia="SimSun" w:hAnsi="Century Gothic"/>
          <w:sz w:val="22"/>
          <w:szCs w:val="22"/>
          <w:lang w:eastAsia="zh-CN"/>
        </w:rPr>
      </w:pPr>
    </w:p>
    <w:p w14:paraId="7AE22603" w14:textId="77777777" w:rsidR="008C0E1C" w:rsidRPr="008E6518" w:rsidRDefault="008C0E1C" w:rsidP="008C0E1C">
      <w:pPr>
        <w:rPr>
          <w:rFonts w:ascii="Century Gothic" w:eastAsia="SimSun" w:hAnsi="Century Gothic"/>
          <w:sz w:val="22"/>
          <w:szCs w:val="22"/>
          <w:lang w:eastAsia="zh-CN"/>
        </w:rPr>
      </w:pPr>
    </w:p>
    <w:p w14:paraId="50D94078" w14:textId="77777777" w:rsidR="008C0E1C" w:rsidRPr="008E6518" w:rsidRDefault="008C0E1C" w:rsidP="008C0E1C">
      <w:pPr>
        <w:rPr>
          <w:rFonts w:ascii="Century Gothic" w:eastAsia="SimSun" w:hAnsi="Century Gothic"/>
          <w:b/>
          <w:sz w:val="22"/>
          <w:szCs w:val="22"/>
          <w:u w:val="single"/>
          <w:lang w:eastAsia="zh-CN"/>
        </w:rPr>
      </w:pPr>
      <w:r w:rsidRPr="008E6518">
        <w:rPr>
          <w:rFonts w:ascii="Century Gothic" w:eastAsia="SimSun" w:hAnsi="Century Gothic"/>
          <w:b/>
          <w:sz w:val="22"/>
          <w:szCs w:val="22"/>
          <w:u w:val="single"/>
          <w:lang w:eastAsia="zh-CN"/>
        </w:rPr>
        <w:t>Office use only:</w:t>
      </w:r>
    </w:p>
    <w:p w14:paraId="398B0D57" w14:textId="77777777" w:rsidR="008C0E1C" w:rsidRPr="008E6518" w:rsidRDefault="008C0E1C" w:rsidP="008C0E1C">
      <w:pPr>
        <w:rPr>
          <w:rFonts w:ascii="Century Gothic" w:eastAsia="SimSun" w:hAnsi="Century Gothic"/>
          <w:b/>
          <w:sz w:val="22"/>
          <w:szCs w:val="22"/>
          <w:u w:val="single"/>
          <w:lang w:eastAsia="zh-CN"/>
        </w:rPr>
      </w:pPr>
    </w:p>
    <w:p w14:paraId="268BA2F7" w14:textId="77777777" w:rsidR="008C0E1C" w:rsidRPr="008E6518" w:rsidRDefault="008C0E1C" w:rsidP="008C0E1C">
      <w:pPr>
        <w:rPr>
          <w:rFonts w:ascii="Century Gothic" w:eastAsia="SimSun" w:hAnsi="Century Gothic"/>
          <w:b/>
          <w:sz w:val="22"/>
          <w:szCs w:val="22"/>
          <w:u w:val="single"/>
          <w:lang w:eastAsia="zh-CN"/>
        </w:rPr>
      </w:pPr>
    </w:p>
    <w:p w14:paraId="55F7A7D5"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Completed by: ____________________________________</w:t>
      </w:r>
    </w:p>
    <w:p w14:paraId="18EE88DF" w14:textId="77777777" w:rsidR="008C0E1C" w:rsidRPr="008E6518" w:rsidRDefault="008C0E1C" w:rsidP="008C0E1C">
      <w:pPr>
        <w:rPr>
          <w:rFonts w:ascii="Century Gothic" w:eastAsia="SimSun" w:hAnsi="Century Gothic"/>
          <w:sz w:val="22"/>
          <w:szCs w:val="22"/>
          <w:lang w:eastAsia="zh-CN"/>
        </w:rPr>
      </w:pPr>
    </w:p>
    <w:p w14:paraId="12059B78"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Signed by: ________________________________________</w:t>
      </w:r>
    </w:p>
    <w:p w14:paraId="7C2A16DE" w14:textId="77777777" w:rsidR="008C0E1C" w:rsidRPr="008E6518" w:rsidRDefault="008C0E1C" w:rsidP="008C0E1C">
      <w:pPr>
        <w:rPr>
          <w:rFonts w:ascii="Century Gothic" w:eastAsia="SimSun" w:hAnsi="Century Gothic"/>
          <w:sz w:val="22"/>
          <w:szCs w:val="22"/>
          <w:lang w:eastAsia="zh-CN"/>
        </w:rPr>
      </w:pPr>
    </w:p>
    <w:p w14:paraId="75BC3F67" w14:textId="77777777" w:rsidR="008C0E1C" w:rsidRPr="008E6518" w:rsidRDefault="008C0E1C" w:rsidP="008C0E1C">
      <w:pPr>
        <w:rPr>
          <w:rFonts w:ascii="Century Gothic" w:eastAsia="SimSun" w:hAnsi="Century Gothic"/>
          <w:sz w:val="22"/>
          <w:szCs w:val="22"/>
          <w:lang w:eastAsia="zh-CN"/>
        </w:rPr>
      </w:pPr>
      <w:r w:rsidRPr="008E6518">
        <w:rPr>
          <w:rFonts w:ascii="Century Gothic" w:eastAsia="SimSun" w:hAnsi="Century Gothic"/>
          <w:sz w:val="22"/>
          <w:szCs w:val="22"/>
          <w:lang w:eastAsia="zh-CN"/>
        </w:rPr>
        <w:t>Position: _________________________________________</w:t>
      </w:r>
    </w:p>
    <w:p w14:paraId="2341C58A" w14:textId="77777777" w:rsidR="008C0E1C" w:rsidRPr="008E6518" w:rsidRDefault="008C0E1C" w:rsidP="00951B95">
      <w:pPr>
        <w:rPr>
          <w:rFonts w:ascii="Century Gothic" w:hAnsi="Century Gothic" w:cs="Calibri"/>
          <w:b/>
          <w:sz w:val="22"/>
          <w:szCs w:val="22"/>
          <w:lang w:eastAsia="en-US"/>
        </w:rPr>
      </w:pPr>
    </w:p>
    <w:p w14:paraId="25909BE3" w14:textId="77777777" w:rsidR="008C0E1C" w:rsidRPr="008E6518" w:rsidRDefault="008C0E1C" w:rsidP="00951B95">
      <w:pPr>
        <w:rPr>
          <w:rFonts w:ascii="Century Gothic" w:hAnsi="Century Gothic" w:cs="Calibri"/>
          <w:b/>
          <w:sz w:val="22"/>
          <w:szCs w:val="22"/>
          <w:lang w:eastAsia="en-US"/>
        </w:rPr>
      </w:pPr>
    </w:p>
    <w:p w14:paraId="50717B8A" w14:textId="77777777" w:rsidR="008C0E1C" w:rsidRPr="008E6518" w:rsidRDefault="008C0E1C" w:rsidP="00951B95">
      <w:pPr>
        <w:rPr>
          <w:rFonts w:ascii="Century Gothic" w:hAnsi="Century Gothic" w:cs="Calibri"/>
          <w:b/>
          <w:sz w:val="22"/>
          <w:szCs w:val="22"/>
          <w:lang w:eastAsia="en-US"/>
        </w:rPr>
      </w:pPr>
    </w:p>
    <w:p w14:paraId="29B9B8F2" w14:textId="77777777" w:rsidR="008C0E1C" w:rsidRPr="008E6518" w:rsidRDefault="008C0E1C" w:rsidP="00951B95">
      <w:pPr>
        <w:rPr>
          <w:rFonts w:ascii="Century Gothic" w:hAnsi="Century Gothic" w:cs="Calibri"/>
          <w:b/>
          <w:sz w:val="22"/>
          <w:szCs w:val="22"/>
          <w:lang w:eastAsia="en-US"/>
        </w:rPr>
      </w:pPr>
    </w:p>
    <w:p w14:paraId="6ABFC3E6" w14:textId="77777777" w:rsidR="008C0E1C" w:rsidRPr="008E6518" w:rsidRDefault="008C0E1C" w:rsidP="00951B95">
      <w:pPr>
        <w:rPr>
          <w:rFonts w:ascii="Century Gothic" w:hAnsi="Century Gothic" w:cs="Calibri"/>
          <w:b/>
          <w:sz w:val="22"/>
          <w:szCs w:val="22"/>
          <w:lang w:eastAsia="en-US"/>
        </w:rPr>
      </w:pPr>
    </w:p>
    <w:p w14:paraId="668DE62C" w14:textId="77777777" w:rsidR="008C0E1C" w:rsidRPr="008E6518" w:rsidRDefault="008C0E1C" w:rsidP="00951B95">
      <w:pPr>
        <w:rPr>
          <w:rFonts w:ascii="Century Gothic" w:hAnsi="Century Gothic" w:cs="Calibri"/>
          <w:b/>
          <w:sz w:val="22"/>
          <w:szCs w:val="22"/>
          <w:lang w:eastAsia="en-US"/>
        </w:rPr>
      </w:pPr>
    </w:p>
    <w:p w14:paraId="3BDA3288" w14:textId="77777777" w:rsidR="008C0E1C" w:rsidRPr="008E6518" w:rsidRDefault="008C0E1C" w:rsidP="00951B95">
      <w:pPr>
        <w:rPr>
          <w:rFonts w:ascii="Century Gothic" w:hAnsi="Century Gothic" w:cs="Calibri"/>
          <w:b/>
          <w:sz w:val="22"/>
          <w:szCs w:val="22"/>
          <w:lang w:eastAsia="en-US"/>
        </w:rPr>
      </w:pPr>
    </w:p>
    <w:p w14:paraId="4922E82D" w14:textId="77777777" w:rsidR="008C0E1C" w:rsidRPr="008E6518" w:rsidRDefault="008C0E1C" w:rsidP="00951B95">
      <w:pPr>
        <w:rPr>
          <w:rFonts w:ascii="Century Gothic" w:hAnsi="Century Gothic" w:cs="Calibri"/>
          <w:b/>
          <w:sz w:val="22"/>
          <w:szCs w:val="22"/>
          <w:lang w:eastAsia="en-US"/>
        </w:rPr>
      </w:pPr>
    </w:p>
    <w:p w14:paraId="2685FFAD" w14:textId="77777777" w:rsidR="008C0E1C" w:rsidRPr="008E6518" w:rsidRDefault="008C0E1C" w:rsidP="00951B95">
      <w:pPr>
        <w:rPr>
          <w:rFonts w:ascii="Century Gothic" w:hAnsi="Century Gothic" w:cs="Calibri"/>
          <w:b/>
          <w:sz w:val="22"/>
          <w:szCs w:val="22"/>
          <w:lang w:eastAsia="en-US"/>
        </w:rPr>
      </w:pPr>
    </w:p>
    <w:p w14:paraId="2489F419" w14:textId="77777777" w:rsidR="008C0E1C" w:rsidRPr="008E6518" w:rsidRDefault="008C0E1C" w:rsidP="00951B95">
      <w:pPr>
        <w:rPr>
          <w:rFonts w:ascii="Century Gothic" w:hAnsi="Century Gothic" w:cs="Calibri"/>
          <w:b/>
          <w:sz w:val="22"/>
          <w:szCs w:val="22"/>
          <w:lang w:eastAsia="en-US"/>
        </w:rPr>
      </w:pPr>
    </w:p>
    <w:p w14:paraId="79451D8C" w14:textId="77777777" w:rsidR="008C0E1C" w:rsidRPr="008E6518" w:rsidRDefault="008C0E1C" w:rsidP="00951B95">
      <w:pPr>
        <w:rPr>
          <w:rFonts w:ascii="Century Gothic" w:hAnsi="Century Gothic" w:cs="Calibri"/>
          <w:b/>
          <w:sz w:val="22"/>
          <w:szCs w:val="22"/>
          <w:lang w:eastAsia="en-US"/>
        </w:rPr>
      </w:pPr>
    </w:p>
    <w:p w14:paraId="5E9616C1" w14:textId="77777777" w:rsidR="008C0E1C" w:rsidRPr="008E6518" w:rsidRDefault="008C0E1C" w:rsidP="00951B95">
      <w:pPr>
        <w:rPr>
          <w:rFonts w:ascii="Century Gothic" w:hAnsi="Century Gothic" w:cs="Calibri"/>
          <w:b/>
          <w:sz w:val="22"/>
          <w:szCs w:val="22"/>
          <w:lang w:eastAsia="en-US"/>
        </w:rPr>
      </w:pPr>
    </w:p>
    <w:p w14:paraId="28FBF5F4" w14:textId="77777777" w:rsidR="008C0E1C" w:rsidRPr="008E6518" w:rsidRDefault="008C0E1C" w:rsidP="00951B95">
      <w:pPr>
        <w:rPr>
          <w:rFonts w:ascii="Century Gothic" w:hAnsi="Century Gothic" w:cs="Calibri"/>
          <w:b/>
          <w:sz w:val="22"/>
          <w:szCs w:val="22"/>
          <w:lang w:eastAsia="en-US"/>
        </w:rPr>
      </w:pPr>
    </w:p>
    <w:p w14:paraId="49E2D4A3" w14:textId="77777777" w:rsidR="008C0E1C" w:rsidRPr="008E6518" w:rsidRDefault="008C0E1C" w:rsidP="00951B95">
      <w:pPr>
        <w:rPr>
          <w:rFonts w:ascii="Century Gothic" w:hAnsi="Century Gothic" w:cs="Calibri"/>
          <w:b/>
          <w:sz w:val="22"/>
          <w:szCs w:val="22"/>
          <w:lang w:eastAsia="en-US"/>
        </w:rPr>
      </w:pPr>
    </w:p>
    <w:p w14:paraId="272A5977" w14:textId="77777777" w:rsidR="008C0E1C" w:rsidRPr="008E6518" w:rsidRDefault="008C0E1C" w:rsidP="00951B95">
      <w:pPr>
        <w:rPr>
          <w:rFonts w:ascii="Century Gothic" w:hAnsi="Century Gothic" w:cs="Calibri"/>
          <w:b/>
          <w:sz w:val="22"/>
          <w:szCs w:val="22"/>
          <w:lang w:eastAsia="en-US"/>
        </w:rPr>
      </w:pPr>
    </w:p>
    <w:p w14:paraId="6AFF1C6B" w14:textId="77777777" w:rsidR="008C0E1C" w:rsidRPr="008E6518" w:rsidRDefault="008C0E1C" w:rsidP="00951B95">
      <w:pPr>
        <w:rPr>
          <w:rFonts w:ascii="Century Gothic" w:hAnsi="Century Gothic" w:cs="Calibri"/>
          <w:b/>
          <w:sz w:val="22"/>
          <w:szCs w:val="22"/>
          <w:lang w:eastAsia="en-US"/>
        </w:rPr>
      </w:pPr>
    </w:p>
    <w:p w14:paraId="024CA742" w14:textId="77777777" w:rsidR="008C0E1C" w:rsidRPr="008E6518" w:rsidRDefault="008C0E1C" w:rsidP="00951B95">
      <w:pPr>
        <w:rPr>
          <w:rFonts w:ascii="Century Gothic" w:hAnsi="Century Gothic" w:cs="Calibri"/>
          <w:b/>
          <w:sz w:val="22"/>
          <w:szCs w:val="22"/>
          <w:lang w:eastAsia="en-US"/>
        </w:rPr>
      </w:pPr>
    </w:p>
    <w:p w14:paraId="48712DC2" w14:textId="77777777" w:rsidR="008C0E1C" w:rsidRPr="008E6518" w:rsidRDefault="008C0E1C" w:rsidP="00951B95">
      <w:pPr>
        <w:rPr>
          <w:rFonts w:ascii="Century Gothic" w:hAnsi="Century Gothic" w:cs="Calibri"/>
          <w:b/>
          <w:sz w:val="22"/>
          <w:szCs w:val="22"/>
          <w:lang w:eastAsia="en-US"/>
        </w:rPr>
      </w:pPr>
    </w:p>
    <w:p w14:paraId="35233E15" w14:textId="77777777" w:rsidR="008C0E1C" w:rsidRPr="008E6518" w:rsidRDefault="008C0E1C" w:rsidP="00951B95">
      <w:pPr>
        <w:rPr>
          <w:rFonts w:ascii="Century Gothic" w:hAnsi="Century Gothic" w:cs="Calibri"/>
          <w:b/>
          <w:sz w:val="22"/>
          <w:szCs w:val="22"/>
          <w:lang w:eastAsia="en-US"/>
        </w:rPr>
      </w:pPr>
    </w:p>
    <w:p w14:paraId="4B5D4AC1" w14:textId="77777777" w:rsidR="008C0E1C" w:rsidRPr="008E6518" w:rsidRDefault="008C0E1C" w:rsidP="00951B95">
      <w:pPr>
        <w:rPr>
          <w:rFonts w:ascii="Century Gothic" w:hAnsi="Century Gothic" w:cs="Calibri"/>
          <w:b/>
          <w:sz w:val="22"/>
          <w:szCs w:val="22"/>
          <w:lang w:eastAsia="en-US"/>
        </w:rPr>
      </w:pPr>
    </w:p>
    <w:p w14:paraId="6E26D131" w14:textId="77777777" w:rsidR="008C0E1C" w:rsidRPr="008E6518" w:rsidRDefault="008C0E1C" w:rsidP="00951B95">
      <w:pPr>
        <w:rPr>
          <w:rFonts w:ascii="Century Gothic" w:hAnsi="Century Gothic" w:cs="Calibri"/>
          <w:b/>
          <w:sz w:val="22"/>
          <w:szCs w:val="22"/>
          <w:lang w:eastAsia="en-US"/>
        </w:rPr>
      </w:pPr>
    </w:p>
    <w:p w14:paraId="05BEBD5D" w14:textId="77777777" w:rsidR="008C0E1C" w:rsidRPr="008E6518" w:rsidRDefault="008C0E1C" w:rsidP="00951B95">
      <w:pPr>
        <w:rPr>
          <w:rFonts w:ascii="Century Gothic" w:hAnsi="Century Gothic" w:cs="Calibri"/>
          <w:b/>
          <w:sz w:val="22"/>
          <w:szCs w:val="22"/>
          <w:lang w:eastAsia="en-US"/>
        </w:rPr>
      </w:pPr>
    </w:p>
    <w:p w14:paraId="3CC63498" w14:textId="77777777" w:rsidR="008C0E1C" w:rsidRPr="008E6518" w:rsidRDefault="008C0E1C" w:rsidP="00951B95">
      <w:pPr>
        <w:rPr>
          <w:rFonts w:ascii="Century Gothic" w:hAnsi="Century Gothic" w:cs="Calibri"/>
          <w:b/>
          <w:sz w:val="22"/>
          <w:szCs w:val="22"/>
          <w:lang w:eastAsia="en-US"/>
        </w:rPr>
      </w:pPr>
    </w:p>
    <w:p w14:paraId="1759DF90" w14:textId="77777777" w:rsidR="008C0E1C" w:rsidRPr="008E6518" w:rsidRDefault="008C0E1C" w:rsidP="00951B95">
      <w:pPr>
        <w:rPr>
          <w:rFonts w:ascii="Century Gothic" w:hAnsi="Century Gothic" w:cs="Calibri"/>
          <w:b/>
          <w:sz w:val="22"/>
          <w:szCs w:val="22"/>
          <w:lang w:eastAsia="en-US"/>
        </w:rPr>
      </w:pPr>
    </w:p>
    <w:p w14:paraId="217249FB" w14:textId="77777777" w:rsidR="008C0E1C" w:rsidRPr="008E6518" w:rsidRDefault="008C0E1C" w:rsidP="00951B95">
      <w:pPr>
        <w:rPr>
          <w:rFonts w:ascii="Century Gothic" w:hAnsi="Century Gothic" w:cs="Calibri"/>
          <w:b/>
          <w:sz w:val="22"/>
          <w:szCs w:val="22"/>
          <w:lang w:eastAsia="en-US"/>
        </w:rPr>
      </w:pPr>
    </w:p>
    <w:p w14:paraId="130C4B19" w14:textId="77777777" w:rsidR="008C0E1C" w:rsidRPr="008E6518" w:rsidRDefault="008C0E1C" w:rsidP="00951B95">
      <w:pPr>
        <w:rPr>
          <w:rFonts w:ascii="Century Gothic" w:hAnsi="Century Gothic" w:cs="Calibri"/>
          <w:b/>
          <w:sz w:val="22"/>
          <w:szCs w:val="22"/>
          <w:lang w:eastAsia="en-US"/>
        </w:rPr>
      </w:pPr>
    </w:p>
    <w:p w14:paraId="5E134C5C" w14:textId="77777777" w:rsidR="008C0E1C" w:rsidRPr="008E6518" w:rsidRDefault="008C0E1C" w:rsidP="00951B95">
      <w:pPr>
        <w:rPr>
          <w:rFonts w:ascii="Century Gothic" w:hAnsi="Century Gothic" w:cs="Calibri"/>
          <w:b/>
          <w:sz w:val="22"/>
          <w:szCs w:val="22"/>
          <w:lang w:eastAsia="en-US"/>
        </w:rPr>
      </w:pPr>
    </w:p>
    <w:p w14:paraId="3CAB0BCD" w14:textId="77777777" w:rsidR="008C0E1C" w:rsidRPr="008E6518" w:rsidRDefault="008C0E1C" w:rsidP="00951B95">
      <w:pPr>
        <w:rPr>
          <w:rFonts w:ascii="Century Gothic" w:hAnsi="Century Gothic" w:cs="Calibri"/>
          <w:b/>
          <w:sz w:val="22"/>
          <w:szCs w:val="22"/>
          <w:lang w:eastAsia="en-US"/>
        </w:rPr>
      </w:pPr>
    </w:p>
    <w:p w14:paraId="0CD8E035" w14:textId="77777777" w:rsidR="008C0E1C" w:rsidRPr="008E6518" w:rsidRDefault="008C0E1C" w:rsidP="00951B95">
      <w:pPr>
        <w:rPr>
          <w:rFonts w:ascii="Century Gothic" w:hAnsi="Century Gothic" w:cs="Calibri"/>
          <w:b/>
          <w:sz w:val="22"/>
          <w:szCs w:val="22"/>
          <w:lang w:eastAsia="en-US"/>
        </w:rPr>
      </w:pPr>
    </w:p>
    <w:p w14:paraId="574638FB" w14:textId="77777777" w:rsidR="008C0E1C" w:rsidRPr="008E6518" w:rsidRDefault="008C0E1C" w:rsidP="00951B95">
      <w:pPr>
        <w:rPr>
          <w:rFonts w:ascii="Century Gothic" w:hAnsi="Century Gothic" w:cs="Calibri"/>
          <w:b/>
          <w:sz w:val="22"/>
          <w:szCs w:val="22"/>
          <w:lang w:eastAsia="en-US"/>
        </w:rPr>
      </w:pPr>
    </w:p>
    <w:p w14:paraId="57D3B67B" w14:textId="5F2E7C5D" w:rsidR="0012428B" w:rsidRPr="008E6518" w:rsidRDefault="00A31D2B" w:rsidP="00951B95">
      <w:pPr>
        <w:rPr>
          <w:rFonts w:ascii="Century Gothic" w:hAnsi="Century Gothic" w:cs="Calibri"/>
          <w:b/>
          <w:sz w:val="22"/>
          <w:szCs w:val="22"/>
          <w:lang w:eastAsia="en-US"/>
        </w:rPr>
      </w:pPr>
      <w:r w:rsidRPr="008E6518">
        <w:rPr>
          <w:rFonts w:ascii="Century Gothic" w:hAnsi="Century Gothic" w:cs="Calibri"/>
          <w:b/>
          <w:sz w:val="22"/>
          <w:szCs w:val="22"/>
          <w:lang w:eastAsia="en-US"/>
        </w:rPr>
        <w:t>Appendix</w:t>
      </w:r>
      <w:r w:rsidR="00ED30A7" w:rsidRPr="008E6518">
        <w:rPr>
          <w:rFonts w:ascii="Century Gothic" w:hAnsi="Century Gothic" w:cs="Calibri"/>
          <w:b/>
          <w:sz w:val="22"/>
          <w:szCs w:val="22"/>
          <w:lang w:eastAsia="en-US"/>
        </w:rPr>
        <w:t xml:space="preserve"> </w:t>
      </w:r>
      <w:r w:rsidR="0043764D" w:rsidRPr="008E6518">
        <w:rPr>
          <w:rFonts w:ascii="Century Gothic" w:hAnsi="Century Gothic" w:cs="Calibri"/>
          <w:b/>
          <w:color w:val="7030A0"/>
          <w:sz w:val="22"/>
          <w:szCs w:val="22"/>
          <w:lang w:eastAsia="en-US"/>
        </w:rPr>
        <w:t>9</w:t>
      </w:r>
      <w:r w:rsidR="007919D4" w:rsidRPr="008E6518">
        <w:rPr>
          <w:rFonts w:ascii="Century Gothic" w:hAnsi="Century Gothic" w:cs="Calibri"/>
          <w:b/>
          <w:color w:val="7030A0"/>
          <w:sz w:val="22"/>
          <w:szCs w:val="22"/>
          <w:lang w:eastAsia="en-US"/>
        </w:rPr>
        <w:t>A</w:t>
      </w:r>
      <w:r w:rsidR="00ED30A7" w:rsidRPr="008E6518">
        <w:rPr>
          <w:rFonts w:ascii="Century Gothic" w:hAnsi="Century Gothic" w:cs="Calibri"/>
          <w:b/>
          <w:sz w:val="22"/>
          <w:szCs w:val="22"/>
          <w:lang w:eastAsia="en-US"/>
        </w:rPr>
        <w:t>:</w:t>
      </w:r>
      <w:r w:rsidR="008C5AD6" w:rsidRPr="008E6518">
        <w:rPr>
          <w:rFonts w:ascii="Century Gothic" w:hAnsi="Century Gothic" w:cs="Calibri"/>
          <w:b/>
          <w:sz w:val="22"/>
          <w:szCs w:val="22"/>
          <w:lang w:eastAsia="en-US"/>
        </w:rPr>
        <w:t xml:space="preserve"> LADO </w:t>
      </w:r>
      <w:r w:rsidR="00FE040E" w:rsidRPr="008E6518">
        <w:rPr>
          <w:rFonts w:ascii="Century Gothic" w:hAnsi="Century Gothic" w:cs="Calibri"/>
          <w:b/>
          <w:sz w:val="22"/>
          <w:szCs w:val="22"/>
          <w:lang w:eastAsia="en-US"/>
        </w:rPr>
        <w:t>NOTIFICATION FORM</w:t>
      </w:r>
      <w:r w:rsidR="001518A8" w:rsidRPr="008E6518">
        <w:rPr>
          <w:rFonts w:ascii="Century Gothic" w:hAnsi="Century Gothic" w:cs="Calibri"/>
          <w:b/>
          <w:sz w:val="22"/>
          <w:szCs w:val="22"/>
          <w:lang w:eastAsia="en-US"/>
        </w:rPr>
        <w:t xml:space="preserve"> </w:t>
      </w:r>
    </w:p>
    <w:p w14:paraId="190287BF" w14:textId="77777777" w:rsidR="00371BA7" w:rsidRPr="008E6518" w:rsidRDefault="00371BA7" w:rsidP="00951B95">
      <w:pPr>
        <w:rPr>
          <w:rFonts w:ascii="Century Gothic" w:hAnsi="Century Gothic" w:cs="Calibri"/>
          <w:b/>
          <w:sz w:val="22"/>
          <w:szCs w:val="22"/>
          <w:lang w:eastAsia="en-US"/>
        </w:rPr>
      </w:pPr>
    </w:p>
    <w:p w14:paraId="055A90E7" w14:textId="77777777" w:rsidR="002D4304" w:rsidRPr="008E6518" w:rsidRDefault="002D4304" w:rsidP="002D4304">
      <w:pPr>
        <w:rPr>
          <w:rFonts w:ascii="Century Gothic" w:hAnsi="Century Gothic" w:cs="Calibri"/>
          <w:b/>
          <w:sz w:val="22"/>
          <w:szCs w:val="22"/>
          <w:lang w:eastAsia="en-US"/>
        </w:rPr>
      </w:pPr>
    </w:p>
    <w:p w14:paraId="7E758F68" w14:textId="77777777" w:rsidR="002D4304" w:rsidRPr="008E6518" w:rsidRDefault="002D4304" w:rsidP="002D4304">
      <w:pPr>
        <w:jc w:val="center"/>
        <w:outlineLvl w:val="0"/>
        <w:rPr>
          <w:rFonts w:ascii="Century Gothic" w:hAnsi="Century Gothic" w:cstheme="minorHAnsi"/>
          <w:b/>
          <w:bCs/>
          <w:sz w:val="22"/>
          <w:szCs w:val="22"/>
          <w:u w:val="single"/>
        </w:rPr>
      </w:pPr>
      <w:r w:rsidRPr="008E6518">
        <w:rPr>
          <w:rFonts w:ascii="Century Gothic" w:hAnsi="Century Gothic" w:cstheme="minorHAnsi"/>
          <w:b/>
          <w:bCs/>
          <w:sz w:val="22"/>
          <w:szCs w:val="22"/>
          <w:u w:val="single"/>
        </w:rPr>
        <w:t>ALLEGATIONS AGAINST AN ADULT WHO WORKS WITH CHILDREN</w:t>
      </w:r>
    </w:p>
    <w:p w14:paraId="7F0B9066" w14:textId="77777777" w:rsidR="002D4304" w:rsidRPr="008E6518" w:rsidRDefault="002D4304" w:rsidP="002D4304">
      <w:pPr>
        <w:jc w:val="center"/>
        <w:rPr>
          <w:rFonts w:ascii="Century Gothic" w:hAnsi="Century Gothic" w:cstheme="minorHAnsi"/>
          <w:b/>
          <w:bCs/>
          <w:sz w:val="22"/>
          <w:szCs w:val="22"/>
          <w:u w:val="single"/>
        </w:rPr>
      </w:pPr>
    </w:p>
    <w:p w14:paraId="79AF9090" w14:textId="77777777" w:rsidR="002D4304" w:rsidRPr="008E6518" w:rsidRDefault="002D4304" w:rsidP="002D4304">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Century Gothic" w:hAnsi="Century Gothic" w:cstheme="minorHAnsi"/>
          <w:sz w:val="22"/>
          <w:szCs w:val="22"/>
        </w:rPr>
      </w:pPr>
      <w:r w:rsidRPr="008E6518">
        <w:rPr>
          <w:rFonts w:ascii="Century Gothic" w:hAnsi="Century Gothic" w:cstheme="minorHAnsi"/>
          <w:sz w:val="22"/>
          <w:szCs w:val="22"/>
        </w:rPr>
        <w:t>STRICTLY CONFIDENTIAL</w:t>
      </w:r>
    </w:p>
    <w:p w14:paraId="5F49D9B9" w14:textId="77777777" w:rsidR="002D4304" w:rsidRPr="008E6518" w:rsidRDefault="002D4304" w:rsidP="002D4304">
      <w:pPr>
        <w:pBdr>
          <w:top w:val="single" w:sz="6" w:space="1" w:color="auto" w:shadow="1"/>
          <w:left w:val="single" w:sz="6" w:space="1" w:color="auto" w:shadow="1"/>
          <w:bottom w:val="single" w:sz="6" w:space="1" w:color="auto" w:shadow="1"/>
          <w:right w:val="single" w:sz="6" w:space="14" w:color="auto" w:shadow="1"/>
        </w:pBdr>
        <w:rPr>
          <w:rFonts w:ascii="Century Gothic" w:hAnsi="Century Gothic" w:cstheme="minorHAnsi"/>
          <w:sz w:val="22"/>
          <w:szCs w:val="22"/>
        </w:rPr>
      </w:pPr>
    </w:p>
    <w:p w14:paraId="2F328053" w14:textId="77777777" w:rsidR="002D4304" w:rsidRPr="008E6518" w:rsidRDefault="002D4304" w:rsidP="002D4304">
      <w:pPr>
        <w:pStyle w:val="Notice"/>
        <w:pBdr>
          <w:top w:val="single" w:sz="6" w:space="1" w:color="auto" w:shadow="1"/>
          <w:left w:val="single" w:sz="6" w:space="1" w:color="auto" w:shadow="1"/>
          <w:bottom w:val="single" w:sz="6" w:space="1" w:color="auto" w:shadow="1"/>
          <w:right w:val="single" w:sz="6" w:space="14" w:color="auto" w:shadow="1"/>
        </w:pBdr>
        <w:rPr>
          <w:rFonts w:ascii="Century Gothic" w:hAnsi="Century Gothic" w:cstheme="minorHAnsi"/>
          <w:sz w:val="22"/>
          <w:szCs w:val="22"/>
        </w:rPr>
      </w:pPr>
      <w:r w:rsidRPr="008E6518">
        <w:rPr>
          <w:rFonts w:ascii="Century Gothic" w:hAnsi="Century Gothic"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3F71BC21" w14:textId="77777777" w:rsidR="002D4304" w:rsidRPr="008E6518" w:rsidRDefault="002D4304" w:rsidP="002D4304">
      <w:pPr>
        <w:rPr>
          <w:rFonts w:ascii="Century Gothic" w:hAnsi="Century Gothic" w:cstheme="minorHAnsi"/>
          <w:b/>
          <w:bCs/>
          <w:sz w:val="22"/>
          <w:szCs w:val="22"/>
          <w:u w:val="single"/>
        </w:rPr>
      </w:pPr>
    </w:p>
    <w:p w14:paraId="094B1EE0" w14:textId="77777777" w:rsidR="002D4304" w:rsidRPr="008E6518" w:rsidRDefault="002D4304" w:rsidP="002D4304">
      <w:pPr>
        <w:outlineLvl w:val="0"/>
        <w:rPr>
          <w:rFonts w:ascii="Century Gothic" w:hAnsi="Century Gothic" w:cstheme="minorHAnsi"/>
          <w:i/>
          <w:iCs/>
          <w:sz w:val="22"/>
          <w:szCs w:val="22"/>
        </w:rPr>
      </w:pPr>
      <w:r w:rsidRPr="008E6518">
        <w:rPr>
          <w:rFonts w:ascii="Century Gothic" w:hAnsi="Century Gothic" w:cstheme="minorHAnsi"/>
          <w:b/>
          <w:bCs/>
          <w:sz w:val="22"/>
          <w:szCs w:val="22"/>
        </w:rPr>
        <w:t>REFERRAL FORM</w:t>
      </w:r>
      <w:r w:rsidRPr="008E6518">
        <w:rPr>
          <w:rFonts w:ascii="Century Gothic" w:hAnsi="Century Gothic" w:cstheme="minorHAnsi"/>
          <w:i/>
          <w:iCs/>
          <w:sz w:val="22"/>
          <w:szCs w:val="22"/>
        </w:rPr>
        <w:t xml:space="preserve"> </w:t>
      </w:r>
    </w:p>
    <w:p w14:paraId="21EC2588" w14:textId="77777777" w:rsidR="002D4304" w:rsidRPr="008E6518" w:rsidRDefault="002D4304" w:rsidP="002D4304">
      <w:pPr>
        <w:rPr>
          <w:rFonts w:ascii="Century Gothic" w:hAnsi="Century Gothic" w:cstheme="minorHAnsi"/>
          <w:sz w:val="22"/>
          <w:szCs w:val="22"/>
        </w:rPr>
      </w:pPr>
      <w:r w:rsidRPr="008E6518">
        <w:rPr>
          <w:rFonts w:ascii="Century Gothic" w:hAnsi="Century Gothic" w:cstheme="minorHAnsi"/>
          <w:sz w:val="22"/>
          <w:szCs w:val="22"/>
        </w:rPr>
        <w:t xml:space="preserve">To be completed by the Senior Manager (or other designated person to provide the information) of the employing agency for the adult concerned.  To be emailed directly to the </w:t>
      </w:r>
      <w:hyperlink r:id="rId122" w:history="1">
        <w:r w:rsidRPr="008E6518">
          <w:rPr>
            <w:rStyle w:val="Hyperlink"/>
            <w:rFonts w:ascii="Century Gothic" w:hAnsi="Century Gothic" w:cstheme="minorHAnsi"/>
            <w:sz w:val="22"/>
            <w:szCs w:val="22"/>
          </w:rPr>
          <w:t>SafeguardingUnitAdmin@sefton.gov.uk</w:t>
        </w:r>
      </w:hyperlink>
      <w:r w:rsidRPr="008E6518">
        <w:rPr>
          <w:rFonts w:ascii="Century Gothic" w:hAnsi="Century Gothic" w:cstheme="minorHAnsi"/>
          <w:sz w:val="22"/>
          <w:szCs w:val="22"/>
        </w:rPr>
        <w:t xml:space="preserve"> within 24 hrs of the allegation being made.  </w:t>
      </w:r>
      <w:r w:rsidRPr="008E6518">
        <w:rPr>
          <w:rFonts w:ascii="Century Gothic" w:hAnsi="Century Gothic" w:cstheme="minorHAnsi"/>
          <w:b/>
          <w:bCs/>
          <w:iCs/>
          <w:sz w:val="22"/>
          <w:szCs w:val="22"/>
        </w:rPr>
        <w:t>Form should be completed in detail, all yellow sections are mandatory.</w:t>
      </w:r>
    </w:p>
    <w:p w14:paraId="7B68A80C" w14:textId="77777777" w:rsidR="002D4304" w:rsidRPr="008E6518" w:rsidRDefault="002D4304" w:rsidP="002D4304">
      <w:pPr>
        <w:jc w:val="center"/>
        <w:rPr>
          <w:rFonts w:ascii="Century Gothic" w:hAnsi="Century Gothic"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2D4304" w:rsidRPr="008E6518" w14:paraId="390B054B" w14:textId="77777777" w:rsidTr="008E6518">
        <w:tc>
          <w:tcPr>
            <w:tcW w:w="7850" w:type="dxa"/>
            <w:shd w:val="clear" w:color="auto" w:fill="FFFF00"/>
          </w:tcPr>
          <w:p w14:paraId="7903C5CC" w14:textId="77777777" w:rsidR="002D4304" w:rsidRPr="008E6518" w:rsidRDefault="002D4304" w:rsidP="008E6518">
            <w:pPr>
              <w:spacing w:line="360" w:lineRule="auto"/>
              <w:rPr>
                <w:rFonts w:ascii="Century Gothic" w:hAnsi="Century Gothic" w:cstheme="minorHAnsi"/>
                <w:b/>
                <w:bCs/>
                <w:sz w:val="22"/>
                <w:szCs w:val="22"/>
                <w:highlight w:val="yellow"/>
              </w:rPr>
            </w:pPr>
            <w:r w:rsidRPr="008E6518">
              <w:rPr>
                <w:rFonts w:ascii="Century Gothic" w:hAnsi="Century Gothic" w:cstheme="minorHAnsi"/>
                <w:b/>
                <w:bCs/>
                <w:sz w:val="22"/>
                <w:szCs w:val="22"/>
                <w:highlight w:val="yellow"/>
              </w:rPr>
              <w:t>DATE ALLEGED INCIDENT HAPPENED</w:t>
            </w:r>
          </w:p>
        </w:tc>
        <w:tc>
          <w:tcPr>
            <w:tcW w:w="2572" w:type="dxa"/>
            <w:shd w:val="clear" w:color="auto" w:fill="FFFF00"/>
          </w:tcPr>
          <w:p w14:paraId="20C8239D"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r w:rsidR="002D4304" w:rsidRPr="008E6518" w14:paraId="19BE00C4" w14:textId="77777777" w:rsidTr="008E6518">
        <w:tc>
          <w:tcPr>
            <w:tcW w:w="7850" w:type="dxa"/>
            <w:shd w:val="clear" w:color="auto" w:fill="FFFF00"/>
          </w:tcPr>
          <w:p w14:paraId="76D6DE1E" w14:textId="77777777" w:rsidR="002D4304" w:rsidRPr="008E6518" w:rsidRDefault="002D4304" w:rsidP="008E6518">
            <w:pPr>
              <w:spacing w:line="360" w:lineRule="auto"/>
              <w:rPr>
                <w:rFonts w:ascii="Century Gothic" w:hAnsi="Century Gothic" w:cstheme="minorHAnsi"/>
                <w:sz w:val="22"/>
                <w:szCs w:val="22"/>
                <w:highlight w:val="yellow"/>
              </w:rPr>
            </w:pPr>
            <w:r w:rsidRPr="008E6518">
              <w:rPr>
                <w:rFonts w:ascii="Century Gothic" w:hAnsi="Century Gothic" w:cstheme="minorHAnsi"/>
                <w:b/>
                <w:bCs/>
                <w:sz w:val="22"/>
                <w:szCs w:val="22"/>
                <w:highlight w:val="yellow"/>
              </w:rPr>
              <w:t>DATE ALLEGATION RECEIVED BY REFERRING AGENCY</w:t>
            </w:r>
          </w:p>
        </w:tc>
        <w:tc>
          <w:tcPr>
            <w:tcW w:w="2572" w:type="dxa"/>
            <w:shd w:val="clear" w:color="auto" w:fill="FFFF00"/>
          </w:tcPr>
          <w:p w14:paraId="2C1416DE"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r w:rsidR="002D4304" w:rsidRPr="008E6518" w14:paraId="6FE08704" w14:textId="77777777" w:rsidTr="008E6518">
        <w:tc>
          <w:tcPr>
            <w:tcW w:w="7850" w:type="dxa"/>
            <w:shd w:val="clear" w:color="auto" w:fill="FFFF00"/>
          </w:tcPr>
          <w:p w14:paraId="293028EF" w14:textId="77777777" w:rsidR="002D4304" w:rsidRPr="008E6518" w:rsidRDefault="002D4304" w:rsidP="008E6518">
            <w:pPr>
              <w:spacing w:line="360" w:lineRule="auto"/>
              <w:rPr>
                <w:rFonts w:ascii="Century Gothic" w:hAnsi="Century Gothic" w:cstheme="minorHAnsi"/>
                <w:b/>
                <w:bCs/>
                <w:sz w:val="22"/>
                <w:szCs w:val="22"/>
                <w:highlight w:val="yellow"/>
              </w:rPr>
            </w:pPr>
            <w:r w:rsidRPr="008E6518">
              <w:rPr>
                <w:rFonts w:ascii="Century Gothic" w:hAnsi="Century Gothic" w:cstheme="minorHAnsi"/>
                <w:b/>
                <w:bCs/>
                <w:sz w:val="22"/>
                <w:szCs w:val="22"/>
                <w:highlight w:val="yellow"/>
              </w:rPr>
              <w:t>DATE ALLEGED INCIDENT REFERRED TO CHILDREN’S SAFEGUARDING UNIT</w:t>
            </w:r>
          </w:p>
        </w:tc>
        <w:tc>
          <w:tcPr>
            <w:tcW w:w="2572" w:type="dxa"/>
            <w:shd w:val="clear" w:color="auto" w:fill="FFFF00"/>
          </w:tcPr>
          <w:p w14:paraId="379F2879" w14:textId="77777777" w:rsidR="002D4304" w:rsidRPr="008E6518" w:rsidRDefault="002D4304" w:rsidP="008E6518">
            <w:pPr>
              <w:spacing w:line="360" w:lineRule="auto"/>
              <w:jc w:val="both"/>
              <w:rPr>
                <w:rFonts w:ascii="Century Gothic" w:hAnsi="Century Gothic" w:cstheme="minorHAnsi"/>
                <w:sz w:val="22"/>
                <w:szCs w:val="22"/>
                <w:highlight w:val="yellow"/>
              </w:rPr>
            </w:pPr>
          </w:p>
        </w:tc>
      </w:tr>
    </w:tbl>
    <w:p w14:paraId="13A89539" w14:textId="77777777" w:rsidR="002D4304" w:rsidRPr="008E6518" w:rsidRDefault="002D4304" w:rsidP="002D4304">
      <w:pPr>
        <w:rPr>
          <w:rFonts w:ascii="Century Gothic" w:hAnsi="Century Gothic" w:cstheme="minorHAnsi"/>
          <w:sz w:val="22"/>
          <w:szCs w:val="22"/>
        </w:rPr>
      </w:pPr>
    </w:p>
    <w:p w14:paraId="45716D6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1. ADULT AGAINST WHOM THE ALLEGATION HAS BEEN MADE</w:t>
      </w:r>
    </w:p>
    <w:p w14:paraId="2B7F872D" w14:textId="77777777" w:rsidR="002D4304" w:rsidRPr="008E6518" w:rsidRDefault="002D4304" w:rsidP="002D4304">
      <w:pPr>
        <w:rPr>
          <w:rFonts w:ascii="Century Gothic" w:hAnsi="Century Gothic"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2D4304" w:rsidRPr="008E6518" w14:paraId="460F3FBD" w14:textId="77777777" w:rsidTr="008E6518">
        <w:tc>
          <w:tcPr>
            <w:tcW w:w="1728" w:type="dxa"/>
            <w:shd w:val="clear" w:color="auto" w:fill="FFFF00"/>
          </w:tcPr>
          <w:p w14:paraId="5671930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8640" w:type="dxa"/>
            <w:gridSpan w:val="18"/>
            <w:shd w:val="clear" w:color="auto" w:fill="FFFF00"/>
          </w:tcPr>
          <w:p w14:paraId="5E21560B" w14:textId="77777777" w:rsidR="002D4304" w:rsidRPr="008E6518" w:rsidRDefault="002D4304" w:rsidP="008E6518">
            <w:pPr>
              <w:rPr>
                <w:rFonts w:ascii="Century Gothic" w:hAnsi="Century Gothic" w:cstheme="minorHAnsi"/>
                <w:b/>
                <w:bCs/>
                <w:sz w:val="22"/>
                <w:szCs w:val="22"/>
              </w:rPr>
            </w:pPr>
          </w:p>
          <w:p w14:paraId="3FEEC52E" w14:textId="77777777" w:rsidR="002D4304" w:rsidRPr="008E6518" w:rsidRDefault="002D4304" w:rsidP="008E6518">
            <w:pPr>
              <w:rPr>
                <w:rFonts w:ascii="Century Gothic" w:hAnsi="Century Gothic" w:cstheme="minorHAnsi"/>
                <w:b/>
                <w:bCs/>
                <w:sz w:val="22"/>
                <w:szCs w:val="22"/>
              </w:rPr>
            </w:pPr>
          </w:p>
        </w:tc>
      </w:tr>
      <w:tr w:rsidR="002D4304" w:rsidRPr="008E6518" w14:paraId="50559011" w14:textId="77777777" w:rsidTr="008E6518">
        <w:tc>
          <w:tcPr>
            <w:tcW w:w="1728" w:type="dxa"/>
            <w:shd w:val="clear" w:color="auto" w:fill="FFFF00"/>
          </w:tcPr>
          <w:p w14:paraId="520D212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DOB</w:t>
            </w:r>
          </w:p>
        </w:tc>
        <w:tc>
          <w:tcPr>
            <w:tcW w:w="1800" w:type="dxa"/>
            <w:gridSpan w:val="5"/>
            <w:shd w:val="clear" w:color="auto" w:fill="FFFF00"/>
          </w:tcPr>
          <w:p w14:paraId="5CBED4A6" w14:textId="77777777" w:rsidR="002D4304" w:rsidRPr="008E6518" w:rsidRDefault="002D4304" w:rsidP="008E6518">
            <w:pPr>
              <w:spacing w:line="360" w:lineRule="auto"/>
              <w:rPr>
                <w:rFonts w:ascii="Century Gothic" w:hAnsi="Century Gothic" w:cstheme="minorHAnsi"/>
                <w:sz w:val="22"/>
                <w:szCs w:val="22"/>
              </w:rPr>
            </w:pPr>
          </w:p>
        </w:tc>
        <w:tc>
          <w:tcPr>
            <w:tcW w:w="1080" w:type="dxa"/>
            <w:gridSpan w:val="2"/>
            <w:shd w:val="clear" w:color="auto" w:fill="FFFF00"/>
          </w:tcPr>
          <w:p w14:paraId="1FF0D69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GENDER</w:t>
            </w:r>
          </w:p>
        </w:tc>
        <w:tc>
          <w:tcPr>
            <w:tcW w:w="1800" w:type="dxa"/>
            <w:gridSpan w:val="4"/>
            <w:shd w:val="clear" w:color="auto" w:fill="FFFF00"/>
          </w:tcPr>
          <w:p w14:paraId="756478F3" w14:textId="77777777" w:rsidR="002D4304" w:rsidRPr="008E6518" w:rsidRDefault="002D4304" w:rsidP="008E6518">
            <w:pPr>
              <w:spacing w:line="360" w:lineRule="auto"/>
              <w:rPr>
                <w:rFonts w:ascii="Century Gothic" w:hAnsi="Century Gothic" w:cstheme="minorHAnsi"/>
                <w:sz w:val="22"/>
                <w:szCs w:val="22"/>
              </w:rPr>
            </w:pPr>
          </w:p>
        </w:tc>
        <w:tc>
          <w:tcPr>
            <w:tcW w:w="1440" w:type="dxa"/>
            <w:gridSpan w:val="5"/>
            <w:shd w:val="clear" w:color="auto" w:fill="FFFF00"/>
          </w:tcPr>
          <w:p w14:paraId="2A81014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ETHNICITY</w:t>
            </w:r>
          </w:p>
        </w:tc>
        <w:tc>
          <w:tcPr>
            <w:tcW w:w="2520" w:type="dxa"/>
            <w:gridSpan w:val="2"/>
            <w:shd w:val="clear" w:color="auto" w:fill="FFFF00"/>
          </w:tcPr>
          <w:p w14:paraId="321AFC8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097176B2" w14:textId="77777777" w:rsidTr="008E6518">
        <w:tc>
          <w:tcPr>
            <w:tcW w:w="1728" w:type="dxa"/>
            <w:shd w:val="clear" w:color="auto" w:fill="FFFF00"/>
          </w:tcPr>
          <w:p w14:paraId="7D84C6A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HOME</w:t>
            </w:r>
          </w:p>
          <w:p w14:paraId="69C5AC6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ADDRESS </w:t>
            </w:r>
          </w:p>
        </w:tc>
        <w:tc>
          <w:tcPr>
            <w:tcW w:w="8640" w:type="dxa"/>
            <w:gridSpan w:val="18"/>
            <w:shd w:val="clear" w:color="auto" w:fill="FFFF00"/>
          </w:tcPr>
          <w:p w14:paraId="5F743DBD" w14:textId="77777777" w:rsidR="002D4304" w:rsidRPr="008E6518" w:rsidRDefault="002D4304" w:rsidP="008E6518">
            <w:pPr>
              <w:rPr>
                <w:rFonts w:ascii="Century Gothic" w:hAnsi="Century Gothic" w:cstheme="minorHAnsi"/>
                <w:b/>
                <w:bCs/>
                <w:color w:val="000000"/>
                <w:sz w:val="22"/>
                <w:szCs w:val="22"/>
              </w:rPr>
            </w:pPr>
          </w:p>
        </w:tc>
      </w:tr>
      <w:tr w:rsidR="002D4304" w:rsidRPr="008E6518" w14:paraId="3DBEEDD7" w14:textId="77777777" w:rsidTr="008E6518">
        <w:tc>
          <w:tcPr>
            <w:tcW w:w="1728" w:type="dxa"/>
            <w:shd w:val="clear" w:color="auto" w:fill="FFFF00"/>
          </w:tcPr>
          <w:p w14:paraId="60E347E1"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CONTACT DETAILS </w:t>
            </w:r>
          </w:p>
        </w:tc>
        <w:tc>
          <w:tcPr>
            <w:tcW w:w="720" w:type="dxa"/>
            <w:gridSpan w:val="3"/>
            <w:shd w:val="clear" w:color="auto" w:fill="FFFF00"/>
          </w:tcPr>
          <w:p w14:paraId="0A496BF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3DBEB0ED" w14:textId="77777777" w:rsidR="002D4304" w:rsidRPr="008E6518" w:rsidRDefault="002D4304" w:rsidP="008E6518">
            <w:pPr>
              <w:rPr>
                <w:rFonts w:ascii="Century Gothic" w:hAnsi="Century Gothic" w:cstheme="minorHAnsi"/>
                <w:b/>
                <w:bCs/>
                <w:color w:val="000000"/>
                <w:sz w:val="22"/>
                <w:szCs w:val="22"/>
              </w:rPr>
            </w:pPr>
          </w:p>
          <w:p w14:paraId="57964CA9" w14:textId="77777777" w:rsidR="002D4304" w:rsidRPr="008E6518" w:rsidRDefault="002D4304" w:rsidP="008E6518">
            <w:pPr>
              <w:spacing w:line="360" w:lineRule="auto"/>
              <w:rPr>
                <w:rFonts w:ascii="Century Gothic" w:hAnsi="Century Gothic" w:cstheme="minorHAnsi"/>
                <w:sz w:val="22"/>
                <w:szCs w:val="22"/>
              </w:rPr>
            </w:pPr>
          </w:p>
        </w:tc>
        <w:tc>
          <w:tcPr>
            <w:tcW w:w="1080" w:type="dxa"/>
            <w:gridSpan w:val="2"/>
            <w:shd w:val="clear" w:color="auto" w:fill="FFFF00"/>
          </w:tcPr>
          <w:p w14:paraId="3C07E40F" w14:textId="77777777" w:rsidR="002D4304" w:rsidRPr="008E6518" w:rsidRDefault="002D4304" w:rsidP="008E6518">
            <w:pPr>
              <w:spacing w:line="360" w:lineRule="auto"/>
              <w:rPr>
                <w:rFonts w:ascii="Century Gothic" w:hAnsi="Century Gothic" w:cstheme="minorHAnsi"/>
                <w:sz w:val="22"/>
                <w:szCs w:val="22"/>
              </w:rPr>
            </w:pPr>
            <w:r w:rsidRPr="008E6518">
              <w:rPr>
                <w:rFonts w:ascii="Century Gothic" w:hAnsi="Century Gothic" w:cstheme="minorHAnsi"/>
                <w:b/>
                <w:bCs/>
                <w:sz w:val="22"/>
                <w:szCs w:val="22"/>
              </w:rPr>
              <w:t>EMAIL:</w:t>
            </w:r>
          </w:p>
        </w:tc>
        <w:tc>
          <w:tcPr>
            <w:tcW w:w="3960" w:type="dxa"/>
            <w:gridSpan w:val="7"/>
            <w:shd w:val="clear" w:color="auto" w:fill="FFFF00"/>
          </w:tcPr>
          <w:p w14:paraId="15C4E62C"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6A22E20E" w14:textId="77777777" w:rsidTr="008E6518">
        <w:tc>
          <w:tcPr>
            <w:tcW w:w="1728" w:type="dxa"/>
            <w:shd w:val="clear" w:color="auto" w:fill="FFFF00"/>
          </w:tcPr>
          <w:p w14:paraId="60B7325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JOB TITLE</w:t>
            </w:r>
          </w:p>
        </w:tc>
        <w:tc>
          <w:tcPr>
            <w:tcW w:w="8640" w:type="dxa"/>
            <w:gridSpan w:val="18"/>
            <w:shd w:val="clear" w:color="auto" w:fill="FFFF00"/>
          </w:tcPr>
          <w:p w14:paraId="6F13EAC8"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0C804EC9" w14:textId="77777777" w:rsidTr="008E6518">
        <w:tc>
          <w:tcPr>
            <w:tcW w:w="1728" w:type="dxa"/>
            <w:shd w:val="clear" w:color="auto" w:fill="FFFF00"/>
          </w:tcPr>
          <w:p w14:paraId="5747266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EMPLOYER</w:t>
            </w:r>
          </w:p>
        </w:tc>
        <w:tc>
          <w:tcPr>
            <w:tcW w:w="8640" w:type="dxa"/>
            <w:gridSpan w:val="18"/>
            <w:shd w:val="clear" w:color="auto" w:fill="FFFF00"/>
          </w:tcPr>
          <w:p w14:paraId="5F9905CC" w14:textId="77777777" w:rsidR="002D4304" w:rsidRPr="008E6518" w:rsidRDefault="002D4304" w:rsidP="008E6518">
            <w:pPr>
              <w:rPr>
                <w:rFonts w:ascii="Century Gothic" w:hAnsi="Century Gothic" w:cstheme="minorHAnsi"/>
                <w:b/>
                <w:bCs/>
                <w:sz w:val="22"/>
                <w:szCs w:val="22"/>
              </w:rPr>
            </w:pPr>
          </w:p>
        </w:tc>
      </w:tr>
      <w:tr w:rsidR="002D4304" w:rsidRPr="008E6518" w14:paraId="76F40FE7" w14:textId="77777777" w:rsidTr="008E6518">
        <w:trPr>
          <w:cantSplit/>
          <w:trHeight w:val="458"/>
        </w:trPr>
        <w:tc>
          <w:tcPr>
            <w:tcW w:w="1728" w:type="dxa"/>
            <w:vMerge w:val="restart"/>
            <w:shd w:val="clear" w:color="auto" w:fill="FFFF00"/>
          </w:tcPr>
          <w:p w14:paraId="315B292C"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EMPLOYER ADDRESS &amp;CONTACT DETAILS</w:t>
            </w:r>
          </w:p>
        </w:tc>
        <w:tc>
          <w:tcPr>
            <w:tcW w:w="8640" w:type="dxa"/>
            <w:gridSpan w:val="18"/>
            <w:shd w:val="clear" w:color="auto" w:fill="FFFF00"/>
          </w:tcPr>
          <w:p w14:paraId="114740A6" w14:textId="77777777" w:rsidR="002D4304" w:rsidRPr="008E6518" w:rsidRDefault="002D4304" w:rsidP="008E6518">
            <w:pPr>
              <w:rPr>
                <w:rFonts w:ascii="Century Gothic" w:hAnsi="Century Gothic" w:cstheme="minorHAnsi"/>
                <w:b/>
                <w:bCs/>
                <w:sz w:val="22"/>
                <w:szCs w:val="22"/>
              </w:rPr>
            </w:pPr>
          </w:p>
          <w:p w14:paraId="7587D49A" w14:textId="77777777" w:rsidR="002D4304" w:rsidRPr="008E6518" w:rsidRDefault="002D4304" w:rsidP="008E6518">
            <w:pPr>
              <w:rPr>
                <w:rFonts w:ascii="Century Gothic" w:hAnsi="Century Gothic" w:cstheme="minorHAnsi"/>
                <w:b/>
                <w:bCs/>
                <w:sz w:val="22"/>
                <w:szCs w:val="22"/>
              </w:rPr>
            </w:pPr>
          </w:p>
        </w:tc>
      </w:tr>
      <w:tr w:rsidR="002D4304" w:rsidRPr="008E6518" w14:paraId="5D22CD3D" w14:textId="77777777" w:rsidTr="008E6518">
        <w:trPr>
          <w:cantSplit/>
          <w:trHeight w:val="457"/>
        </w:trPr>
        <w:tc>
          <w:tcPr>
            <w:tcW w:w="1728" w:type="dxa"/>
            <w:vMerge/>
          </w:tcPr>
          <w:p w14:paraId="0C1309C8" w14:textId="77777777" w:rsidR="002D4304" w:rsidRPr="008E6518" w:rsidRDefault="002D4304" w:rsidP="008E6518">
            <w:pPr>
              <w:rPr>
                <w:rFonts w:ascii="Century Gothic" w:hAnsi="Century Gothic" w:cstheme="minorHAnsi"/>
                <w:b/>
                <w:bCs/>
                <w:sz w:val="22"/>
                <w:szCs w:val="22"/>
              </w:rPr>
            </w:pPr>
          </w:p>
        </w:tc>
        <w:tc>
          <w:tcPr>
            <w:tcW w:w="720" w:type="dxa"/>
            <w:gridSpan w:val="3"/>
            <w:shd w:val="clear" w:color="auto" w:fill="FFFF00"/>
          </w:tcPr>
          <w:p w14:paraId="516AF0A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0EA037CD"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33897F3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960" w:type="dxa"/>
            <w:gridSpan w:val="7"/>
            <w:shd w:val="clear" w:color="auto" w:fill="FFFF00"/>
          </w:tcPr>
          <w:p w14:paraId="3CE2A00C" w14:textId="77777777" w:rsidR="002D4304" w:rsidRPr="008E6518" w:rsidRDefault="002D4304" w:rsidP="008E6518">
            <w:pPr>
              <w:rPr>
                <w:rFonts w:ascii="Century Gothic" w:hAnsi="Century Gothic" w:cstheme="minorHAnsi"/>
                <w:b/>
                <w:bCs/>
                <w:sz w:val="22"/>
                <w:szCs w:val="22"/>
              </w:rPr>
            </w:pPr>
          </w:p>
        </w:tc>
      </w:tr>
      <w:tr w:rsidR="002D4304" w:rsidRPr="008E6518" w14:paraId="7F5DB3A3" w14:textId="77777777" w:rsidTr="008E6518">
        <w:tc>
          <w:tcPr>
            <w:tcW w:w="10368" w:type="dxa"/>
            <w:gridSpan w:val="19"/>
            <w:shd w:val="clear" w:color="auto" w:fill="FFFF00"/>
          </w:tcPr>
          <w:p w14:paraId="1B28980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EMPLOYING AGENCY OF THE ADULT CONCERNED (WHERE ALLEGATION/INCIDENT OCCURRED)</w:t>
            </w:r>
          </w:p>
        </w:tc>
      </w:tr>
      <w:tr w:rsidR="002D4304" w:rsidRPr="008E6518" w14:paraId="15D256DF" w14:textId="77777777" w:rsidTr="008E6518">
        <w:trPr>
          <w:trHeight w:val="353"/>
        </w:trPr>
        <w:tc>
          <w:tcPr>
            <w:tcW w:w="1908" w:type="dxa"/>
            <w:gridSpan w:val="2"/>
            <w:shd w:val="clear" w:color="auto" w:fill="FFFF00"/>
          </w:tcPr>
          <w:p w14:paraId="48C165A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SOCIAL CARE</w:t>
            </w:r>
          </w:p>
        </w:tc>
        <w:tc>
          <w:tcPr>
            <w:tcW w:w="360" w:type="dxa"/>
            <w:shd w:val="clear" w:color="auto" w:fill="FFFF00"/>
          </w:tcPr>
          <w:p w14:paraId="3E65B82C"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5F57372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HEALTH</w:t>
            </w:r>
          </w:p>
        </w:tc>
        <w:tc>
          <w:tcPr>
            <w:tcW w:w="360" w:type="dxa"/>
            <w:gridSpan w:val="2"/>
            <w:shd w:val="clear" w:color="auto" w:fill="FFFF00"/>
          </w:tcPr>
          <w:p w14:paraId="2FEC3587" w14:textId="77777777" w:rsidR="002D4304" w:rsidRPr="008E6518" w:rsidRDefault="002D4304" w:rsidP="008E6518">
            <w:pPr>
              <w:spacing w:line="360" w:lineRule="auto"/>
              <w:rPr>
                <w:rFonts w:ascii="Century Gothic" w:hAnsi="Century Gothic" w:cstheme="minorHAnsi"/>
                <w:b/>
                <w:bCs/>
                <w:sz w:val="22"/>
                <w:szCs w:val="22"/>
              </w:rPr>
            </w:pPr>
          </w:p>
        </w:tc>
        <w:tc>
          <w:tcPr>
            <w:tcW w:w="1496" w:type="dxa"/>
            <w:gridSpan w:val="2"/>
            <w:shd w:val="clear" w:color="auto" w:fill="FFFF00"/>
          </w:tcPr>
          <w:p w14:paraId="13CE4BC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EDUCATION</w:t>
            </w:r>
          </w:p>
        </w:tc>
        <w:tc>
          <w:tcPr>
            <w:tcW w:w="360" w:type="dxa"/>
            <w:gridSpan w:val="2"/>
            <w:shd w:val="clear" w:color="auto" w:fill="FFFF00"/>
          </w:tcPr>
          <w:p w14:paraId="6C3D823B" w14:textId="77777777" w:rsidR="002D4304" w:rsidRPr="008E6518" w:rsidRDefault="002D4304" w:rsidP="008E6518">
            <w:pPr>
              <w:spacing w:line="360" w:lineRule="auto"/>
              <w:rPr>
                <w:rFonts w:ascii="Century Gothic" w:hAnsi="Century Gothic" w:cstheme="minorHAnsi"/>
                <w:b/>
                <w:bCs/>
                <w:sz w:val="22"/>
                <w:szCs w:val="22"/>
              </w:rPr>
            </w:pPr>
          </w:p>
        </w:tc>
        <w:tc>
          <w:tcPr>
            <w:tcW w:w="1620" w:type="dxa"/>
            <w:gridSpan w:val="4"/>
            <w:shd w:val="clear" w:color="auto" w:fill="FFFF00"/>
          </w:tcPr>
          <w:p w14:paraId="0EB9FE1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RESIDENTIAL</w:t>
            </w:r>
          </w:p>
        </w:tc>
        <w:tc>
          <w:tcPr>
            <w:tcW w:w="360" w:type="dxa"/>
            <w:shd w:val="clear" w:color="auto" w:fill="FFFF00"/>
          </w:tcPr>
          <w:p w14:paraId="10552DCB" w14:textId="77777777" w:rsidR="002D4304" w:rsidRPr="008E6518" w:rsidRDefault="002D4304" w:rsidP="008E6518">
            <w:pPr>
              <w:spacing w:line="360" w:lineRule="auto"/>
              <w:rPr>
                <w:rFonts w:ascii="Century Gothic" w:hAnsi="Century Gothic" w:cstheme="minorHAnsi"/>
                <w:b/>
                <w:bCs/>
                <w:sz w:val="22"/>
                <w:szCs w:val="22"/>
              </w:rPr>
            </w:pPr>
          </w:p>
        </w:tc>
        <w:tc>
          <w:tcPr>
            <w:tcW w:w="2464" w:type="dxa"/>
            <w:gridSpan w:val="2"/>
            <w:shd w:val="clear" w:color="auto" w:fill="FFFF00"/>
          </w:tcPr>
          <w:p w14:paraId="2ECA872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FOSTER CARERS</w:t>
            </w:r>
          </w:p>
        </w:tc>
        <w:tc>
          <w:tcPr>
            <w:tcW w:w="360" w:type="dxa"/>
            <w:shd w:val="clear" w:color="auto" w:fill="FFFF00"/>
          </w:tcPr>
          <w:p w14:paraId="2AAEFAA5"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2DF8980C" w14:textId="77777777" w:rsidTr="008E6518">
        <w:trPr>
          <w:trHeight w:val="352"/>
        </w:trPr>
        <w:tc>
          <w:tcPr>
            <w:tcW w:w="1908" w:type="dxa"/>
            <w:gridSpan w:val="2"/>
            <w:shd w:val="clear" w:color="auto" w:fill="FFFF00"/>
          </w:tcPr>
          <w:p w14:paraId="415B751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POLICE</w:t>
            </w:r>
          </w:p>
        </w:tc>
        <w:tc>
          <w:tcPr>
            <w:tcW w:w="360" w:type="dxa"/>
            <w:shd w:val="clear" w:color="auto" w:fill="FFFF00"/>
          </w:tcPr>
          <w:p w14:paraId="6CA6CEA9"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5653202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YOT</w:t>
            </w:r>
          </w:p>
        </w:tc>
        <w:tc>
          <w:tcPr>
            <w:tcW w:w="360" w:type="dxa"/>
            <w:gridSpan w:val="2"/>
            <w:shd w:val="clear" w:color="auto" w:fill="FFFF00"/>
          </w:tcPr>
          <w:p w14:paraId="4E0574A0" w14:textId="77777777" w:rsidR="002D4304" w:rsidRPr="008E6518" w:rsidRDefault="002D4304" w:rsidP="008E6518">
            <w:pPr>
              <w:spacing w:line="360" w:lineRule="auto"/>
              <w:rPr>
                <w:rFonts w:ascii="Century Gothic" w:hAnsi="Century Gothic" w:cstheme="minorHAnsi"/>
                <w:b/>
                <w:bCs/>
                <w:sz w:val="22"/>
                <w:szCs w:val="22"/>
              </w:rPr>
            </w:pPr>
          </w:p>
        </w:tc>
        <w:tc>
          <w:tcPr>
            <w:tcW w:w="1496" w:type="dxa"/>
            <w:gridSpan w:val="2"/>
            <w:shd w:val="clear" w:color="auto" w:fill="FFFF00"/>
          </w:tcPr>
          <w:p w14:paraId="4257ECA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EARLY YEARS</w:t>
            </w:r>
          </w:p>
        </w:tc>
        <w:tc>
          <w:tcPr>
            <w:tcW w:w="360" w:type="dxa"/>
            <w:gridSpan w:val="2"/>
            <w:shd w:val="clear" w:color="auto" w:fill="FFFF00"/>
          </w:tcPr>
          <w:p w14:paraId="421E83EE" w14:textId="77777777" w:rsidR="002D4304" w:rsidRPr="008E6518" w:rsidRDefault="002D4304" w:rsidP="008E6518">
            <w:pPr>
              <w:spacing w:line="360" w:lineRule="auto"/>
              <w:rPr>
                <w:rFonts w:ascii="Century Gothic" w:hAnsi="Century Gothic" w:cstheme="minorHAnsi"/>
                <w:b/>
                <w:bCs/>
                <w:sz w:val="22"/>
                <w:szCs w:val="22"/>
              </w:rPr>
            </w:pPr>
          </w:p>
        </w:tc>
        <w:tc>
          <w:tcPr>
            <w:tcW w:w="1620" w:type="dxa"/>
            <w:gridSpan w:val="4"/>
            <w:shd w:val="clear" w:color="auto" w:fill="FFFF00"/>
          </w:tcPr>
          <w:p w14:paraId="27B8235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SPORT</w:t>
            </w:r>
          </w:p>
        </w:tc>
        <w:tc>
          <w:tcPr>
            <w:tcW w:w="360" w:type="dxa"/>
            <w:shd w:val="clear" w:color="auto" w:fill="FFFF00"/>
          </w:tcPr>
          <w:p w14:paraId="5E2FBCCE" w14:textId="77777777" w:rsidR="002D4304" w:rsidRPr="008E6518" w:rsidRDefault="002D4304" w:rsidP="008E6518">
            <w:pPr>
              <w:spacing w:line="360" w:lineRule="auto"/>
              <w:rPr>
                <w:rFonts w:ascii="Century Gothic" w:hAnsi="Century Gothic" w:cstheme="minorHAnsi"/>
                <w:b/>
                <w:bCs/>
                <w:sz w:val="22"/>
                <w:szCs w:val="22"/>
              </w:rPr>
            </w:pPr>
          </w:p>
        </w:tc>
        <w:tc>
          <w:tcPr>
            <w:tcW w:w="2464" w:type="dxa"/>
            <w:gridSpan w:val="2"/>
            <w:shd w:val="clear" w:color="auto" w:fill="FFFF00"/>
          </w:tcPr>
          <w:p w14:paraId="686B17A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MILITARY CADETS</w:t>
            </w:r>
          </w:p>
        </w:tc>
        <w:tc>
          <w:tcPr>
            <w:tcW w:w="360" w:type="dxa"/>
            <w:shd w:val="clear" w:color="auto" w:fill="FFFF00"/>
          </w:tcPr>
          <w:p w14:paraId="6F7671CC"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7DFCF037" w14:textId="77777777" w:rsidTr="008E6518">
        <w:trPr>
          <w:trHeight w:val="352"/>
        </w:trPr>
        <w:tc>
          <w:tcPr>
            <w:tcW w:w="1908" w:type="dxa"/>
            <w:gridSpan w:val="2"/>
            <w:shd w:val="clear" w:color="auto" w:fill="FFFF00"/>
          </w:tcPr>
          <w:p w14:paraId="34EDBE6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FAITH GROUP</w:t>
            </w:r>
          </w:p>
        </w:tc>
        <w:tc>
          <w:tcPr>
            <w:tcW w:w="360" w:type="dxa"/>
            <w:shd w:val="clear" w:color="auto" w:fill="FFFF00"/>
          </w:tcPr>
          <w:p w14:paraId="1FAF5309" w14:textId="77777777" w:rsidR="002D4304" w:rsidRPr="008E6518" w:rsidRDefault="002D4304" w:rsidP="008E6518">
            <w:pPr>
              <w:spacing w:line="360" w:lineRule="auto"/>
              <w:rPr>
                <w:rFonts w:ascii="Century Gothic" w:hAnsi="Century Gothic" w:cstheme="minorHAnsi"/>
                <w:b/>
                <w:bCs/>
                <w:sz w:val="22"/>
                <w:szCs w:val="22"/>
              </w:rPr>
            </w:pPr>
          </w:p>
        </w:tc>
        <w:tc>
          <w:tcPr>
            <w:tcW w:w="1080" w:type="dxa"/>
            <w:gridSpan w:val="2"/>
            <w:shd w:val="clear" w:color="auto" w:fill="FFFF00"/>
          </w:tcPr>
          <w:p w14:paraId="24114847"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NSPCC</w:t>
            </w:r>
          </w:p>
        </w:tc>
        <w:tc>
          <w:tcPr>
            <w:tcW w:w="360" w:type="dxa"/>
            <w:gridSpan w:val="2"/>
            <w:shd w:val="clear" w:color="auto" w:fill="FFFF00"/>
          </w:tcPr>
          <w:p w14:paraId="460E94A0" w14:textId="77777777" w:rsidR="002D4304" w:rsidRPr="008E6518" w:rsidRDefault="002D4304" w:rsidP="008E6518">
            <w:pPr>
              <w:spacing w:line="360" w:lineRule="auto"/>
              <w:rPr>
                <w:rFonts w:ascii="Century Gothic" w:hAnsi="Century Gothic" w:cstheme="minorHAnsi"/>
                <w:b/>
                <w:bCs/>
                <w:sz w:val="22"/>
                <w:szCs w:val="22"/>
              </w:rPr>
            </w:pPr>
          </w:p>
        </w:tc>
        <w:tc>
          <w:tcPr>
            <w:tcW w:w="2700" w:type="dxa"/>
            <w:gridSpan w:val="5"/>
            <w:shd w:val="clear" w:color="auto" w:fill="FFFF00"/>
          </w:tcPr>
          <w:p w14:paraId="386886E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TRANSPORT</w:t>
            </w:r>
          </w:p>
        </w:tc>
        <w:tc>
          <w:tcPr>
            <w:tcW w:w="360" w:type="dxa"/>
            <w:gridSpan w:val="2"/>
            <w:shd w:val="clear" w:color="auto" w:fill="FFFF00"/>
          </w:tcPr>
          <w:p w14:paraId="1D0B4DE4" w14:textId="77777777" w:rsidR="002D4304" w:rsidRPr="008E6518" w:rsidRDefault="002D4304" w:rsidP="008E6518">
            <w:pPr>
              <w:spacing w:line="360" w:lineRule="auto"/>
              <w:rPr>
                <w:rFonts w:ascii="Century Gothic" w:hAnsi="Century Gothic" w:cstheme="minorHAnsi"/>
                <w:b/>
                <w:bCs/>
                <w:sz w:val="22"/>
                <w:szCs w:val="22"/>
              </w:rPr>
            </w:pPr>
          </w:p>
        </w:tc>
        <w:tc>
          <w:tcPr>
            <w:tcW w:w="3240" w:type="dxa"/>
            <w:gridSpan w:val="4"/>
            <w:shd w:val="clear" w:color="auto" w:fill="FFFF00"/>
          </w:tcPr>
          <w:p w14:paraId="55B7E9B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VOLUNTARY ORGANISATION</w:t>
            </w:r>
          </w:p>
        </w:tc>
        <w:tc>
          <w:tcPr>
            <w:tcW w:w="360" w:type="dxa"/>
            <w:shd w:val="clear" w:color="auto" w:fill="FFFF00"/>
          </w:tcPr>
          <w:p w14:paraId="0B8EBD32"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58651E55" w14:textId="77777777" w:rsidTr="008E6518">
        <w:tc>
          <w:tcPr>
            <w:tcW w:w="1908" w:type="dxa"/>
            <w:gridSpan w:val="2"/>
            <w:shd w:val="clear" w:color="auto" w:fill="FFFF00"/>
          </w:tcPr>
          <w:p w14:paraId="6B987200" w14:textId="77777777" w:rsidR="002D4304" w:rsidRPr="008E6518" w:rsidRDefault="002D4304" w:rsidP="008E6518">
            <w:pPr>
              <w:spacing w:line="360" w:lineRule="auto"/>
              <w:rPr>
                <w:rFonts w:ascii="Century Gothic" w:hAnsi="Century Gothic" w:cstheme="minorHAnsi"/>
                <w:sz w:val="22"/>
                <w:szCs w:val="22"/>
              </w:rPr>
            </w:pPr>
            <w:r w:rsidRPr="008E6518">
              <w:rPr>
                <w:rFonts w:ascii="Century Gothic" w:hAnsi="Century Gothic" w:cstheme="minorHAnsi"/>
                <w:b/>
                <w:bCs/>
                <w:sz w:val="22"/>
                <w:szCs w:val="22"/>
              </w:rPr>
              <w:t>OTHER</w:t>
            </w:r>
          </w:p>
        </w:tc>
        <w:tc>
          <w:tcPr>
            <w:tcW w:w="360" w:type="dxa"/>
            <w:shd w:val="clear" w:color="auto" w:fill="FFFF00"/>
          </w:tcPr>
          <w:p w14:paraId="525A6C4D" w14:textId="77777777" w:rsidR="002D4304" w:rsidRPr="008E6518" w:rsidRDefault="002D4304" w:rsidP="008E6518">
            <w:pPr>
              <w:rPr>
                <w:rFonts w:ascii="Century Gothic" w:hAnsi="Century Gothic" w:cstheme="minorHAnsi"/>
                <w:i/>
                <w:iCs/>
                <w:sz w:val="22"/>
                <w:szCs w:val="22"/>
              </w:rPr>
            </w:pPr>
          </w:p>
        </w:tc>
        <w:tc>
          <w:tcPr>
            <w:tcW w:w="4212" w:type="dxa"/>
            <w:gridSpan w:val="10"/>
            <w:shd w:val="clear" w:color="auto" w:fill="FFFF00"/>
          </w:tcPr>
          <w:p w14:paraId="71F99B03"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OTHER OR VOL. ORG. PLEASE STATE WHICH</w:t>
            </w:r>
          </w:p>
        </w:tc>
        <w:tc>
          <w:tcPr>
            <w:tcW w:w="3888" w:type="dxa"/>
            <w:gridSpan w:val="6"/>
            <w:shd w:val="clear" w:color="auto" w:fill="FFFF00"/>
          </w:tcPr>
          <w:p w14:paraId="0FBCC884" w14:textId="77777777" w:rsidR="002D4304" w:rsidRPr="008E6518" w:rsidRDefault="002D4304" w:rsidP="008E6518">
            <w:pPr>
              <w:rPr>
                <w:rFonts w:ascii="Century Gothic" w:hAnsi="Century Gothic" w:cstheme="minorHAnsi"/>
                <w:b/>
                <w:bCs/>
                <w:sz w:val="22"/>
                <w:szCs w:val="22"/>
              </w:rPr>
            </w:pPr>
          </w:p>
        </w:tc>
      </w:tr>
    </w:tbl>
    <w:p w14:paraId="3A498D6D" w14:textId="77777777" w:rsidR="002D4304" w:rsidRPr="008E6518" w:rsidRDefault="002D4304" w:rsidP="002D4304">
      <w:pPr>
        <w:rPr>
          <w:rFonts w:ascii="Century Gothic" w:hAnsi="Century Gothic" w:cstheme="minorHAnsi"/>
          <w:i/>
          <w:iCs/>
          <w:sz w:val="22"/>
          <w:szCs w:val="22"/>
        </w:rPr>
      </w:pPr>
    </w:p>
    <w:p w14:paraId="32C373AD" w14:textId="77777777" w:rsidR="002D4304" w:rsidRPr="008E6518" w:rsidRDefault="002D4304" w:rsidP="002D4304">
      <w:pPr>
        <w:jc w:val="both"/>
        <w:rPr>
          <w:rFonts w:ascii="Century Gothic" w:hAnsi="Century Gothic" w:cstheme="minorHAnsi"/>
          <w:b/>
          <w:bCs/>
          <w:sz w:val="22"/>
          <w:szCs w:val="22"/>
        </w:rPr>
      </w:pPr>
      <w:r w:rsidRPr="008E6518">
        <w:rPr>
          <w:rFonts w:ascii="Century Gothic" w:hAnsi="Century Gothic" w:cstheme="minorHAnsi"/>
          <w:b/>
          <w:bCs/>
          <w:sz w:val="22"/>
          <w:szCs w:val="22"/>
        </w:rPr>
        <w:t>2. HAVE THERE BEEN ANY PREVIOUS ALLEGATIONS AGAINST THE ADULT?:   YES/NO</w:t>
      </w:r>
    </w:p>
    <w:p w14:paraId="0F398EF7"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591FD37C" w14:textId="77777777" w:rsidTr="008E6518">
        <w:tc>
          <w:tcPr>
            <w:tcW w:w="10420" w:type="dxa"/>
            <w:shd w:val="clear" w:color="auto" w:fill="FFFF00"/>
          </w:tcPr>
          <w:p w14:paraId="2E2E486A" w14:textId="77777777" w:rsidR="002D4304" w:rsidRPr="008E6518" w:rsidRDefault="002D4304" w:rsidP="008E6518">
            <w:pPr>
              <w:rPr>
                <w:rFonts w:ascii="Century Gothic" w:hAnsi="Century Gothic" w:cstheme="minorHAnsi"/>
                <w:sz w:val="22"/>
                <w:szCs w:val="22"/>
              </w:rPr>
            </w:pPr>
            <w:r w:rsidRPr="008E6518">
              <w:rPr>
                <w:rFonts w:ascii="Century Gothic" w:hAnsi="Century Gothic" w:cstheme="minorHAnsi"/>
                <w:b/>
                <w:bCs/>
                <w:sz w:val="22"/>
                <w:szCs w:val="22"/>
              </w:rPr>
              <w:t xml:space="preserve">If YES please provide details including dates and any previous referrals to the Children’s Safeguarding Unit: </w:t>
            </w:r>
          </w:p>
          <w:p w14:paraId="409CC434" w14:textId="77777777" w:rsidR="002D4304" w:rsidRPr="008E6518" w:rsidRDefault="002D4304" w:rsidP="008E6518">
            <w:pPr>
              <w:rPr>
                <w:rFonts w:ascii="Century Gothic" w:hAnsi="Century Gothic" w:cstheme="minorHAnsi"/>
                <w:b/>
                <w:bCs/>
                <w:sz w:val="22"/>
                <w:szCs w:val="22"/>
              </w:rPr>
            </w:pPr>
          </w:p>
        </w:tc>
      </w:tr>
    </w:tbl>
    <w:p w14:paraId="350118A9"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ab/>
      </w:r>
      <w:r w:rsidRPr="008E6518">
        <w:rPr>
          <w:rFonts w:ascii="Century Gothic" w:hAnsi="Century Gothic" w:cstheme="minorHAnsi"/>
          <w:b/>
          <w:bCs/>
          <w:sz w:val="22"/>
          <w:szCs w:val="22"/>
        </w:rPr>
        <w:br w:type="page"/>
      </w:r>
    </w:p>
    <w:p w14:paraId="061BD25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3. REFERRER</w:t>
      </w:r>
    </w:p>
    <w:p w14:paraId="7461A10E"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2D4304" w:rsidRPr="008E6518" w14:paraId="35847791" w14:textId="77777777" w:rsidTr="008E6518">
        <w:tc>
          <w:tcPr>
            <w:tcW w:w="2880" w:type="dxa"/>
            <w:shd w:val="clear" w:color="auto" w:fill="FFFF00"/>
          </w:tcPr>
          <w:p w14:paraId="606C988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7488" w:type="dxa"/>
            <w:shd w:val="clear" w:color="auto" w:fill="FFFF00"/>
          </w:tcPr>
          <w:p w14:paraId="4124A2C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532A1E13" w14:textId="77777777" w:rsidTr="008E6518">
        <w:tc>
          <w:tcPr>
            <w:tcW w:w="2880" w:type="dxa"/>
            <w:shd w:val="clear" w:color="auto" w:fill="FFFF00"/>
          </w:tcPr>
          <w:p w14:paraId="35EBCB05"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JOB TITLE</w:t>
            </w:r>
          </w:p>
        </w:tc>
        <w:tc>
          <w:tcPr>
            <w:tcW w:w="7488" w:type="dxa"/>
            <w:shd w:val="clear" w:color="auto" w:fill="FFFF00"/>
          </w:tcPr>
          <w:p w14:paraId="31D85463" w14:textId="77777777" w:rsidR="002D4304" w:rsidRPr="008E6518" w:rsidRDefault="002D4304" w:rsidP="008E6518">
            <w:pPr>
              <w:rPr>
                <w:rFonts w:ascii="Century Gothic" w:hAnsi="Century Gothic" w:cstheme="minorHAnsi"/>
                <w:bCs/>
                <w:sz w:val="22"/>
                <w:szCs w:val="22"/>
              </w:rPr>
            </w:pPr>
          </w:p>
        </w:tc>
      </w:tr>
      <w:tr w:rsidR="002D4304" w:rsidRPr="008E6518" w14:paraId="0CD053D3" w14:textId="77777777" w:rsidTr="008E6518">
        <w:tc>
          <w:tcPr>
            <w:tcW w:w="2880" w:type="dxa"/>
            <w:shd w:val="clear" w:color="auto" w:fill="FFFF00"/>
          </w:tcPr>
          <w:p w14:paraId="11D09D04"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ORGANISATION</w:t>
            </w:r>
          </w:p>
        </w:tc>
        <w:tc>
          <w:tcPr>
            <w:tcW w:w="7488" w:type="dxa"/>
            <w:shd w:val="clear" w:color="auto" w:fill="FFFF00"/>
          </w:tcPr>
          <w:p w14:paraId="0B245B54"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2BD84E65" w14:textId="77777777" w:rsidTr="008E6518">
        <w:tc>
          <w:tcPr>
            <w:tcW w:w="2880" w:type="dxa"/>
            <w:shd w:val="clear" w:color="auto" w:fill="FFFF00"/>
          </w:tcPr>
          <w:p w14:paraId="2F2C82D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p w14:paraId="59A567D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(incl. Address, E-Mail &amp; Telephone number)</w:t>
            </w:r>
          </w:p>
        </w:tc>
        <w:tc>
          <w:tcPr>
            <w:tcW w:w="7488" w:type="dxa"/>
            <w:shd w:val="clear" w:color="auto" w:fill="FFFF00"/>
          </w:tcPr>
          <w:p w14:paraId="398DCA92" w14:textId="77777777" w:rsidR="002D4304" w:rsidRPr="008E6518" w:rsidRDefault="002D4304" w:rsidP="008E6518">
            <w:pPr>
              <w:spacing w:line="360" w:lineRule="auto"/>
              <w:rPr>
                <w:rFonts w:ascii="Century Gothic" w:hAnsi="Century Gothic" w:cstheme="minorHAnsi"/>
                <w:sz w:val="22"/>
                <w:szCs w:val="22"/>
              </w:rPr>
            </w:pPr>
          </w:p>
          <w:p w14:paraId="0FA11B9C" w14:textId="77777777" w:rsidR="002D4304" w:rsidRPr="008E6518" w:rsidRDefault="002D4304" w:rsidP="008E6518">
            <w:pPr>
              <w:spacing w:line="360" w:lineRule="auto"/>
              <w:rPr>
                <w:rFonts w:ascii="Century Gothic" w:hAnsi="Century Gothic" w:cstheme="minorHAnsi"/>
                <w:sz w:val="22"/>
                <w:szCs w:val="22"/>
              </w:rPr>
            </w:pPr>
          </w:p>
          <w:p w14:paraId="32ACD79C" w14:textId="77777777" w:rsidR="002D4304" w:rsidRPr="008E6518" w:rsidRDefault="002D4304" w:rsidP="008E6518">
            <w:pPr>
              <w:spacing w:line="360" w:lineRule="auto"/>
              <w:rPr>
                <w:rFonts w:ascii="Century Gothic" w:hAnsi="Century Gothic" w:cstheme="minorHAnsi"/>
                <w:sz w:val="22"/>
                <w:szCs w:val="22"/>
              </w:rPr>
            </w:pPr>
          </w:p>
        </w:tc>
      </w:tr>
    </w:tbl>
    <w:p w14:paraId="2444408D" w14:textId="77777777" w:rsidR="002D4304" w:rsidRPr="008E6518" w:rsidRDefault="002D4304" w:rsidP="002D4304">
      <w:pPr>
        <w:rPr>
          <w:rFonts w:ascii="Century Gothic" w:hAnsi="Century Gothic" w:cstheme="minorHAnsi"/>
          <w:b/>
          <w:bCs/>
          <w:sz w:val="22"/>
          <w:szCs w:val="22"/>
        </w:rPr>
      </w:pPr>
    </w:p>
    <w:p w14:paraId="696D1C1D"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4. SENIOR MANAGER</w:t>
      </w:r>
    </w:p>
    <w:p w14:paraId="19DC7BE6"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16C17276" w14:textId="77777777" w:rsidTr="008E6518">
        <w:tc>
          <w:tcPr>
            <w:tcW w:w="10420" w:type="dxa"/>
            <w:shd w:val="clear" w:color="auto" w:fill="FFFF00"/>
          </w:tcPr>
          <w:p w14:paraId="3A89E798" w14:textId="77777777" w:rsidR="002D4304" w:rsidRPr="008E6518" w:rsidRDefault="002D4304" w:rsidP="008E6518">
            <w:pPr>
              <w:rPr>
                <w:rFonts w:ascii="Century Gothic" w:hAnsi="Century Gothic" w:cstheme="minorHAnsi"/>
                <w:b/>
                <w:bCs/>
                <w:sz w:val="22"/>
                <w:szCs w:val="22"/>
              </w:rPr>
            </w:pPr>
          </w:p>
          <w:p w14:paraId="57867F2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IS THE SENIOR MANAGER OF EMPLOYING AGENCY OF THE ADULT CONCERNED AWARE OF THE ALLEGATION?      </w:t>
            </w:r>
          </w:p>
          <w:p w14:paraId="5DC9835D" w14:textId="77777777" w:rsidR="002D4304" w:rsidRPr="008E6518" w:rsidRDefault="002D4304" w:rsidP="008E6518">
            <w:pPr>
              <w:rPr>
                <w:rFonts w:ascii="Century Gothic" w:hAnsi="Century Gothic" w:cstheme="minorHAnsi"/>
                <w:sz w:val="22"/>
                <w:szCs w:val="22"/>
              </w:rPr>
            </w:pPr>
          </w:p>
        </w:tc>
      </w:tr>
      <w:tr w:rsidR="002D4304" w:rsidRPr="008E6518" w14:paraId="0F9CCB26" w14:textId="77777777" w:rsidTr="008E6518">
        <w:tc>
          <w:tcPr>
            <w:tcW w:w="10420" w:type="dxa"/>
            <w:shd w:val="clear" w:color="auto" w:fill="FFFF00"/>
          </w:tcPr>
          <w:p w14:paraId="1650CD0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no, please give reason why not:</w:t>
            </w:r>
          </w:p>
          <w:p w14:paraId="34D5FC7A" w14:textId="77777777" w:rsidR="002D4304" w:rsidRPr="008E6518" w:rsidRDefault="002D4304" w:rsidP="008E6518">
            <w:pPr>
              <w:rPr>
                <w:rFonts w:ascii="Century Gothic" w:hAnsi="Century Gothic" w:cstheme="minorHAnsi"/>
                <w:b/>
                <w:bCs/>
                <w:sz w:val="22"/>
                <w:szCs w:val="22"/>
              </w:rPr>
            </w:pPr>
          </w:p>
          <w:p w14:paraId="1043AEFD" w14:textId="77777777" w:rsidR="002D4304" w:rsidRPr="008E6518" w:rsidRDefault="002D4304" w:rsidP="008E6518">
            <w:pPr>
              <w:rPr>
                <w:rFonts w:ascii="Century Gothic" w:hAnsi="Century Gothic" w:cstheme="minorHAnsi"/>
                <w:b/>
                <w:bCs/>
                <w:sz w:val="22"/>
                <w:szCs w:val="22"/>
              </w:rPr>
            </w:pPr>
          </w:p>
        </w:tc>
      </w:tr>
    </w:tbl>
    <w:p w14:paraId="0D2A1CDE" w14:textId="77777777" w:rsidR="002D4304" w:rsidRPr="008E6518" w:rsidRDefault="002D4304" w:rsidP="002D4304">
      <w:pPr>
        <w:rPr>
          <w:rFonts w:ascii="Century Gothic" w:hAnsi="Century Gothic" w:cstheme="minorHAnsi"/>
          <w:b/>
          <w:bCs/>
          <w:sz w:val="22"/>
          <w:szCs w:val="22"/>
        </w:rPr>
      </w:pPr>
    </w:p>
    <w:p w14:paraId="23A21CA2"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5. CHILD’S DETAILS</w:t>
      </w:r>
    </w:p>
    <w:p w14:paraId="1D313E3B"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2D4304" w:rsidRPr="008E6518" w14:paraId="71688BEC" w14:textId="77777777" w:rsidTr="008E6518">
        <w:tc>
          <w:tcPr>
            <w:tcW w:w="2088" w:type="dxa"/>
            <w:shd w:val="clear" w:color="auto" w:fill="FFFF00"/>
          </w:tcPr>
          <w:p w14:paraId="052D2CF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8332" w:type="dxa"/>
            <w:gridSpan w:val="8"/>
            <w:shd w:val="clear" w:color="auto" w:fill="FFFF00"/>
          </w:tcPr>
          <w:p w14:paraId="31219BF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 </w:t>
            </w:r>
          </w:p>
        </w:tc>
      </w:tr>
      <w:tr w:rsidR="002D4304" w:rsidRPr="008E6518" w14:paraId="34D62E10" w14:textId="77777777" w:rsidTr="008E6518">
        <w:tc>
          <w:tcPr>
            <w:tcW w:w="2088" w:type="dxa"/>
            <w:shd w:val="clear" w:color="auto" w:fill="FFFF00"/>
          </w:tcPr>
          <w:p w14:paraId="52CCC3F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1479" w:type="dxa"/>
            <w:gridSpan w:val="2"/>
            <w:shd w:val="clear" w:color="auto" w:fill="FFFF00"/>
          </w:tcPr>
          <w:p w14:paraId="14878014" w14:textId="77777777" w:rsidR="002D4304" w:rsidRPr="008E6518" w:rsidRDefault="002D4304" w:rsidP="008E6518">
            <w:pPr>
              <w:spacing w:line="360" w:lineRule="auto"/>
              <w:rPr>
                <w:rFonts w:ascii="Century Gothic" w:hAnsi="Century Gothic" w:cstheme="minorHAnsi"/>
                <w:b/>
                <w:bCs/>
                <w:sz w:val="22"/>
                <w:szCs w:val="22"/>
              </w:rPr>
            </w:pPr>
          </w:p>
        </w:tc>
        <w:tc>
          <w:tcPr>
            <w:tcW w:w="1079" w:type="dxa"/>
            <w:shd w:val="clear" w:color="auto" w:fill="FFFF00"/>
          </w:tcPr>
          <w:p w14:paraId="2D493777"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GENDER</w:t>
            </w:r>
          </w:p>
        </w:tc>
        <w:tc>
          <w:tcPr>
            <w:tcW w:w="1793" w:type="dxa"/>
            <w:gridSpan w:val="2"/>
            <w:shd w:val="clear" w:color="auto" w:fill="FFFF00"/>
          </w:tcPr>
          <w:p w14:paraId="6CE18C8C"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 xml:space="preserve"> </w:t>
            </w:r>
          </w:p>
        </w:tc>
        <w:tc>
          <w:tcPr>
            <w:tcW w:w="1272" w:type="dxa"/>
            <w:gridSpan w:val="2"/>
            <w:shd w:val="clear" w:color="auto" w:fill="FFFF00"/>
          </w:tcPr>
          <w:p w14:paraId="23D9B92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ETHNICITY</w:t>
            </w:r>
          </w:p>
        </w:tc>
        <w:tc>
          <w:tcPr>
            <w:tcW w:w="2709" w:type="dxa"/>
            <w:shd w:val="clear" w:color="auto" w:fill="FFFF00"/>
          </w:tcPr>
          <w:p w14:paraId="72A16615" w14:textId="77777777" w:rsidR="002D4304" w:rsidRPr="008E6518" w:rsidRDefault="002D4304" w:rsidP="008E6518">
            <w:pPr>
              <w:rPr>
                <w:rFonts w:ascii="Century Gothic" w:hAnsi="Century Gothic" w:cstheme="minorHAnsi"/>
                <w:b/>
                <w:bCs/>
                <w:sz w:val="22"/>
                <w:szCs w:val="22"/>
              </w:rPr>
            </w:pPr>
          </w:p>
        </w:tc>
      </w:tr>
      <w:tr w:rsidR="002D4304" w:rsidRPr="008E6518" w14:paraId="57672B96" w14:textId="77777777" w:rsidTr="008E6518">
        <w:tc>
          <w:tcPr>
            <w:tcW w:w="2088" w:type="dxa"/>
            <w:shd w:val="clear" w:color="auto" w:fill="FFFF00"/>
          </w:tcPr>
          <w:p w14:paraId="17B1EE2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CURRENT ADDRESS </w:t>
            </w:r>
          </w:p>
          <w:p w14:paraId="200A664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 post code)</w:t>
            </w:r>
          </w:p>
        </w:tc>
        <w:tc>
          <w:tcPr>
            <w:tcW w:w="8332" w:type="dxa"/>
            <w:gridSpan w:val="8"/>
            <w:shd w:val="clear" w:color="auto" w:fill="FFFF00"/>
          </w:tcPr>
          <w:p w14:paraId="4A025AEE" w14:textId="77777777" w:rsidR="002D4304" w:rsidRPr="008E6518" w:rsidRDefault="002D4304" w:rsidP="008E6518">
            <w:pPr>
              <w:rPr>
                <w:rFonts w:ascii="Century Gothic" w:hAnsi="Century Gothic" w:cstheme="minorHAnsi"/>
                <w:b/>
                <w:bCs/>
                <w:sz w:val="22"/>
                <w:szCs w:val="22"/>
              </w:rPr>
            </w:pPr>
          </w:p>
        </w:tc>
      </w:tr>
      <w:tr w:rsidR="002D4304" w:rsidRPr="008E6518" w14:paraId="626F8FC0" w14:textId="77777777" w:rsidTr="008E6518">
        <w:tc>
          <w:tcPr>
            <w:tcW w:w="2088" w:type="dxa"/>
            <w:shd w:val="clear" w:color="auto" w:fill="FFFF00"/>
          </w:tcPr>
          <w:p w14:paraId="2BFFEC2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1412E1F8"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700" w:type="dxa"/>
            <w:gridSpan w:val="3"/>
            <w:shd w:val="clear" w:color="auto" w:fill="FFFF00"/>
          </w:tcPr>
          <w:p w14:paraId="3373A61C"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76B850CB"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832" w:type="dxa"/>
            <w:gridSpan w:val="2"/>
            <w:shd w:val="clear" w:color="auto" w:fill="FFFF00"/>
          </w:tcPr>
          <w:p w14:paraId="180066AC" w14:textId="77777777" w:rsidR="002D4304" w:rsidRPr="008E6518" w:rsidRDefault="002D4304" w:rsidP="008E6518">
            <w:pPr>
              <w:rPr>
                <w:rFonts w:ascii="Century Gothic" w:hAnsi="Century Gothic" w:cstheme="minorHAnsi"/>
                <w:b/>
                <w:bCs/>
                <w:sz w:val="22"/>
                <w:szCs w:val="22"/>
              </w:rPr>
            </w:pPr>
          </w:p>
        </w:tc>
      </w:tr>
      <w:tr w:rsidR="002D4304" w:rsidRPr="008E6518" w14:paraId="5355A891" w14:textId="77777777" w:rsidTr="008E6518">
        <w:tc>
          <w:tcPr>
            <w:tcW w:w="2088" w:type="dxa"/>
            <w:shd w:val="clear" w:color="auto" w:fill="FFFF00"/>
          </w:tcPr>
          <w:p w14:paraId="6CEAAC9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PARENTS/CARERS</w:t>
            </w:r>
          </w:p>
        </w:tc>
        <w:tc>
          <w:tcPr>
            <w:tcW w:w="8332" w:type="dxa"/>
            <w:gridSpan w:val="8"/>
            <w:shd w:val="clear" w:color="auto" w:fill="FFFF00"/>
          </w:tcPr>
          <w:p w14:paraId="01EBEFA8" w14:textId="77777777" w:rsidR="002D4304" w:rsidRPr="008E6518" w:rsidRDefault="002D4304" w:rsidP="008E6518">
            <w:pPr>
              <w:rPr>
                <w:rFonts w:ascii="Century Gothic" w:hAnsi="Century Gothic" w:cstheme="minorHAnsi"/>
                <w:b/>
                <w:bCs/>
                <w:sz w:val="22"/>
                <w:szCs w:val="22"/>
              </w:rPr>
            </w:pPr>
          </w:p>
        </w:tc>
      </w:tr>
      <w:tr w:rsidR="002D4304" w:rsidRPr="008E6518" w14:paraId="7C7B5263" w14:textId="77777777" w:rsidTr="008E6518">
        <w:tc>
          <w:tcPr>
            <w:tcW w:w="2088" w:type="dxa"/>
            <w:shd w:val="clear" w:color="auto" w:fill="FFFF00"/>
          </w:tcPr>
          <w:p w14:paraId="1830A6C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PARENTS/CARERS ADDRESS </w:t>
            </w:r>
          </w:p>
          <w:p w14:paraId="1D7B2AE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(inc. post code)</w:t>
            </w:r>
          </w:p>
        </w:tc>
        <w:tc>
          <w:tcPr>
            <w:tcW w:w="8332" w:type="dxa"/>
            <w:gridSpan w:val="8"/>
            <w:shd w:val="clear" w:color="auto" w:fill="FFFF00"/>
          </w:tcPr>
          <w:p w14:paraId="192A07D6" w14:textId="77777777" w:rsidR="002D4304" w:rsidRPr="008E6518" w:rsidRDefault="002D4304" w:rsidP="008E6518">
            <w:pPr>
              <w:rPr>
                <w:rFonts w:ascii="Century Gothic" w:hAnsi="Century Gothic" w:cstheme="minorHAnsi"/>
                <w:b/>
                <w:bCs/>
                <w:sz w:val="22"/>
                <w:szCs w:val="22"/>
              </w:rPr>
            </w:pPr>
          </w:p>
        </w:tc>
      </w:tr>
      <w:tr w:rsidR="002D4304" w:rsidRPr="008E6518" w14:paraId="4A1DF990" w14:textId="77777777" w:rsidTr="008E6518">
        <w:tc>
          <w:tcPr>
            <w:tcW w:w="2088" w:type="dxa"/>
            <w:shd w:val="clear" w:color="auto" w:fill="FFFF00"/>
          </w:tcPr>
          <w:p w14:paraId="2214A24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0CA1DFC0"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700" w:type="dxa"/>
            <w:gridSpan w:val="3"/>
            <w:shd w:val="clear" w:color="auto" w:fill="FFFF00"/>
          </w:tcPr>
          <w:p w14:paraId="39118272" w14:textId="77777777" w:rsidR="002D4304" w:rsidRPr="008E6518" w:rsidRDefault="002D4304" w:rsidP="008E6518">
            <w:pPr>
              <w:rPr>
                <w:rFonts w:ascii="Century Gothic" w:hAnsi="Century Gothic" w:cstheme="minorHAnsi"/>
                <w:b/>
                <w:bCs/>
                <w:sz w:val="22"/>
                <w:szCs w:val="22"/>
              </w:rPr>
            </w:pPr>
          </w:p>
        </w:tc>
        <w:tc>
          <w:tcPr>
            <w:tcW w:w="1080" w:type="dxa"/>
            <w:gridSpan w:val="2"/>
            <w:shd w:val="clear" w:color="auto" w:fill="FFFF00"/>
          </w:tcPr>
          <w:p w14:paraId="6FC62401"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832" w:type="dxa"/>
            <w:gridSpan w:val="2"/>
            <w:shd w:val="clear" w:color="auto" w:fill="FFFF00"/>
          </w:tcPr>
          <w:p w14:paraId="1F603D57" w14:textId="77777777" w:rsidR="002D4304" w:rsidRPr="008E6518" w:rsidRDefault="002D4304" w:rsidP="008E6518">
            <w:pPr>
              <w:rPr>
                <w:rFonts w:ascii="Century Gothic" w:hAnsi="Century Gothic" w:cstheme="minorHAnsi"/>
                <w:b/>
                <w:bCs/>
                <w:sz w:val="22"/>
                <w:szCs w:val="22"/>
              </w:rPr>
            </w:pPr>
          </w:p>
        </w:tc>
      </w:tr>
    </w:tbl>
    <w:p w14:paraId="7AFBE3AC"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40"/>
        <w:gridCol w:w="351"/>
        <w:gridCol w:w="112"/>
        <w:gridCol w:w="228"/>
        <w:gridCol w:w="719"/>
        <w:gridCol w:w="488"/>
        <w:gridCol w:w="343"/>
        <w:gridCol w:w="1218"/>
        <w:gridCol w:w="343"/>
        <w:gridCol w:w="101"/>
        <w:gridCol w:w="259"/>
        <w:gridCol w:w="535"/>
        <w:gridCol w:w="360"/>
        <w:gridCol w:w="236"/>
        <w:gridCol w:w="530"/>
        <w:gridCol w:w="182"/>
        <w:gridCol w:w="1293"/>
        <w:gridCol w:w="379"/>
        <w:gridCol w:w="451"/>
        <w:gridCol w:w="46"/>
      </w:tblGrid>
      <w:tr w:rsidR="002D4304" w:rsidRPr="008E6518" w14:paraId="1D69C004" w14:textId="77777777" w:rsidTr="008E6518">
        <w:tc>
          <w:tcPr>
            <w:tcW w:w="10420" w:type="dxa"/>
            <w:gridSpan w:val="21"/>
            <w:shd w:val="clear" w:color="auto" w:fill="FFFF00"/>
          </w:tcPr>
          <w:p w14:paraId="2C5A3FF0"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DOES THE CHILD HAVE ANY COMMUNICATION NEEDS? </w:t>
            </w:r>
          </w:p>
          <w:p w14:paraId="1D5396C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If so please state what: </w:t>
            </w:r>
          </w:p>
          <w:p w14:paraId="2ACD34A7" w14:textId="77777777" w:rsidR="002D4304" w:rsidRPr="008E6518" w:rsidRDefault="002D4304" w:rsidP="008E6518">
            <w:pPr>
              <w:rPr>
                <w:rFonts w:ascii="Century Gothic" w:hAnsi="Century Gothic" w:cstheme="minorHAnsi"/>
                <w:b/>
                <w:bCs/>
                <w:sz w:val="22"/>
                <w:szCs w:val="22"/>
              </w:rPr>
            </w:pPr>
          </w:p>
        </w:tc>
      </w:tr>
      <w:tr w:rsidR="002D4304" w:rsidRPr="008E6518" w14:paraId="4D4114DC" w14:textId="77777777" w:rsidTr="008E6518">
        <w:tc>
          <w:tcPr>
            <w:tcW w:w="5688" w:type="dxa"/>
            <w:gridSpan w:val="9"/>
            <w:shd w:val="clear" w:color="auto" w:fill="FFFF00"/>
          </w:tcPr>
          <w:p w14:paraId="7CF808A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IS THE CHILD KNOWN TO CHILDREN’S SOCIAL CARE?</w:t>
            </w:r>
          </w:p>
        </w:tc>
        <w:tc>
          <w:tcPr>
            <w:tcW w:w="1260" w:type="dxa"/>
            <w:gridSpan w:val="4"/>
            <w:shd w:val="clear" w:color="auto" w:fill="FFFF00"/>
          </w:tcPr>
          <w:p w14:paraId="5270FF81" w14:textId="77777777" w:rsidR="002D4304" w:rsidRPr="008E6518" w:rsidRDefault="002D4304" w:rsidP="008E6518">
            <w:pPr>
              <w:spacing w:line="360" w:lineRule="auto"/>
              <w:jc w:val="center"/>
              <w:rPr>
                <w:rFonts w:ascii="Century Gothic" w:hAnsi="Century Gothic" w:cstheme="minorHAnsi"/>
                <w:b/>
                <w:bCs/>
                <w:sz w:val="22"/>
                <w:szCs w:val="22"/>
              </w:rPr>
            </w:pPr>
          </w:p>
        </w:tc>
        <w:tc>
          <w:tcPr>
            <w:tcW w:w="1260" w:type="dxa"/>
            <w:gridSpan w:val="4"/>
            <w:shd w:val="clear" w:color="auto" w:fill="FFFF00"/>
          </w:tcPr>
          <w:p w14:paraId="5406D60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ICS ID NO.</w:t>
            </w:r>
          </w:p>
        </w:tc>
        <w:tc>
          <w:tcPr>
            <w:tcW w:w="2212" w:type="dxa"/>
            <w:gridSpan w:val="4"/>
            <w:shd w:val="clear" w:color="auto" w:fill="FFFF00"/>
          </w:tcPr>
          <w:p w14:paraId="254E7090"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6935BA0D" w14:textId="77777777" w:rsidTr="008E6518">
        <w:tc>
          <w:tcPr>
            <w:tcW w:w="10420" w:type="dxa"/>
            <w:gridSpan w:val="21"/>
            <w:shd w:val="clear" w:color="auto" w:fill="FFFF00"/>
          </w:tcPr>
          <w:p w14:paraId="54CA1FE0"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IF YES PLEASE INDICATE IN WHAT CAPACITY (Please tick): </w:t>
            </w:r>
          </w:p>
        </w:tc>
      </w:tr>
      <w:tr w:rsidR="002D4304" w:rsidRPr="008E6518" w14:paraId="4A472AC4" w14:textId="77777777" w:rsidTr="008E6518">
        <w:tc>
          <w:tcPr>
            <w:tcW w:w="1725" w:type="dxa"/>
            <w:shd w:val="clear" w:color="auto" w:fill="FFFF00"/>
          </w:tcPr>
          <w:p w14:paraId="4D2F7138"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FAMILY SUPPORT</w:t>
            </w:r>
          </w:p>
        </w:tc>
        <w:tc>
          <w:tcPr>
            <w:tcW w:w="839" w:type="dxa"/>
            <w:gridSpan w:val="3"/>
            <w:shd w:val="clear" w:color="auto" w:fill="FFFF00"/>
          </w:tcPr>
          <w:p w14:paraId="30174BC9" w14:textId="77777777" w:rsidR="002D4304" w:rsidRPr="008E6518" w:rsidRDefault="002D4304" w:rsidP="008E6518">
            <w:pPr>
              <w:jc w:val="center"/>
              <w:rPr>
                <w:rFonts w:ascii="Century Gothic" w:hAnsi="Century Gothic" w:cstheme="minorHAnsi"/>
                <w:b/>
                <w:bCs/>
                <w:sz w:val="22"/>
                <w:szCs w:val="22"/>
              </w:rPr>
            </w:pPr>
          </w:p>
        </w:tc>
        <w:tc>
          <w:tcPr>
            <w:tcW w:w="3124" w:type="dxa"/>
            <w:gridSpan w:val="5"/>
            <w:shd w:val="clear" w:color="auto" w:fill="FFFF00"/>
          </w:tcPr>
          <w:p w14:paraId="08C31AB7"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CHILD PROTECTION PLAN</w:t>
            </w:r>
          </w:p>
        </w:tc>
        <w:tc>
          <w:tcPr>
            <w:tcW w:w="461" w:type="dxa"/>
            <w:gridSpan w:val="2"/>
            <w:shd w:val="clear" w:color="auto" w:fill="FFFF00"/>
          </w:tcPr>
          <w:p w14:paraId="3FE496E7" w14:textId="77777777" w:rsidR="002D4304" w:rsidRPr="008E6518" w:rsidRDefault="002D4304" w:rsidP="008E6518">
            <w:pPr>
              <w:rPr>
                <w:rFonts w:ascii="Century Gothic" w:hAnsi="Century Gothic" w:cstheme="minorHAnsi"/>
                <w:b/>
                <w:bCs/>
                <w:sz w:val="22"/>
                <w:szCs w:val="22"/>
              </w:rPr>
            </w:pPr>
          </w:p>
        </w:tc>
        <w:tc>
          <w:tcPr>
            <w:tcW w:w="3353" w:type="dxa"/>
            <w:gridSpan w:val="7"/>
            <w:shd w:val="clear" w:color="auto" w:fill="FFFF00"/>
          </w:tcPr>
          <w:p w14:paraId="3F7DED24"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LOOKED AFTER CHILD (see below also)</w:t>
            </w:r>
          </w:p>
        </w:tc>
        <w:tc>
          <w:tcPr>
            <w:tcW w:w="918" w:type="dxa"/>
            <w:gridSpan w:val="3"/>
            <w:shd w:val="clear" w:color="auto" w:fill="FFFF00"/>
          </w:tcPr>
          <w:p w14:paraId="5CFF5405" w14:textId="77777777" w:rsidR="002D4304" w:rsidRPr="008E6518" w:rsidRDefault="002D4304" w:rsidP="008E6518">
            <w:pPr>
              <w:rPr>
                <w:rFonts w:ascii="Century Gothic" w:hAnsi="Century Gothic" w:cstheme="minorHAnsi"/>
                <w:b/>
                <w:bCs/>
                <w:sz w:val="22"/>
                <w:szCs w:val="22"/>
              </w:rPr>
            </w:pPr>
          </w:p>
        </w:tc>
      </w:tr>
      <w:tr w:rsidR="002D4304" w:rsidRPr="008E6518" w14:paraId="730A40A5" w14:textId="77777777" w:rsidTr="008E6518">
        <w:tc>
          <w:tcPr>
            <w:tcW w:w="10420" w:type="dxa"/>
            <w:gridSpan w:val="21"/>
            <w:shd w:val="clear" w:color="auto" w:fill="FFFF00"/>
          </w:tcPr>
          <w:p w14:paraId="2740911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LEGAL STATUS IF LOOKED AFTER CHILD(Please tick):</w:t>
            </w:r>
          </w:p>
        </w:tc>
      </w:tr>
      <w:tr w:rsidR="002D4304" w:rsidRPr="008E6518" w14:paraId="27D2BD84" w14:textId="77777777" w:rsidTr="008E6518">
        <w:trPr>
          <w:gridAfter w:val="1"/>
          <w:wAfter w:w="52" w:type="dxa"/>
        </w:trPr>
        <w:tc>
          <w:tcPr>
            <w:tcW w:w="2078" w:type="dxa"/>
            <w:gridSpan w:val="2"/>
            <w:shd w:val="clear" w:color="auto" w:fill="FFFF00"/>
          </w:tcPr>
          <w:p w14:paraId="6B5EE35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S.20 ACCOMMODATION</w:t>
            </w:r>
          </w:p>
        </w:tc>
        <w:tc>
          <w:tcPr>
            <w:tcW w:w="370" w:type="dxa"/>
            <w:shd w:val="clear" w:color="auto" w:fill="FFFF00"/>
          </w:tcPr>
          <w:p w14:paraId="32455681" w14:textId="77777777" w:rsidR="002D4304" w:rsidRPr="008E6518" w:rsidRDefault="002D4304" w:rsidP="008E6518">
            <w:pPr>
              <w:rPr>
                <w:rFonts w:ascii="Century Gothic" w:hAnsi="Century Gothic" w:cstheme="minorHAnsi"/>
                <w:b/>
                <w:bCs/>
                <w:sz w:val="22"/>
                <w:szCs w:val="22"/>
              </w:rPr>
            </w:pPr>
          </w:p>
        </w:tc>
        <w:tc>
          <w:tcPr>
            <w:tcW w:w="1620" w:type="dxa"/>
            <w:gridSpan w:val="4"/>
            <w:shd w:val="clear" w:color="auto" w:fill="FFFF00"/>
          </w:tcPr>
          <w:p w14:paraId="2914661C"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INTERIM CARE ORDER</w:t>
            </w:r>
          </w:p>
        </w:tc>
        <w:tc>
          <w:tcPr>
            <w:tcW w:w="360" w:type="dxa"/>
            <w:shd w:val="clear" w:color="auto" w:fill="FFFF00"/>
          </w:tcPr>
          <w:p w14:paraId="0E9E1272" w14:textId="77777777" w:rsidR="002D4304" w:rsidRPr="008E6518" w:rsidRDefault="002D4304" w:rsidP="008E6518">
            <w:pPr>
              <w:rPr>
                <w:rFonts w:ascii="Century Gothic" w:hAnsi="Century Gothic" w:cstheme="minorHAnsi"/>
                <w:b/>
                <w:bCs/>
                <w:sz w:val="22"/>
                <w:szCs w:val="22"/>
              </w:rPr>
            </w:pPr>
          </w:p>
        </w:tc>
        <w:tc>
          <w:tcPr>
            <w:tcW w:w="1260" w:type="dxa"/>
            <w:shd w:val="clear" w:color="auto" w:fill="FFFF00"/>
          </w:tcPr>
          <w:p w14:paraId="613663D2"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CARE ORDER</w:t>
            </w:r>
          </w:p>
        </w:tc>
        <w:tc>
          <w:tcPr>
            <w:tcW w:w="360" w:type="dxa"/>
            <w:shd w:val="clear" w:color="auto" w:fill="FFFF00"/>
          </w:tcPr>
          <w:p w14:paraId="7EA06945" w14:textId="77777777" w:rsidR="002D4304" w:rsidRPr="008E6518" w:rsidRDefault="002D4304" w:rsidP="008E6518">
            <w:pPr>
              <w:rPr>
                <w:rFonts w:ascii="Century Gothic" w:hAnsi="Century Gothic" w:cstheme="minorHAnsi"/>
                <w:b/>
                <w:bCs/>
                <w:sz w:val="22"/>
                <w:szCs w:val="22"/>
              </w:rPr>
            </w:pPr>
          </w:p>
        </w:tc>
        <w:tc>
          <w:tcPr>
            <w:tcW w:w="1496" w:type="dxa"/>
            <w:gridSpan w:val="5"/>
            <w:shd w:val="clear" w:color="auto" w:fill="FFFF00"/>
          </w:tcPr>
          <w:p w14:paraId="6AF3712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PLACEMENT ORDER</w:t>
            </w:r>
          </w:p>
        </w:tc>
        <w:tc>
          <w:tcPr>
            <w:tcW w:w="540" w:type="dxa"/>
            <w:shd w:val="clear" w:color="auto" w:fill="FFFF00"/>
          </w:tcPr>
          <w:p w14:paraId="1849C7F5" w14:textId="77777777" w:rsidR="002D4304" w:rsidRPr="008E6518" w:rsidRDefault="002D4304" w:rsidP="008E6518">
            <w:pPr>
              <w:rPr>
                <w:rFonts w:ascii="Century Gothic" w:hAnsi="Century Gothic" w:cstheme="minorHAnsi"/>
                <w:b/>
                <w:bCs/>
                <w:sz w:val="22"/>
                <w:szCs w:val="22"/>
              </w:rPr>
            </w:pPr>
          </w:p>
        </w:tc>
        <w:tc>
          <w:tcPr>
            <w:tcW w:w="1800" w:type="dxa"/>
            <w:gridSpan w:val="3"/>
            <w:shd w:val="clear" w:color="auto" w:fill="FFFF00"/>
          </w:tcPr>
          <w:p w14:paraId="6188B82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SPECIAL GUARDIANSHIP</w:t>
            </w:r>
          </w:p>
        </w:tc>
        <w:tc>
          <w:tcPr>
            <w:tcW w:w="484" w:type="dxa"/>
            <w:shd w:val="clear" w:color="auto" w:fill="FFFF00"/>
          </w:tcPr>
          <w:p w14:paraId="550E7CB3" w14:textId="77777777" w:rsidR="002D4304" w:rsidRPr="008E6518" w:rsidRDefault="002D4304" w:rsidP="008E6518">
            <w:pPr>
              <w:rPr>
                <w:rFonts w:ascii="Century Gothic" w:hAnsi="Century Gothic" w:cstheme="minorHAnsi"/>
                <w:b/>
                <w:bCs/>
                <w:sz w:val="22"/>
                <w:szCs w:val="22"/>
              </w:rPr>
            </w:pPr>
          </w:p>
        </w:tc>
      </w:tr>
      <w:tr w:rsidR="002D4304" w:rsidRPr="008E6518" w14:paraId="512DB482" w14:textId="77777777" w:rsidTr="008E6518">
        <w:tc>
          <w:tcPr>
            <w:tcW w:w="2808" w:type="dxa"/>
            <w:gridSpan w:val="5"/>
            <w:shd w:val="clear" w:color="auto" w:fill="FFFF00"/>
          </w:tcPr>
          <w:p w14:paraId="5ABD264D"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CHILD’S SOCIAL WORKER</w:t>
            </w:r>
          </w:p>
        </w:tc>
        <w:tc>
          <w:tcPr>
            <w:tcW w:w="7612" w:type="dxa"/>
            <w:gridSpan w:val="16"/>
            <w:shd w:val="clear" w:color="auto" w:fill="FFFF00"/>
          </w:tcPr>
          <w:p w14:paraId="25733E67"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730BEE8C" w14:textId="77777777" w:rsidTr="008E6518">
        <w:tc>
          <w:tcPr>
            <w:tcW w:w="2808" w:type="dxa"/>
            <w:gridSpan w:val="5"/>
            <w:shd w:val="clear" w:color="auto" w:fill="FFFF00"/>
          </w:tcPr>
          <w:p w14:paraId="6172B6D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CONTACT DETAILS</w:t>
            </w:r>
          </w:p>
        </w:tc>
        <w:tc>
          <w:tcPr>
            <w:tcW w:w="720" w:type="dxa"/>
            <w:shd w:val="clear" w:color="auto" w:fill="FFFF00"/>
          </w:tcPr>
          <w:p w14:paraId="08DC56BB"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TEL</w:t>
            </w:r>
          </w:p>
        </w:tc>
        <w:tc>
          <w:tcPr>
            <w:tcW w:w="2880" w:type="dxa"/>
            <w:gridSpan w:val="6"/>
            <w:shd w:val="clear" w:color="auto" w:fill="FFFF00"/>
          </w:tcPr>
          <w:p w14:paraId="07F7FF81" w14:textId="77777777" w:rsidR="002D4304" w:rsidRPr="008E6518" w:rsidRDefault="002D4304" w:rsidP="008E6518">
            <w:pPr>
              <w:spacing w:line="360" w:lineRule="auto"/>
              <w:rPr>
                <w:rFonts w:ascii="Century Gothic" w:hAnsi="Century Gothic" w:cstheme="minorHAnsi"/>
                <w:sz w:val="22"/>
                <w:szCs w:val="22"/>
              </w:rPr>
            </w:pPr>
          </w:p>
        </w:tc>
        <w:tc>
          <w:tcPr>
            <w:tcW w:w="900" w:type="dxa"/>
            <w:gridSpan w:val="2"/>
            <w:shd w:val="clear" w:color="auto" w:fill="FFFF00"/>
          </w:tcPr>
          <w:p w14:paraId="5011BAD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EMAIL</w:t>
            </w:r>
          </w:p>
        </w:tc>
        <w:tc>
          <w:tcPr>
            <w:tcW w:w="3112" w:type="dxa"/>
            <w:gridSpan w:val="7"/>
            <w:shd w:val="clear" w:color="auto" w:fill="FFFF00"/>
          </w:tcPr>
          <w:p w14:paraId="5339FF82" w14:textId="77777777" w:rsidR="002D4304" w:rsidRPr="008E6518" w:rsidRDefault="002D4304" w:rsidP="008E6518">
            <w:pPr>
              <w:spacing w:line="360" w:lineRule="auto"/>
              <w:rPr>
                <w:rFonts w:ascii="Century Gothic" w:hAnsi="Century Gothic" w:cstheme="minorHAnsi"/>
                <w:sz w:val="22"/>
                <w:szCs w:val="22"/>
              </w:rPr>
            </w:pPr>
          </w:p>
        </w:tc>
      </w:tr>
      <w:tr w:rsidR="002D4304" w:rsidRPr="008E6518" w14:paraId="0E60720E" w14:textId="77777777" w:rsidTr="008E6518">
        <w:tc>
          <w:tcPr>
            <w:tcW w:w="10420" w:type="dxa"/>
            <w:gridSpan w:val="21"/>
            <w:shd w:val="clear" w:color="auto" w:fill="FFFF00"/>
          </w:tcPr>
          <w:p w14:paraId="2BCB6646"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HAS THE CHILD’S SOCIAL WORKER BEEN INFORMED?  YES/NO</w:t>
            </w:r>
          </w:p>
          <w:p w14:paraId="351F572F"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 xml:space="preserve">If not please give reasons why not: </w:t>
            </w:r>
          </w:p>
        </w:tc>
      </w:tr>
    </w:tbl>
    <w:p w14:paraId="25043D9B"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br w:type="page"/>
      </w:r>
    </w:p>
    <w:p w14:paraId="2EBC37D4"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6. ARE THERE ANY OTHER CHILDREN INVOLVED IN THE ALLEGATION?</w:t>
      </w:r>
      <w:r w:rsidRPr="008E6518">
        <w:rPr>
          <w:rFonts w:ascii="Century Gothic" w:hAnsi="Century Gothic" w:cstheme="minorHAnsi"/>
          <w:b/>
          <w:bCs/>
          <w:sz w:val="22"/>
          <w:szCs w:val="22"/>
        </w:rPr>
        <w:tab/>
      </w:r>
    </w:p>
    <w:p w14:paraId="05B695AA"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(Please provide details below)</w:t>
      </w:r>
    </w:p>
    <w:p w14:paraId="48983F79"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2D4304" w:rsidRPr="008E6518" w14:paraId="1DE9D5EE" w14:textId="77777777" w:rsidTr="008E6518">
        <w:tc>
          <w:tcPr>
            <w:tcW w:w="2268" w:type="dxa"/>
            <w:shd w:val="clear" w:color="auto" w:fill="FFFF00"/>
          </w:tcPr>
          <w:p w14:paraId="13C7DEF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NAME &amp; ICS No.</w:t>
            </w:r>
          </w:p>
        </w:tc>
        <w:tc>
          <w:tcPr>
            <w:tcW w:w="1800" w:type="dxa"/>
            <w:shd w:val="clear" w:color="auto" w:fill="FFFF00"/>
          </w:tcPr>
          <w:p w14:paraId="75C0C985"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2880" w:type="dxa"/>
            <w:shd w:val="clear" w:color="auto" w:fill="FFFF00"/>
          </w:tcPr>
          <w:p w14:paraId="7FFFEAD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ADDRESS &amp; CONTACT DETAILS</w:t>
            </w:r>
          </w:p>
        </w:tc>
        <w:tc>
          <w:tcPr>
            <w:tcW w:w="3060" w:type="dxa"/>
            <w:shd w:val="clear" w:color="auto" w:fill="FFFF00"/>
          </w:tcPr>
          <w:p w14:paraId="17E09611"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PARENTS (Inc. address &amp; contact details if different from child)</w:t>
            </w:r>
          </w:p>
        </w:tc>
      </w:tr>
      <w:tr w:rsidR="002D4304" w:rsidRPr="008E6518" w14:paraId="01FA2032" w14:textId="77777777" w:rsidTr="008E6518">
        <w:tc>
          <w:tcPr>
            <w:tcW w:w="2268" w:type="dxa"/>
            <w:shd w:val="clear" w:color="auto" w:fill="FFFF00"/>
          </w:tcPr>
          <w:p w14:paraId="2EC0D771" w14:textId="77777777" w:rsidR="002D4304" w:rsidRPr="008E6518" w:rsidRDefault="002D4304" w:rsidP="008E6518">
            <w:pPr>
              <w:rPr>
                <w:rFonts w:ascii="Century Gothic" w:hAnsi="Century Gothic" w:cstheme="minorHAnsi"/>
                <w:b/>
                <w:bCs/>
                <w:sz w:val="22"/>
                <w:szCs w:val="22"/>
              </w:rPr>
            </w:pPr>
          </w:p>
          <w:p w14:paraId="3715C492" w14:textId="77777777" w:rsidR="002D4304" w:rsidRPr="008E6518" w:rsidRDefault="002D4304" w:rsidP="008E6518">
            <w:pPr>
              <w:rPr>
                <w:rFonts w:ascii="Century Gothic" w:hAnsi="Century Gothic" w:cstheme="minorHAnsi"/>
                <w:b/>
                <w:bCs/>
                <w:sz w:val="22"/>
                <w:szCs w:val="22"/>
              </w:rPr>
            </w:pPr>
          </w:p>
          <w:p w14:paraId="5922E98F" w14:textId="77777777" w:rsidR="002D4304" w:rsidRPr="008E6518" w:rsidRDefault="002D4304" w:rsidP="008E6518">
            <w:pPr>
              <w:rPr>
                <w:rFonts w:ascii="Century Gothic" w:hAnsi="Century Gothic" w:cstheme="minorHAnsi"/>
                <w:b/>
                <w:bCs/>
                <w:sz w:val="22"/>
                <w:szCs w:val="22"/>
              </w:rPr>
            </w:pPr>
          </w:p>
        </w:tc>
        <w:tc>
          <w:tcPr>
            <w:tcW w:w="1800" w:type="dxa"/>
            <w:shd w:val="clear" w:color="auto" w:fill="FFFF00"/>
          </w:tcPr>
          <w:p w14:paraId="2B66E898"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25F5DA4C"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63C46F99" w14:textId="77777777" w:rsidR="002D4304" w:rsidRPr="008E6518" w:rsidRDefault="002D4304" w:rsidP="008E6518">
            <w:pPr>
              <w:rPr>
                <w:rFonts w:ascii="Century Gothic" w:hAnsi="Century Gothic" w:cstheme="minorHAnsi"/>
                <w:sz w:val="22"/>
                <w:szCs w:val="22"/>
              </w:rPr>
            </w:pPr>
          </w:p>
        </w:tc>
      </w:tr>
      <w:tr w:rsidR="002D4304" w:rsidRPr="008E6518" w14:paraId="65261FF6" w14:textId="77777777" w:rsidTr="008E6518">
        <w:tc>
          <w:tcPr>
            <w:tcW w:w="2268" w:type="dxa"/>
            <w:shd w:val="clear" w:color="auto" w:fill="FFFF00"/>
          </w:tcPr>
          <w:p w14:paraId="73B1C8F2" w14:textId="77777777" w:rsidR="002D4304" w:rsidRPr="008E6518" w:rsidRDefault="002D4304" w:rsidP="008E6518">
            <w:pPr>
              <w:rPr>
                <w:rFonts w:ascii="Century Gothic" w:hAnsi="Century Gothic" w:cstheme="minorHAnsi"/>
                <w:b/>
                <w:bCs/>
                <w:sz w:val="22"/>
                <w:szCs w:val="22"/>
              </w:rPr>
            </w:pPr>
          </w:p>
          <w:p w14:paraId="0676E142" w14:textId="77777777" w:rsidR="002D4304" w:rsidRPr="008E6518" w:rsidRDefault="002D4304" w:rsidP="008E6518">
            <w:pPr>
              <w:rPr>
                <w:rFonts w:ascii="Century Gothic" w:hAnsi="Century Gothic" w:cstheme="minorHAnsi"/>
                <w:b/>
                <w:bCs/>
                <w:sz w:val="22"/>
                <w:szCs w:val="22"/>
              </w:rPr>
            </w:pPr>
          </w:p>
          <w:p w14:paraId="19AC5667" w14:textId="77777777" w:rsidR="002D4304" w:rsidRPr="008E6518" w:rsidRDefault="002D4304" w:rsidP="008E6518">
            <w:pPr>
              <w:rPr>
                <w:rFonts w:ascii="Century Gothic" w:hAnsi="Century Gothic" w:cstheme="minorHAnsi"/>
                <w:b/>
                <w:bCs/>
                <w:sz w:val="22"/>
                <w:szCs w:val="22"/>
              </w:rPr>
            </w:pPr>
          </w:p>
        </w:tc>
        <w:tc>
          <w:tcPr>
            <w:tcW w:w="1800" w:type="dxa"/>
            <w:shd w:val="clear" w:color="auto" w:fill="FFFF00"/>
          </w:tcPr>
          <w:p w14:paraId="037B7474" w14:textId="77777777" w:rsidR="002D4304" w:rsidRPr="008E6518" w:rsidRDefault="002D4304" w:rsidP="008E6518">
            <w:pPr>
              <w:rPr>
                <w:rFonts w:ascii="Century Gothic" w:hAnsi="Century Gothic" w:cstheme="minorHAnsi"/>
                <w:sz w:val="22"/>
                <w:szCs w:val="22"/>
              </w:rPr>
            </w:pPr>
          </w:p>
          <w:p w14:paraId="322F411C"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59E1A723"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0D5CCFF" w14:textId="77777777" w:rsidR="002D4304" w:rsidRPr="008E6518" w:rsidRDefault="002D4304" w:rsidP="008E6518">
            <w:pPr>
              <w:rPr>
                <w:rFonts w:ascii="Century Gothic" w:hAnsi="Century Gothic" w:cstheme="minorHAnsi"/>
                <w:sz w:val="22"/>
                <w:szCs w:val="22"/>
              </w:rPr>
            </w:pPr>
          </w:p>
        </w:tc>
      </w:tr>
    </w:tbl>
    <w:p w14:paraId="02A50B98" w14:textId="77777777" w:rsidR="002D4304" w:rsidRPr="008E6518" w:rsidRDefault="002D4304" w:rsidP="002D4304">
      <w:pPr>
        <w:rPr>
          <w:rFonts w:ascii="Century Gothic" w:hAnsi="Century Gothic" w:cstheme="minorHAnsi"/>
          <w:b/>
          <w:bCs/>
          <w:sz w:val="22"/>
          <w:szCs w:val="22"/>
        </w:rPr>
      </w:pPr>
    </w:p>
    <w:p w14:paraId="10BA76ED"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7. DOES THE ADULT CONCERNED HAVE CONTACT WITH ANY OTHER CHILDREN? YES/NO       (Including their own children, grandchildren or via extended family networks/friends/youth groups/other employment etc)</w:t>
      </w:r>
    </w:p>
    <w:p w14:paraId="5C71181F"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2D4304" w:rsidRPr="008E6518" w14:paraId="67D2DEF9" w14:textId="77777777" w:rsidTr="008E6518">
        <w:tc>
          <w:tcPr>
            <w:tcW w:w="2084" w:type="dxa"/>
            <w:shd w:val="clear" w:color="auto" w:fill="FFFF00"/>
          </w:tcPr>
          <w:p w14:paraId="79B74CAD"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NAME</w:t>
            </w:r>
          </w:p>
        </w:tc>
        <w:tc>
          <w:tcPr>
            <w:tcW w:w="1984" w:type="dxa"/>
            <w:shd w:val="clear" w:color="auto" w:fill="FFFF00"/>
          </w:tcPr>
          <w:p w14:paraId="08058CE0"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DATE OF BIRTH</w:t>
            </w:r>
          </w:p>
        </w:tc>
        <w:tc>
          <w:tcPr>
            <w:tcW w:w="2880" w:type="dxa"/>
            <w:shd w:val="clear" w:color="auto" w:fill="FFFF00"/>
          </w:tcPr>
          <w:p w14:paraId="57FA22F3"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RELATIONSHIP TO ADULT CONCERNED</w:t>
            </w:r>
          </w:p>
        </w:tc>
        <w:tc>
          <w:tcPr>
            <w:tcW w:w="3060" w:type="dxa"/>
            <w:shd w:val="clear" w:color="auto" w:fill="FFFF00"/>
          </w:tcPr>
          <w:p w14:paraId="321B993F" w14:textId="77777777" w:rsidR="002D4304" w:rsidRPr="008E6518" w:rsidRDefault="002D4304" w:rsidP="008E6518">
            <w:pPr>
              <w:jc w:val="center"/>
              <w:rPr>
                <w:rFonts w:ascii="Century Gothic" w:hAnsi="Century Gothic" w:cstheme="minorHAnsi"/>
                <w:b/>
                <w:bCs/>
                <w:sz w:val="22"/>
                <w:szCs w:val="22"/>
              </w:rPr>
            </w:pPr>
            <w:r w:rsidRPr="008E6518">
              <w:rPr>
                <w:rFonts w:ascii="Century Gothic" w:hAnsi="Century Gothic" w:cstheme="minorHAnsi"/>
                <w:b/>
                <w:bCs/>
                <w:sz w:val="22"/>
                <w:szCs w:val="22"/>
              </w:rPr>
              <w:t>ADDRESS &amp; CONTACT DETAILS</w:t>
            </w:r>
          </w:p>
        </w:tc>
      </w:tr>
      <w:tr w:rsidR="002D4304" w:rsidRPr="008E6518" w14:paraId="4A047FDD" w14:textId="77777777" w:rsidTr="008E6518">
        <w:tc>
          <w:tcPr>
            <w:tcW w:w="2084" w:type="dxa"/>
            <w:shd w:val="clear" w:color="auto" w:fill="FFFF00"/>
          </w:tcPr>
          <w:p w14:paraId="1FC0F58A" w14:textId="77777777" w:rsidR="002D4304" w:rsidRPr="008E6518" w:rsidRDefault="002D4304" w:rsidP="008E6518">
            <w:pPr>
              <w:rPr>
                <w:rFonts w:ascii="Century Gothic" w:hAnsi="Century Gothic" w:cstheme="minorHAnsi"/>
                <w:b/>
                <w:bCs/>
                <w:sz w:val="22"/>
                <w:szCs w:val="22"/>
              </w:rPr>
            </w:pPr>
          </w:p>
          <w:p w14:paraId="48986502" w14:textId="77777777" w:rsidR="002D4304" w:rsidRPr="008E6518" w:rsidRDefault="002D4304" w:rsidP="008E6518">
            <w:pPr>
              <w:rPr>
                <w:rFonts w:ascii="Century Gothic" w:hAnsi="Century Gothic" w:cstheme="minorHAnsi"/>
                <w:b/>
                <w:bCs/>
                <w:sz w:val="22"/>
                <w:szCs w:val="22"/>
              </w:rPr>
            </w:pPr>
          </w:p>
        </w:tc>
        <w:tc>
          <w:tcPr>
            <w:tcW w:w="1984" w:type="dxa"/>
            <w:shd w:val="clear" w:color="auto" w:fill="FFFF00"/>
          </w:tcPr>
          <w:p w14:paraId="1967C835"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3D7861DC"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E4F0F23" w14:textId="77777777" w:rsidR="002D4304" w:rsidRPr="008E6518" w:rsidRDefault="002D4304" w:rsidP="008E6518">
            <w:pPr>
              <w:rPr>
                <w:rFonts w:ascii="Century Gothic" w:hAnsi="Century Gothic" w:cstheme="minorHAnsi"/>
                <w:sz w:val="22"/>
                <w:szCs w:val="22"/>
              </w:rPr>
            </w:pPr>
          </w:p>
        </w:tc>
      </w:tr>
      <w:tr w:rsidR="002D4304" w:rsidRPr="008E6518" w14:paraId="369A87E8" w14:textId="77777777" w:rsidTr="008E6518">
        <w:tc>
          <w:tcPr>
            <w:tcW w:w="2084" w:type="dxa"/>
            <w:shd w:val="clear" w:color="auto" w:fill="FFFF00"/>
          </w:tcPr>
          <w:p w14:paraId="29AA2C6F" w14:textId="77777777" w:rsidR="002D4304" w:rsidRPr="008E6518" w:rsidRDefault="002D4304" w:rsidP="008E6518">
            <w:pPr>
              <w:rPr>
                <w:rFonts w:ascii="Century Gothic" w:hAnsi="Century Gothic" w:cstheme="minorHAnsi"/>
                <w:b/>
                <w:bCs/>
                <w:sz w:val="22"/>
                <w:szCs w:val="22"/>
              </w:rPr>
            </w:pPr>
          </w:p>
          <w:p w14:paraId="00776E6D" w14:textId="77777777" w:rsidR="002D4304" w:rsidRPr="008E6518" w:rsidRDefault="002D4304" w:rsidP="008E6518">
            <w:pPr>
              <w:rPr>
                <w:rFonts w:ascii="Century Gothic" w:hAnsi="Century Gothic" w:cstheme="minorHAnsi"/>
                <w:b/>
                <w:bCs/>
                <w:sz w:val="22"/>
                <w:szCs w:val="22"/>
              </w:rPr>
            </w:pPr>
          </w:p>
          <w:p w14:paraId="00D405BF" w14:textId="77777777" w:rsidR="002D4304" w:rsidRPr="008E6518" w:rsidRDefault="002D4304" w:rsidP="008E6518">
            <w:pPr>
              <w:rPr>
                <w:rFonts w:ascii="Century Gothic" w:hAnsi="Century Gothic" w:cstheme="minorHAnsi"/>
                <w:b/>
                <w:bCs/>
                <w:sz w:val="22"/>
                <w:szCs w:val="22"/>
              </w:rPr>
            </w:pPr>
          </w:p>
        </w:tc>
        <w:tc>
          <w:tcPr>
            <w:tcW w:w="1984" w:type="dxa"/>
            <w:shd w:val="clear" w:color="auto" w:fill="FFFF00"/>
          </w:tcPr>
          <w:p w14:paraId="60ED2210" w14:textId="77777777" w:rsidR="002D4304" w:rsidRPr="008E6518" w:rsidRDefault="002D4304" w:rsidP="008E6518">
            <w:pPr>
              <w:rPr>
                <w:rFonts w:ascii="Century Gothic" w:hAnsi="Century Gothic" w:cstheme="minorHAnsi"/>
                <w:sz w:val="22"/>
                <w:szCs w:val="22"/>
              </w:rPr>
            </w:pPr>
          </w:p>
        </w:tc>
        <w:tc>
          <w:tcPr>
            <w:tcW w:w="2880" w:type="dxa"/>
            <w:shd w:val="clear" w:color="auto" w:fill="FFFF00"/>
          </w:tcPr>
          <w:p w14:paraId="0440B590" w14:textId="77777777" w:rsidR="002D4304" w:rsidRPr="008E6518" w:rsidRDefault="002D4304" w:rsidP="008E6518">
            <w:pPr>
              <w:rPr>
                <w:rFonts w:ascii="Century Gothic" w:hAnsi="Century Gothic" w:cstheme="minorHAnsi"/>
                <w:sz w:val="22"/>
                <w:szCs w:val="22"/>
              </w:rPr>
            </w:pPr>
          </w:p>
        </w:tc>
        <w:tc>
          <w:tcPr>
            <w:tcW w:w="3060" w:type="dxa"/>
            <w:shd w:val="clear" w:color="auto" w:fill="FFFF00"/>
          </w:tcPr>
          <w:p w14:paraId="41821633" w14:textId="77777777" w:rsidR="002D4304" w:rsidRPr="008E6518" w:rsidRDefault="002D4304" w:rsidP="008E6518">
            <w:pPr>
              <w:rPr>
                <w:rFonts w:ascii="Century Gothic" w:hAnsi="Century Gothic" w:cstheme="minorHAnsi"/>
                <w:sz w:val="22"/>
                <w:szCs w:val="22"/>
              </w:rPr>
            </w:pPr>
          </w:p>
        </w:tc>
      </w:tr>
    </w:tbl>
    <w:p w14:paraId="615C9FE7" w14:textId="77777777" w:rsidR="002D4304" w:rsidRPr="008E6518" w:rsidRDefault="002D4304" w:rsidP="002D4304">
      <w:pPr>
        <w:outlineLvl w:val="0"/>
        <w:rPr>
          <w:rFonts w:ascii="Century Gothic" w:hAnsi="Century Gothic" w:cstheme="minorHAnsi"/>
          <w:b/>
          <w:bCs/>
          <w:sz w:val="22"/>
          <w:szCs w:val="22"/>
        </w:rPr>
      </w:pPr>
    </w:p>
    <w:p w14:paraId="396F4BD7"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8. NATURE AND DETAILS OF ALLEGATION</w:t>
      </w:r>
    </w:p>
    <w:p w14:paraId="7DBD58A9" w14:textId="77777777" w:rsidR="002D4304" w:rsidRPr="008E6518" w:rsidRDefault="002D4304" w:rsidP="002D4304">
      <w:pPr>
        <w:rPr>
          <w:rFonts w:ascii="Century Gothic" w:hAnsi="Century Gothic" w:cstheme="minorHAnsi"/>
          <w:b/>
          <w:bCs/>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474"/>
        <w:gridCol w:w="995"/>
        <w:gridCol w:w="413"/>
        <w:gridCol w:w="1743"/>
        <w:gridCol w:w="423"/>
        <w:gridCol w:w="1414"/>
        <w:gridCol w:w="856"/>
        <w:gridCol w:w="1686"/>
        <w:gridCol w:w="563"/>
      </w:tblGrid>
      <w:tr w:rsidR="002D4304" w:rsidRPr="008E6518" w14:paraId="53B1D32A" w14:textId="77777777" w:rsidTr="008E6518">
        <w:tc>
          <w:tcPr>
            <w:tcW w:w="7768" w:type="dxa"/>
            <w:gridSpan w:val="8"/>
            <w:shd w:val="clear" w:color="auto" w:fill="FFFF00"/>
          </w:tcPr>
          <w:p w14:paraId="63FF3843"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Please indicate the nature of the allegation (Please tick):</w:t>
            </w:r>
          </w:p>
        </w:tc>
        <w:tc>
          <w:tcPr>
            <w:tcW w:w="1689" w:type="dxa"/>
            <w:shd w:val="clear" w:color="auto" w:fill="FFFF00"/>
          </w:tcPr>
          <w:p w14:paraId="511E5FB2" w14:textId="77777777" w:rsidR="002D4304" w:rsidRPr="008E6518" w:rsidRDefault="002D4304" w:rsidP="008E6518">
            <w:pPr>
              <w:spacing w:line="360" w:lineRule="auto"/>
              <w:rPr>
                <w:rFonts w:ascii="Century Gothic" w:hAnsi="Century Gothic" w:cstheme="minorHAnsi"/>
                <w:b/>
                <w:bCs/>
                <w:sz w:val="22"/>
                <w:szCs w:val="22"/>
              </w:rPr>
            </w:pPr>
          </w:p>
        </w:tc>
        <w:tc>
          <w:tcPr>
            <w:tcW w:w="567" w:type="dxa"/>
            <w:shd w:val="clear" w:color="auto" w:fill="FFFF00"/>
          </w:tcPr>
          <w:p w14:paraId="154A0516"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110451EF" w14:textId="77777777" w:rsidTr="008E6518">
        <w:tc>
          <w:tcPr>
            <w:tcW w:w="1458" w:type="dxa"/>
            <w:shd w:val="clear" w:color="auto" w:fill="FFFF00"/>
          </w:tcPr>
          <w:p w14:paraId="67FED89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PHYSICAL</w:t>
            </w:r>
          </w:p>
        </w:tc>
        <w:tc>
          <w:tcPr>
            <w:tcW w:w="477" w:type="dxa"/>
            <w:shd w:val="clear" w:color="auto" w:fill="FFFF00"/>
          </w:tcPr>
          <w:p w14:paraId="36C8B728" w14:textId="77777777" w:rsidR="002D4304" w:rsidRPr="008E6518" w:rsidRDefault="002D4304" w:rsidP="008E6518">
            <w:pPr>
              <w:spacing w:line="360" w:lineRule="auto"/>
              <w:rPr>
                <w:rFonts w:ascii="Century Gothic" w:hAnsi="Century Gothic" w:cstheme="minorHAnsi"/>
                <w:b/>
                <w:bCs/>
                <w:sz w:val="22"/>
                <w:szCs w:val="22"/>
              </w:rPr>
            </w:pPr>
          </w:p>
        </w:tc>
        <w:tc>
          <w:tcPr>
            <w:tcW w:w="967" w:type="dxa"/>
            <w:shd w:val="clear" w:color="auto" w:fill="FFFF00"/>
          </w:tcPr>
          <w:p w14:paraId="4D27553E"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SEXUAL</w:t>
            </w:r>
          </w:p>
        </w:tc>
        <w:tc>
          <w:tcPr>
            <w:tcW w:w="415" w:type="dxa"/>
            <w:shd w:val="clear" w:color="auto" w:fill="FFFF00"/>
          </w:tcPr>
          <w:p w14:paraId="78FE11F2" w14:textId="77777777" w:rsidR="002D4304" w:rsidRPr="008E6518" w:rsidRDefault="002D4304" w:rsidP="008E6518">
            <w:pPr>
              <w:spacing w:line="360" w:lineRule="auto"/>
              <w:rPr>
                <w:rFonts w:ascii="Century Gothic" w:hAnsi="Century Gothic" w:cstheme="minorHAnsi"/>
                <w:b/>
                <w:bCs/>
                <w:sz w:val="22"/>
                <w:szCs w:val="22"/>
              </w:rPr>
            </w:pPr>
          </w:p>
        </w:tc>
        <w:tc>
          <w:tcPr>
            <w:tcW w:w="1746" w:type="dxa"/>
            <w:shd w:val="clear" w:color="auto" w:fill="FFFF00"/>
          </w:tcPr>
          <w:p w14:paraId="46037CBB"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EMOTIONAL</w:t>
            </w:r>
          </w:p>
        </w:tc>
        <w:tc>
          <w:tcPr>
            <w:tcW w:w="425" w:type="dxa"/>
            <w:shd w:val="clear" w:color="auto" w:fill="FFFF00"/>
          </w:tcPr>
          <w:p w14:paraId="0ED4E9AE" w14:textId="77777777" w:rsidR="002D4304" w:rsidRPr="008E6518" w:rsidRDefault="002D4304" w:rsidP="008E6518">
            <w:pPr>
              <w:spacing w:line="360" w:lineRule="auto"/>
              <w:rPr>
                <w:rFonts w:ascii="Century Gothic" w:hAnsi="Century Gothic" w:cstheme="minorHAnsi"/>
                <w:b/>
                <w:bCs/>
                <w:sz w:val="22"/>
                <w:szCs w:val="22"/>
              </w:rPr>
            </w:pPr>
          </w:p>
        </w:tc>
        <w:tc>
          <w:tcPr>
            <w:tcW w:w="1417" w:type="dxa"/>
            <w:shd w:val="clear" w:color="auto" w:fill="FFFF00"/>
          </w:tcPr>
          <w:p w14:paraId="1915603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NEGLECT</w:t>
            </w:r>
          </w:p>
        </w:tc>
        <w:tc>
          <w:tcPr>
            <w:tcW w:w="863" w:type="dxa"/>
            <w:shd w:val="clear" w:color="auto" w:fill="FFFF00"/>
          </w:tcPr>
          <w:p w14:paraId="64194465" w14:textId="77777777" w:rsidR="002D4304" w:rsidRPr="008E6518" w:rsidRDefault="002D4304" w:rsidP="008E6518">
            <w:pPr>
              <w:spacing w:line="360" w:lineRule="auto"/>
              <w:rPr>
                <w:rFonts w:ascii="Century Gothic" w:hAnsi="Century Gothic" w:cstheme="minorHAnsi"/>
                <w:b/>
                <w:bCs/>
                <w:sz w:val="22"/>
                <w:szCs w:val="22"/>
              </w:rPr>
            </w:pPr>
          </w:p>
        </w:tc>
        <w:tc>
          <w:tcPr>
            <w:tcW w:w="1689" w:type="dxa"/>
            <w:shd w:val="clear" w:color="auto" w:fill="FFFF00"/>
          </w:tcPr>
          <w:p w14:paraId="3861C0C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SUITABILITY</w:t>
            </w:r>
          </w:p>
        </w:tc>
        <w:tc>
          <w:tcPr>
            <w:tcW w:w="567" w:type="dxa"/>
            <w:shd w:val="clear" w:color="auto" w:fill="FFFF00"/>
          </w:tcPr>
          <w:p w14:paraId="192DE704" w14:textId="77777777" w:rsidR="002D4304" w:rsidRPr="008E6518" w:rsidRDefault="002D4304" w:rsidP="008E6518">
            <w:pPr>
              <w:spacing w:line="360" w:lineRule="auto"/>
              <w:rPr>
                <w:rFonts w:ascii="Century Gothic" w:hAnsi="Century Gothic" w:cstheme="minorHAnsi"/>
                <w:b/>
                <w:bCs/>
                <w:sz w:val="22"/>
                <w:szCs w:val="22"/>
              </w:rPr>
            </w:pPr>
          </w:p>
        </w:tc>
      </w:tr>
      <w:tr w:rsidR="002D4304" w:rsidRPr="008E6518" w14:paraId="308EF99C" w14:textId="77777777" w:rsidTr="008E6518">
        <w:tc>
          <w:tcPr>
            <w:tcW w:w="7768" w:type="dxa"/>
            <w:gridSpan w:val="8"/>
            <w:shd w:val="clear" w:color="auto" w:fill="FFFF00"/>
          </w:tcPr>
          <w:p w14:paraId="6DC7EA41"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DOES THE ALLEGATION INVOLVE THE USE OF COMMUNICATIONS TECHNOLOGY?</w:t>
            </w:r>
          </w:p>
        </w:tc>
        <w:tc>
          <w:tcPr>
            <w:tcW w:w="2256" w:type="dxa"/>
            <w:gridSpan w:val="2"/>
            <w:shd w:val="clear" w:color="auto" w:fill="FFFF00"/>
          </w:tcPr>
          <w:p w14:paraId="2972B4CE" w14:textId="77777777" w:rsidR="002D4304" w:rsidRPr="008E6518" w:rsidRDefault="002D4304" w:rsidP="008E6518">
            <w:pPr>
              <w:jc w:val="center"/>
              <w:rPr>
                <w:rFonts w:ascii="Century Gothic" w:hAnsi="Century Gothic" w:cstheme="minorHAnsi"/>
                <w:b/>
                <w:bCs/>
                <w:sz w:val="22"/>
                <w:szCs w:val="22"/>
              </w:rPr>
            </w:pPr>
          </w:p>
        </w:tc>
      </w:tr>
      <w:tr w:rsidR="002D4304" w:rsidRPr="008E6518" w14:paraId="61F4EED2" w14:textId="77777777" w:rsidTr="008E6518">
        <w:tc>
          <w:tcPr>
            <w:tcW w:w="10024" w:type="dxa"/>
            <w:gridSpan w:val="10"/>
            <w:shd w:val="clear" w:color="auto" w:fill="FFFF00"/>
          </w:tcPr>
          <w:p w14:paraId="780AA70A"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IF YES PLEASE INDICATE THE FORM OF COMMUNICATION USED:</w:t>
            </w:r>
          </w:p>
          <w:p w14:paraId="4BB734E0" w14:textId="77777777" w:rsidR="002D4304" w:rsidRPr="008E6518" w:rsidRDefault="002D4304" w:rsidP="008E6518">
            <w:pPr>
              <w:rPr>
                <w:rFonts w:ascii="Century Gothic" w:hAnsi="Century Gothic" w:cstheme="minorHAnsi"/>
                <w:b/>
                <w:bCs/>
                <w:iCs/>
                <w:sz w:val="22"/>
                <w:szCs w:val="22"/>
              </w:rPr>
            </w:pPr>
            <w:r w:rsidRPr="008E6518">
              <w:rPr>
                <w:rFonts w:ascii="Century Gothic" w:hAnsi="Century Gothic" w:cstheme="minorHAnsi"/>
                <w:b/>
                <w:bCs/>
                <w:iCs/>
                <w:sz w:val="22"/>
                <w:szCs w:val="22"/>
              </w:rPr>
              <w:t>ie. mobile phone imagery, text, social networking site, internet etc.</w:t>
            </w:r>
          </w:p>
          <w:p w14:paraId="4E745429" w14:textId="77777777" w:rsidR="002D4304" w:rsidRPr="008E6518" w:rsidRDefault="002D4304" w:rsidP="008E6518">
            <w:pPr>
              <w:rPr>
                <w:rFonts w:ascii="Century Gothic" w:hAnsi="Century Gothic" w:cstheme="minorHAnsi"/>
                <w:b/>
                <w:bCs/>
                <w:iCs/>
                <w:sz w:val="22"/>
                <w:szCs w:val="22"/>
              </w:rPr>
            </w:pPr>
          </w:p>
          <w:p w14:paraId="5FCD7A1D" w14:textId="77777777" w:rsidR="002D4304" w:rsidRPr="008E6518" w:rsidRDefault="002D4304" w:rsidP="008E6518">
            <w:pPr>
              <w:spacing w:line="360" w:lineRule="auto"/>
              <w:rPr>
                <w:rFonts w:ascii="Century Gothic" w:hAnsi="Century Gothic" w:cstheme="minorHAnsi"/>
                <w:sz w:val="22"/>
                <w:szCs w:val="22"/>
              </w:rPr>
            </w:pPr>
          </w:p>
          <w:p w14:paraId="68D2A6D7" w14:textId="77777777" w:rsidR="002D4304" w:rsidRPr="008E6518" w:rsidRDefault="002D4304" w:rsidP="008E6518">
            <w:pPr>
              <w:spacing w:line="360" w:lineRule="auto"/>
              <w:rPr>
                <w:rFonts w:ascii="Century Gothic" w:hAnsi="Century Gothic" w:cstheme="minorHAnsi"/>
                <w:sz w:val="22"/>
                <w:szCs w:val="22"/>
              </w:rPr>
            </w:pPr>
          </w:p>
          <w:p w14:paraId="74576D0E" w14:textId="77777777" w:rsidR="002D4304" w:rsidRPr="008E6518" w:rsidRDefault="002D4304" w:rsidP="008E6518">
            <w:pPr>
              <w:spacing w:line="360" w:lineRule="auto"/>
              <w:rPr>
                <w:rFonts w:ascii="Century Gothic" w:hAnsi="Century Gothic" w:cstheme="minorHAnsi"/>
                <w:sz w:val="22"/>
                <w:szCs w:val="22"/>
              </w:rPr>
            </w:pPr>
          </w:p>
          <w:p w14:paraId="58FFA1F4" w14:textId="77777777" w:rsidR="002D4304" w:rsidRPr="008E6518" w:rsidRDefault="002D4304" w:rsidP="008E6518">
            <w:pPr>
              <w:rPr>
                <w:rFonts w:ascii="Century Gothic" w:hAnsi="Century Gothic" w:cstheme="minorHAnsi"/>
                <w:b/>
                <w:bCs/>
                <w:sz w:val="22"/>
                <w:szCs w:val="22"/>
              </w:rPr>
            </w:pPr>
          </w:p>
        </w:tc>
      </w:tr>
    </w:tbl>
    <w:p w14:paraId="0C7ADEAF" w14:textId="77777777" w:rsidR="002D4304" w:rsidRPr="008E6518" w:rsidRDefault="002D4304" w:rsidP="002D4304">
      <w:pPr>
        <w:rPr>
          <w:rFonts w:ascii="Century Gothic" w:hAnsi="Century Gothic" w:cstheme="minorHAnsi"/>
          <w:b/>
          <w:bCs/>
          <w:sz w:val="22"/>
          <w:szCs w:val="22"/>
        </w:rPr>
      </w:pPr>
    </w:p>
    <w:p w14:paraId="60BDA4BB" w14:textId="77777777" w:rsidR="002D4304" w:rsidRPr="008E6518" w:rsidRDefault="002D4304" w:rsidP="002D4304">
      <w:pPr>
        <w:jc w:val="center"/>
        <w:rPr>
          <w:rFonts w:ascii="Century Gothic" w:hAnsi="Century Gothic"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2D4304" w:rsidRPr="008E6518" w14:paraId="1DAA2266" w14:textId="77777777" w:rsidTr="008E6518">
        <w:tc>
          <w:tcPr>
            <w:tcW w:w="9952" w:type="dxa"/>
            <w:shd w:val="clear" w:color="auto" w:fill="FFFF00"/>
          </w:tcPr>
          <w:p w14:paraId="66658CD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PLEASE PROVIDE FACTUAL DETAILED INFORMATION ABOUT WHAT HAS BEEN SEEN OR HEARD AND BY WHOM:</w:t>
            </w:r>
          </w:p>
          <w:p w14:paraId="60DA3947" w14:textId="77777777" w:rsidR="002D4304" w:rsidRPr="008E6518" w:rsidRDefault="002D4304" w:rsidP="008E6518">
            <w:pPr>
              <w:rPr>
                <w:rFonts w:ascii="Century Gothic" w:hAnsi="Century Gothic" w:cstheme="minorHAnsi"/>
                <w:sz w:val="22"/>
                <w:szCs w:val="22"/>
              </w:rPr>
            </w:pPr>
          </w:p>
          <w:p w14:paraId="2ED432B5" w14:textId="77777777" w:rsidR="002D4304" w:rsidRPr="008E6518" w:rsidRDefault="002D4304" w:rsidP="008E6518">
            <w:pPr>
              <w:rPr>
                <w:rFonts w:ascii="Century Gothic" w:hAnsi="Century Gothic" w:cstheme="minorHAnsi"/>
                <w:sz w:val="22"/>
                <w:szCs w:val="22"/>
              </w:rPr>
            </w:pPr>
          </w:p>
        </w:tc>
      </w:tr>
    </w:tbl>
    <w:p w14:paraId="22F651F6" w14:textId="77777777" w:rsidR="002D4304" w:rsidRPr="008E6518" w:rsidRDefault="002D4304" w:rsidP="002D4304">
      <w:pPr>
        <w:jc w:val="center"/>
        <w:rPr>
          <w:rFonts w:ascii="Century Gothic" w:hAnsi="Century Gothic" w:cstheme="minorHAnsi"/>
          <w:sz w:val="22"/>
          <w:szCs w:val="22"/>
        </w:rPr>
      </w:pPr>
    </w:p>
    <w:p w14:paraId="5EB318F7"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9. DISCUSSIONS AND ACTIONS</w:t>
      </w:r>
    </w:p>
    <w:p w14:paraId="17D1AA54" w14:textId="77777777" w:rsidR="002D4304" w:rsidRPr="008E6518" w:rsidRDefault="002D4304" w:rsidP="002D4304">
      <w:pPr>
        <w:jc w:val="center"/>
        <w:rPr>
          <w:rFonts w:ascii="Century Gothic" w:hAnsi="Century Gothic"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2D4304" w:rsidRPr="008E6518" w14:paraId="031F2E4B" w14:textId="77777777" w:rsidTr="008E6518">
        <w:trPr>
          <w:trHeight w:val="1520"/>
        </w:trPr>
        <w:tc>
          <w:tcPr>
            <w:tcW w:w="9925" w:type="dxa"/>
          </w:tcPr>
          <w:p w14:paraId="61800FE3"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 xml:space="preserve">RECORD OF DISCUSSION AND ACTIONS </w:t>
            </w:r>
          </w:p>
          <w:p w14:paraId="08EE5A39" w14:textId="77777777" w:rsidR="002D4304" w:rsidRPr="008E6518" w:rsidRDefault="002D4304" w:rsidP="008E6518">
            <w:pPr>
              <w:rPr>
                <w:rFonts w:ascii="Century Gothic" w:hAnsi="Century Gothic" w:cstheme="minorHAnsi"/>
                <w:sz w:val="22"/>
                <w:szCs w:val="22"/>
              </w:rPr>
            </w:pPr>
          </w:p>
          <w:p w14:paraId="3B07FF9E" w14:textId="77777777" w:rsidR="002D4304" w:rsidRPr="008E6518" w:rsidRDefault="002D4304" w:rsidP="008E6518">
            <w:pPr>
              <w:rPr>
                <w:rFonts w:ascii="Century Gothic" w:hAnsi="Century Gothic" w:cstheme="minorHAnsi"/>
                <w:sz w:val="22"/>
                <w:szCs w:val="22"/>
              </w:rPr>
            </w:pPr>
          </w:p>
          <w:p w14:paraId="3CE6321B" w14:textId="77777777" w:rsidR="002D4304" w:rsidRPr="008E6518" w:rsidRDefault="002D4304" w:rsidP="008E6518">
            <w:pPr>
              <w:rPr>
                <w:rFonts w:ascii="Century Gothic" w:hAnsi="Century Gothic" w:cstheme="minorHAnsi"/>
                <w:sz w:val="22"/>
                <w:szCs w:val="22"/>
              </w:rPr>
            </w:pPr>
          </w:p>
          <w:p w14:paraId="661D0A40" w14:textId="77777777" w:rsidR="002D4304" w:rsidRPr="008E6518" w:rsidRDefault="002D4304" w:rsidP="008E6518">
            <w:pPr>
              <w:rPr>
                <w:rFonts w:ascii="Century Gothic" w:hAnsi="Century Gothic" w:cstheme="minorHAnsi"/>
                <w:b/>
                <w:bCs/>
                <w:sz w:val="22"/>
                <w:szCs w:val="22"/>
              </w:rPr>
            </w:pPr>
          </w:p>
        </w:tc>
      </w:tr>
    </w:tbl>
    <w:p w14:paraId="5E3F9C15" w14:textId="77777777" w:rsidR="002D4304" w:rsidRPr="008E6518" w:rsidRDefault="002D4304" w:rsidP="002D4304">
      <w:pPr>
        <w:jc w:val="center"/>
        <w:rPr>
          <w:rFonts w:ascii="Century Gothic" w:hAnsi="Century Gothic" w:cstheme="minorHAnsi"/>
          <w:i/>
          <w:iCs/>
          <w:sz w:val="22"/>
          <w:szCs w:val="22"/>
        </w:rPr>
      </w:pPr>
    </w:p>
    <w:p w14:paraId="4953AB3F" w14:textId="77777777" w:rsidR="002D4304" w:rsidRPr="008E6518" w:rsidRDefault="002D4304" w:rsidP="002D4304">
      <w:pPr>
        <w:rPr>
          <w:rFonts w:ascii="Century Gothic" w:hAnsi="Century Gothic" w:cstheme="minorHAnsi"/>
          <w:b/>
          <w:bCs/>
          <w:sz w:val="22"/>
          <w:szCs w:val="22"/>
        </w:rPr>
      </w:pPr>
      <w:r w:rsidRPr="008E6518">
        <w:rPr>
          <w:rFonts w:ascii="Century Gothic" w:hAnsi="Century Gothic" w:cstheme="minorHAnsi"/>
          <w:b/>
          <w:bCs/>
          <w:sz w:val="22"/>
          <w:szCs w:val="22"/>
        </w:rPr>
        <w:t xml:space="preserve">10. DECISION </w:t>
      </w:r>
    </w:p>
    <w:p w14:paraId="29DD63A9"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2D4304" w:rsidRPr="008E6518" w14:paraId="73423BCE" w14:textId="77777777" w:rsidTr="008E6518">
        <w:tc>
          <w:tcPr>
            <w:tcW w:w="8748" w:type="dxa"/>
          </w:tcPr>
          <w:p w14:paraId="2D4500B8"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DOES THIS MATTER MEET THE CRITERIA FOR INVESTIGATION UNDER LADO PROCEDURES IN WORKING TOGETHER?</w:t>
            </w:r>
          </w:p>
        </w:tc>
        <w:tc>
          <w:tcPr>
            <w:tcW w:w="1260" w:type="dxa"/>
          </w:tcPr>
          <w:p w14:paraId="4B3960C5"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5C706EA3" w14:textId="77777777" w:rsidTr="008E6518">
        <w:tc>
          <w:tcPr>
            <w:tcW w:w="8748" w:type="dxa"/>
          </w:tcPr>
          <w:p w14:paraId="4EFD50A9"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ARE ENQUIRIES BEING MADE UNDER S.47 OF THE CHILDREN ACT (1989)?</w:t>
            </w:r>
          </w:p>
        </w:tc>
        <w:tc>
          <w:tcPr>
            <w:tcW w:w="1260" w:type="dxa"/>
          </w:tcPr>
          <w:p w14:paraId="670C42ED"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0B3560BB" w14:textId="77777777" w:rsidTr="008E6518">
        <w:tc>
          <w:tcPr>
            <w:tcW w:w="8748" w:type="dxa"/>
          </w:tcPr>
          <w:p w14:paraId="60515CAC"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STRATEGY MEETING TO BE CONVENED</w:t>
            </w:r>
          </w:p>
        </w:tc>
        <w:tc>
          <w:tcPr>
            <w:tcW w:w="1260" w:type="dxa"/>
          </w:tcPr>
          <w:p w14:paraId="2C5D1D2F"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YES/NO</w:t>
            </w:r>
          </w:p>
        </w:tc>
      </w:tr>
      <w:tr w:rsidR="002D4304" w:rsidRPr="008E6518" w14:paraId="177E0D7D" w14:textId="77777777" w:rsidTr="008E6518">
        <w:tc>
          <w:tcPr>
            <w:tcW w:w="8748" w:type="dxa"/>
          </w:tcPr>
          <w:p w14:paraId="19CC9272"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STRATEGY DISCUSSION ONLY (PLEASE TICK)</w:t>
            </w:r>
          </w:p>
        </w:tc>
        <w:tc>
          <w:tcPr>
            <w:tcW w:w="1260" w:type="dxa"/>
          </w:tcPr>
          <w:p w14:paraId="581ACED8" w14:textId="77777777" w:rsidR="002D4304" w:rsidRPr="008E6518" w:rsidRDefault="002D4304" w:rsidP="008E6518">
            <w:pPr>
              <w:rPr>
                <w:rFonts w:ascii="Century Gothic" w:hAnsi="Century Gothic" w:cstheme="minorHAnsi"/>
                <w:b/>
                <w:bCs/>
                <w:sz w:val="22"/>
                <w:szCs w:val="22"/>
              </w:rPr>
            </w:pPr>
          </w:p>
        </w:tc>
      </w:tr>
    </w:tbl>
    <w:p w14:paraId="59D81FCB" w14:textId="77777777" w:rsidR="002D4304" w:rsidRPr="008E6518" w:rsidRDefault="002D4304" w:rsidP="002D4304">
      <w:pPr>
        <w:rPr>
          <w:rFonts w:ascii="Century Gothic" w:hAnsi="Century Gothic" w:cstheme="minorHAnsi"/>
          <w:i/>
          <w:iCs/>
          <w:sz w:val="22"/>
          <w:szCs w:val="22"/>
        </w:rPr>
      </w:pPr>
    </w:p>
    <w:p w14:paraId="53488F1A" w14:textId="77777777" w:rsidR="002D4304" w:rsidRPr="008E6518" w:rsidRDefault="002D4304" w:rsidP="002D4304">
      <w:pPr>
        <w:outlineLvl w:val="0"/>
        <w:rPr>
          <w:rFonts w:ascii="Century Gothic" w:hAnsi="Century Gothic" w:cstheme="minorHAnsi"/>
          <w:sz w:val="22"/>
          <w:szCs w:val="22"/>
        </w:rPr>
      </w:pPr>
      <w:r w:rsidRPr="008E6518">
        <w:rPr>
          <w:rFonts w:ascii="Century Gothic" w:hAnsi="Century Gothic" w:cstheme="minorHAnsi"/>
          <w:b/>
          <w:bCs/>
          <w:sz w:val="22"/>
          <w:szCs w:val="22"/>
        </w:rPr>
        <w:t>11. ANY OTHER RELEVANT INFORMATION PROVIDED / REQUIRED</w:t>
      </w:r>
    </w:p>
    <w:p w14:paraId="21A6C8EA" w14:textId="77777777" w:rsidR="002D4304" w:rsidRPr="008E6518" w:rsidRDefault="002D4304" w:rsidP="002D4304">
      <w:pPr>
        <w:rPr>
          <w:rFonts w:ascii="Century Gothic" w:hAnsi="Century Gothic"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8E6518" w14:paraId="0EDD8C69" w14:textId="77777777" w:rsidTr="008E6518">
        <w:tc>
          <w:tcPr>
            <w:tcW w:w="10420" w:type="dxa"/>
          </w:tcPr>
          <w:p w14:paraId="16768523" w14:textId="77777777" w:rsidR="002D4304" w:rsidRPr="008E6518" w:rsidRDefault="002D4304" w:rsidP="008E6518">
            <w:pPr>
              <w:rPr>
                <w:rFonts w:ascii="Century Gothic" w:hAnsi="Century Gothic" w:cstheme="minorHAnsi"/>
                <w:b/>
                <w:bCs/>
                <w:sz w:val="22"/>
                <w:szCs w:val="22"/>
              </w:rPr>
            </w:pPr>
          </w:p>
          <w:p w14:paraId="5BDE582B" w14:textId="77777777" w:rsidR="002D4304" w:rsidRPr="008E6518" w:rsidRDefault="002D4304" w:rsidP="008E6518">
            <w:pPr>
              <w:rPr>
                <w:rFonts w:ascii="Century Gothic" w:hAnsi="Century Gothic" w:cstheme="minorHAnsi"/>
                <w:b/>
                <w:bCs/>
                <w:sz w:val="22"/>
                <w:szCs w:val="22"/>
              </w:rPr>
            </w:pPr>
          </w:p>
          <w:p w14:paraId="7BE95C42" w14:textId="77777777" w:rsidR="002D4304" w:rsidRPr="008E6518" w:rsidRDefault="002D4304" w:rsidP="008E6518">
            <w:pPr>
              <w:rPr>
                <w:rFonts w:ascii="Century Gothic" w:hAnsi="Century Gothic" w:cstheme="minorHAnsi"/>
                <w:b/>
                <w:bCs/>
                <w:sz w:val="22"/>
                <w:szCs w:val="22"/>
              </w:rPr>
            </w:pPr>
          </w:p>
          <w:p w14:paraId="42854CBB" w14:textId="77777777" w:rsidR="002D4304" w:rsidRPr="008E6518" w:rsidRDefault="002D4304" w:rsidP="008E6518">
            <w:pPr>
              <w:rPr>
                <w:rFonts w:ascii="Century Gothic" w:hAnsi="Century Gothic" w:cstheme="minorHAnsi"/>
                <w:b/>
                <w:bCs/>
                <w:sz w:val="22"/>
                <w:szCs w:val="22"/>
              </w:rPr>
            </w:pPr>
          </w:p>
        </w:tc>
      </w:tr>
    </w:tbl>
    <w:p w14:paraId="64604FE4" w14:textId="77777777" w:rsidR="002D4304" w:rsidRPr="008E6518" w:rsidRDefault="002D4304" w:rsidP="002D4304">
      <w:pPr>
        <w:ind w:left="360"/>
        <w:rPr>
          <w:rFonts w:ascii="Century Gothic" w:hAnsi="Century Gothic" w:cstheme="minorHAnsi"/>
          <w:sz w:val="22"/>
          <w:szCs w:val="22"/>
        </w:rPr>
      </w:pPr>
    </w:p>
    <w:p w14:paraId="5DE5BD0F" w14:textId="77777777" w:rsidR="002D4304" w:rsidRPr="008E6518" w:rsidRDefault="002D4304" w:rsidP="002D4304">
      <w:pPr>
        <w:outlineLvl w:val="0"/>
        <w:rPr>
          <w:rFonts w:ascii="Century Gothic" w:hAnsi="Century Gothic" w:cstheme="minorHAnsi"/>
          <w:b/>
          <w:bCs/>
          <w:sz w:val="22"/>
          <w:szCs w:val="22"/>
        </w:rPr>
      </w:pPr>
      <w:r w:rsidRPr="008E6518">
        <w:rPr>
          <w:rFonts w:ascii="Century Gothic" w:hAnsi="Century Gothic" w:cstheme="minorHAnsi"/>
          <w:b/>
          <w:bCs/>
          <w:sz w:val="22"/>
          <w:szCs w:val="22"/>
        </w:rPr>
        <w:t>12. PERSON RECEIVING INFORMATION</w:t>
      </w:r>
    </w:p>
    <w:p w14:paraId="5192E37B" w14:textId="77777777" w:rsidR="002D4304" w:rsidRPr="008E6518" w:rsidRDefault="002D4304" w:rsidP="002D4304">
      <w:pPr>
        <w:outlineLvl w:val="0"/>
        <w:rPr>
          <w:rFonts w:ascii="Century Gothic" w:hAnsi="Century Gothic"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2D4304" w:rsidRPr="008E6518" w14:paraId="4061E4C5" w14:textId="77777777" w:rsidTr="008E6518">
        <w:tc>
          <w:tcPr>
            <w:tcW w:w="4788" w:type="dxa"/>
          </w:tcPr>
          <w:p w14:paraId="0B2DC944" w14:textId="77777777" w:rsidR="002D4304" w:rsidRPr="008E6518" w:rsidRDefault="002D4304" w:rsidP="008E6518">
            <w:pPr>
              <w:rPr>
                <w:rFonts w:ascii="Century Gothic" w:hAnsi="Century Gothic" w:cstheme="minorHAnsi"/>
                <w:b/>
                <w:bCs/>
                <w:sz w:val="22"/>
                <w:szCs w:val="22"/>
              </w:rPr>
            </w:pPr>
          </w:p>
          <w:p w14:paraId="768EF889"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MEMBER OF STAFF RECEIVING INFORMATION</w:t>
            </w:r>
          </w:p>
          <w:p w14:paraId="65E1A0DE" w14:textId="77777777" w:rsidR="002D4304" w:rsidRPr="008E6518" w:rsidRDefault="002D4304" w:rsidP="008E6518">
            <w:pPr>
              <w:rPr>
                <w:rFonts w:ascii="Century Gothic" w:hAnsi="Century Gothic" w:cstheme="minorHAnsi"/>
                <w:b/>
                <w:bCs/>
                <w:sz w:val="22"/>
                <w:szCs w:val="22"/>
              </w:rPr>
            </w:pPr>
          </w:p>
        </w:tc>
        <w:tc>
          <w:tcPr>
            <w:tcW w:w="3420" w:type="dxa"/>
          </w:tcPr>
          <w:p w14:paraId="1BE563A8" w14:textId="77777777" w:rsidR="002D4304" w:rsidRPr="008E6518" w:rsidRDefault="002D4304" w:rsidP="008E6518">
            <w:pPr>
              <w:rPr>
                <w:rFonts w:ascii="Century Gothic" w:hAnsi="Century Gothic" w:cstheme="minorHAnsi"/>
                <w:b/>
                <w:bCs/>
                <w:sz w:val="22"/>
                <w:szCs w:val="22"/>
              </w:rPr>
            </w:pPr>
          </w:p>
        </w:tc>
        <w:tc>
          <w:tcPr>
            <w:tcW w:w="900" w:type="dxa"/>
          </w:tcPr>
          <w:p w14:paraId="4A2CD2F0" w14:textId="77777777" w:rsidR="002D4304" w:rsidRPr="008E6518" w:rsidRDefault="002D4304" w:rsidP="008E6518">
            <w:pPr>
              <w:rPr>
                <w:rFonts w:ascii="Century Gothic" w:hAnsi="Century Gothic" w:cstheme="minorHAnsi"/>
                <w:b/>
                <w:bCs/>
                <w:sz w:val="22"/>
                <w:szCs w:val="22"/>
              </w:rPr>
            </w:pPr>
          </w:p>
          <w:p w14:paraId="34A50FCA" w14:textId="77777777" w:rsidR="002D4304" w:rsidRPr="008E6518" w:rsidRDefault="002D4304" w:rsidP="008E6518">
            <w:pPr>
              <w:spacing w:line="360" w:lineRule="auto"/>
              <w:rPr>
                <w:rFonts w:ascii="Century Gothic" w:hAnsi="Century Gothic" w:cstheme="minorHAnsi"/>
                <w:b/>
                <w:bCs/>
                <w:sz w:val="22"/>
                <w:szCs w:val="22"/>
              </w:rPr>
            </w:pPr>
            <w:r w:rsidRPr="008E6518">
              <w:rPr>
                <w:rFonts w:ascii="Century Gothic" w:hAnsi="Century Gothic" w:cstheme="minorHAnsi"/>
                <w:b/>
                <w:bCs/>
                <w:sz w:val="22"/>
                <w:szCs w:val="22"/>
              </w:rPr>
              <w:t>DATE:</w:t>
            </w:r>
          </w:p>
        </w:tc>
        <w:tc>
          <w:tcPr>
            <w:tcW w:w="1312" w:type="dxa"/>
          </w:tcPr>
          <w:p w14:paraId="3B5B809D" w14:textId="77777777" w:rsidR="002D4304" w:rsidRPr="008E6518" w:rsidRDefault="002D4304" w:rsidP="008E6518">
            <w:pPr>
              <w:rPr>
                <w:rFonts w:ascii="Century Gothic" w:hAnsi="Century Gothic" w:cstheme="minorHAnsi"/>
                <w:b/>
                <w:bCs/>
                <w:sz w:val="22"/>
                <w:szCs w:val="22"/>
              </w:rPr>
            </w:pPr>
          </w:p>
        </w:tc>
      </w:tr>
    </w:tbl>
    <w:p w14:paraId="06923C53" w14:textId="77777777" w:rsidR="002D4304" w:rsidRPr="008E6518" w:rsidRDefault="002D4304" w:rsidP="002D4304">
      <w:pPr>
        <w:rPr>
          <w:rFonts w:ascii="Century Gothic" w:hAnsi="Century Gothic"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2D4304" w:rsidRPr="008E6518" w14:paraId="1EA1B292" w14:textId="77777777" w:rsidTr="008E6518">
        <w:tc>
          <w:tcPr>
            <w:tcW w:w="4788" w:type="dxa"/>
          </w:tcPr>
          <w:p w14:paraId="3320FF10" w14:textId="77777777" w:rsidR="002D4304" w:rsidRPr="008E6518" w:rsidRDefault="002D4304" w:rsidP="008E6518">
            <w:pPr>
              <w:rPr>
                <w:rFonts w:ascii="Century Gothic" w:hAnsi="Century Gothic" w:cstheme="minorHAnsi"/>
                <w:b/>
                <w:bCs/>
                <w:sz w:val="22"/>
                <w:szCs w:val="22"/>
              </w:rPr>
            </w:pPr>
          </w:p>
          <w:p w14:paraId="13E5EA86" w14:textId="77777777" w:rsidR="002D4304" w:rsidRPr="008E6518" w:rsidRDefault="002D4304" w:rsidP="008E6518">
            <w:pPr>
              <w:rPr>
                <w:rFonts w:ascii="Century Gothic" w:hAnsi="Century Gothic" w:cstheme="minorHAnsi"/>
                <w:b/>
                <w:bCs/>
                <w:sz w:val="22"/>
                <w:szCs w:val="22"/>
              </w:rPr>
            </w:pPr>
            <w:r w:rsidRPr="008E6518">
              <w:rPr>
                <w:rFonts w:ascii="Century Gothic" w:hAnsi="Century Gothic" w:cstheme="minorHAnsi"/>
                <w:b/>
                <w:bCs/>
                <w:sz w:val="22"/>
                <w:szCs w:val="22"/>
              </w:rPr>
              <w:t>MEMBER OF STAFF COMPLETING THIS FORM</w:t>
            </w:r>
          </w:p>
        </w:tc>
        <w:tc>
          <w:tcPr>
            <w:tcW w:w="3420" w:type="dxa"/>
          </w:tcPr>
          <w:p w14:paraId="7662C4C2" w14:textId="77777777" w:rsidR="002D4304" w:rsidRPr="008E6518" w:rsidRDefault="002D4304" w:rsidP="008E6518">
            <w:pPr>
              <w:rPr>
                <w:rFonts w:ascii="Century Gothic" w:hAnsi="Century Gothic" w:cstheme="minorHAnsi"/>
                <w:sz w:val="22"/>
                <w:szCs w:val="22"/>
              </w:rPr>
            </w:pPr>
          </w:p>
        </w:tc>
        <w:tc>
          <w:tcPr>
            <w:tcW w:w="900" w:type="dxa"/>
          </w:tcPr>
          <w:p w14:paraId="46233B84" w14:textId="77777777" w:rsidR="002D4304" w:rsidRPr="008E6518" w:rsidRDefault="002D4304" w:rsidP="008E6518">
            <w:pPr>
              <w:rPr>
                <w:rFonts w:ascii="Century Gothic" w:hAnsi="Century Gothic" w:cstheme="minorHAnsi"/>
                <w:sz w:val="22"/>
                <w:szCs w:val="22"/>
              </w:rPr>
            </w:pPr>
          </w:p>
          <w:p w14:paraId="50AF064D" w14:textId="77777777" w:rsidR="002D4304" w:rsidRPr="008E6518" w:rsidRDefault="002D4304" w:rsidP="008E6518">
            <w:pPr>
              <w:rPr>
                <w:rFonts w:ascii="Century Gothic" w:hAnsi="Century Gothic" w:cstheme="minorHAnsi"/>
                <w:sz w:val="22"/>
                <w:szCs w:val="22"/>
              </w:rPr>
            </w:pPr>
            <w:r w:rsidRPr="008E6518">
              <w:rPr>
                <w:rFonts w:ascii="Century Gothic" w:hAnsi="Century Gothic" w:cstheme="minorHAnsi"/>
                <w:b/>
                <w:bCs/>
                <w:sz w:val="22"/>
                <w:szCs w:val="22"/>
              </w:rPr>
              <w:t>DATE:</w:t>
            </w:r>
          </w:p>
        </w:tc>
        <w:tc>
          <w:tcPr>
            <w:tcW w:w="1312" w:type="dxa"/>
          </w:tcPr>
          <w:p w14:paraId="65919F86" w14:textId="77777777" w:rsidR="002D4304" w:rsidRPr="008E6518" w:rsidRDefault="002D4304" w:rsidP="008E6518">
            <w:pPr>
              <w:rPr>
                <w:rFonts w:ascii="Century Gothic" w:hAnsi="Century Gothic" w:cstheme="minorHAnsi"/>
                <w:sz w:val="22"/>
                <w:szCs w:val="22"/>
              </w:rPr>
            </w:pPr>
          </w:p>
        </w:tc>
      </w:tr>
    </w:tbl>
    <w:p w14:paraId="3C4C4B2E" w14:textId="77777777" w:rsidR="002D4304" w:rsidRPr="008E6518" w:rsidRDefault="002D4304" w:rsidP="002D4304">
      <w:pPr>
        <w:rPr>
          <w:rFonts w:ascii="Century Gothic" w:hAnsi="Century Gothic" w:cstheme="minorHAnsi"/>
          <w:sz w:val="22"/>
          <w:szCs w:val="22"/>
        </w:rPr>
      </w:pPr>
    </w:p>
    <w:p w14:paraId="55ECE9C5" w14:textId="77777777" w:rsidR="002D4304" w:rsidRPr="008E6518" w:rsidRDefault="002D4304" w:rsidP="002D4304">
      <w:pPr>
        <w:pStyle w:val="DeptBullets"/>
        <w:numPr>
          <w:ilvl w:val="0"/>
          <w:numId w:val="0"/>
        </w:numPr>
        <w:spacing w:after="0"/>
        <w:ind w:left="360"/>
        <w:rPr>
          <w:rFonts w:ascii="Century Gothic" w:hAnsi="Century Gothic" w:cstheme="minorHAnsi"/>
          <w:sz w:val="22"/>
          <w:szCs w:val="22"/>
        </w:rPr>
      </w:pPr>
    </w:p>
    <w:p w14:paraId="7CD0FE08" w14:textId="77777777" w:rsidR="002D4304" w:rsidRPr="008E6518" w:rsidRDefault="002D4304" w:rsidP="002D4304">
      <w:pPr>
        <w:pStyle w:val="DeptBullets"/>
        <w:numPr>
          <w:ilvl w:val="0"/>
          <w:numId w:val="0"/>
        </w:numPr>
        <w:spacing w:after="0"/>
        <w:rPr>
          <w:rFonts w:ascii="Century Gothic" w:hAnsi="Century Gothic" w:cstheme="minorHAnsi"/>
          <w:b/>
          <w:bCs/>
          <w:i/>
          <w:iCs/>
          <w:sz w:val="22"/>
          <w:szCs w:val="22"/>
        </w:rPr>
      </w:pPr>
      <w:r w:rsidRPr="008E6518">
        <w:rPr>
          <w:rFonts w:ascii="Century Gothic" w:hAnsi="Century Gothic" w:cstheme="minorHAnsi"/>
          <w:b/>
          <w:bCs/>
          <w:i/>
          <w:iCs/>
          <w:sz w:val="22"/>
          <w:szCs w:val="22"/>
        </w:rPr>
        <w:t>Please return the form, preferable via email to:</w:t>
      </w:r>
    </w:p>
    <w:p w14:paraId="78AE8671"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p>
    <w:p w14:paraId="5A68A1E6"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LADO</w:t>
      </w:r>
    </w:p>
    <w:p w14:paraId="7B17D057"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3</w:t>
      </w:r>
      <w:r w:rsidRPr="008E6518">
        <w:rPr>
          <w:rFonts w:ascii="Century Gothic" w:hAnsi="Century Gothic" w:cstheme="minorHAnsi"/>
          <w:sz w:val="22"/>
          <w:szCs w:val="22"/>
          <w:vertAlign w:val="superscript"/>
        </w:rPr>
        <w:t>rd</w:t>
      </w:r>
      <w:r w:rsidRPr="008E6518">
        <w:rPr>
          <w:rFonts w:ascii="Century Gothic" w:hAnsi="Century Gothic" w:cstheme="minorHAnsi"/>
          <w:sz w:val="22"/>
          <w:szCs w:val="22"/>
        </w:rPr>
        <w:t xml:space="preserve"> Floor Magdalen House</w:t>
      </w:r>
    </w:p>
    <w:p w14:paraId="5BA08700"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Trinity Road</w:t>
      </w:r>
    </w:p>
    <w:p w14:paraId="3867EC55" w14:textId="77777777" w:rsidR="002D4304" w:rsidRPr="008E6518" w:rsidRDefault="002D4304" w:rsidP="002D4304">
      <w:pPr>
        <w:pStyle w:val="DeptBullets"/>
        <w:numPr>
          <w:ilvl w:val="0"/>
          <w:numId w:val="0"/>
        </w:numPr>
        <w:spacing w:after="0"/>
        <w:rPr>
          <w:rFonts w:ascii="Century Gothic" w:hAnsi="Century Gothic" w:cstheme="minorHAnsi"/>
          <w:sz w:val="22"/>
          <w:szCs w:val="22"/>
        </w:rPr>
      </w:pPr>
      <w:r w:rsidRPr="008E6518">
        <w:rPr>
          <w:rFonts w:ascii="Century Gothic" w:hAnsi="Century Gothic" w:cstheme="minorHAnsi"/>
          <w:sz w:val="22"/>
          <w:szCs w:val="22"/>
        </w:rPr>
        <w:t>Bootle L20 3NJ</w:t>
      </w:r>
    </w:p>
    <w:p w14:paraId="05E250D9" w14:textId="77777777" w:rsidR="002D4304" w:rsidRPr="008E6518" w:rsidRDefault="002D4304" w:rsidP="002D4304">
      <w:pPr>
        <w:rPr>
          <w:ins w:id="62" w:author="Unknown" w:date="2010-12-30T11:09:00Z"/>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3" w:author="Unknown" w:date="2010-12-30T11:09:00Z">
        <w:r w:rsidRPr="008E6518">
          <w:rPr>
            <w:rFonts w:ascii="Century Gothic" w:hAnsi="Century Gothic" w:cstheme="minorHAnsi"/>
            <w:noProof/>
            <w:color w:val="000000"/>
            <w:sz w:val="22"/>
            <w:szCs w:val="22"/>
          </w:rPr>
          <w:t xml:space="preserve"> </w:t>
        </w:r>
      </w:ins>
      <w:r w:rsidRPr="008E6518">
        <w:rPr>
          <w:rFonts w:ascii="Century Gothic" w:hAnsi="Century Gothic" w:cstheme="minorHAnsi"/>
          <w:noProof/>
          <w:color w:val="000000"/>
          <w:sz w:val="22"/>
          <w:szCs w:val="22"/>
        </w:rPr>
        <w:t>0151 934-3783</w:t>
      </w:r>
    </w:p>
    <w:p w14:paraId="564451BF" w14:textId="77777777" w:rsidR="002D4304" w:rsidRPr="008E6518" w:rsidRDefault="002D4304" w:rsidP="002D4304">
      <w:pPr>
        <w:rPr>
          <w:ins w:id="64" w:author="Unknown" w:date="2010-12-30T11:09:00Z"/>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5" w:author="Unknown" w:date="2010-12-30T11:09:00Z">
        <w:r w:rsidRPr="008E6518">
          <w:rPr>
            <w:rFonts w:ascii="Century Gothic" w:hAnsi="Century Gothic" w:cstheme="minorHAnsi"/>
            <w:noProof/>
            <w:color w:val="000000"/>
            <w:sz w:val="22"/>
            <w:szCs w:val="22"/>
          </w:rPr>
          <w:t> 0</w:t>
        </w:r>
      </w:ins>
      <w:r w:rsidRPr="008E6518">
        <w:rPr>
          <w:rFonts w:ascii="Century Gothic" w:hAnsi="Century Gothic" w:cstheme="minorHAnsi"/>
          <w:noProof/>
          <w:color w:val="000000"/>
          <w:sz w:val="22"/>
          <w:szCs w:val="22"/>
        </w:rPr>
        <w:t>7814059604</w:t>
      </w:r>
    </w:p>
    <w:p w14:paraId="16010014" w14:textId="77777777" w:rsidR="002D4304" w:rsidRPr="008E6518" w:rsidRDefault="002D4304" w:rsidP="002D4304">
      <w:pPr>
        <w:rPr>
          <w:rFonts w:ascii="Century Gothic" w:hAnsi="Century Gothic" w:cstheme="minorHAnsi"/>
          <w:noProof/>
          <w:color w:val="000000"/>
          <w:sz w:val="22"/>
          <w:szCs w:val="22"/>
        </w:rPr>
      </w:pPr>
      <w:r w:rsidRPr="008E6518">
        <w:rPr>
          <w:rFonts w:ascii="Century Gothic" w:hAnsi="Century Gothic" w:cstheme="minorHAnsi"/>
          <w:noProof/>
          <w:color w:val="000000"/>
          <w:sz w:val="22"/>
          <w:szCs w:val="22"/>
        </w:rPr>
        <w:t></w:t>
      </w:r>
      <w:ins w:id="66" w:author="Unknown" w:date="2010-12-30T11:09:00Z">
        <w:r w:rsidRPr="008E6518">
          <w:rPr>
            <w:rFonts w:ascii="Century Gothic" w:hAnsi="Century Gothic" w:cstheme="minorHAnsi"/>
            <w:noProof/>
            <w:color w:val="000000"/>
            <w:sz w:val="22"/>
            <w:szCs w:val="22"/>
          </w:rPr>
          <w:t xml:space="preserve"> </w:t>
        </w:r>
      </w:ins>
      <w:hyperlink r:id="rId123" w:history="1">
        <w:r w:rsidRPr="008E6518">
          <w:rPr>
            <w:rStyle w:val="Hyperlink"/>
            <w:rFonts w:ascii="Century Gothic" w:hAnsi="Century Gothic" w:cstheme="minorHAnsi"/>
            <w:sz w:val="22"/>
            <w:szCs w:val="22"/>
          </w:rPr>
          <w:t>SafeguardingUnitAdmin@sefton.gov.uk</w:t>
        </w:r>
      </w:hyperlink>
      <w:r w:rsidRPr="008E6518">
        <w:rPr>
          <w:rFonts w:ascii="Century Gothic" w:hAnsi="Century Gothic" w:cstheme="minorHAnsi"/>
          <w:noProof/>
          <w:color w:val="000000"/>
          <w:sz w:val="22"/>
          <w:szCs w:val="22"/>
        </w:rPr>
        <w:t></w:t>
      </w:r>
    </w:p>
    <w:p w14:paraId="052F822D" w14:textId="77777777" w:rsidR="00371BA7" w:rsidRPr="008E6518" w:rsidRDefault="00371BA7" w:rsidP="00371BA7">
      <w:pPr>
        <w:rPr>
          <w:rFonts w:ascii="Century Gothic" w:hAnsi="Century Gothic" w:cstheme="minorHAnsi"/>
          <w:noProof/>
          <w:color w:val="000000"/>
          <w:sz w:val="22"/>
          <w:szCs w:val="22"/>
        </w:rPr>
      </w:pPr>
    </w:p>
    <w:p w14:paraId="0AA1A755" w14:textId="77777777" w:rsidR="00371BA7" w:rsidRPr="008E6518" w:rsidRDefault="00371BA7" w:rsidP="00371BA7">
      <w:pPr>
        <w:rPr>
          <w:rFonts w:ascii="Century Gothic" w:hAnsi="Century Gothic" w:cs="Wingdings"/>
          <w:noProof/>
          <w:color w:val="000000"/>
          <w:sz w:val="28"/>
          <w:szCs w:val="28"/>
        </w:rPr>
      </w:pPr>
    </w:p>
    <w:p w14:paraId="769D1715" w14:textId="77777777" w:rsidR="00371BA7" w:rsidRPr="008E6518" w:rsidRDefault="00371BA7" w:rsidP="00371BA7">
      <w:pPr>
        <w:rPr>
          <w:rFonts w:ascii="Century Gothic" w:hAnsi="Century Gothic" w:cs="Wingdings"/>
          <w:noProof/>
          <w:color w:val="000000"/>
          <w:sz w:val="28"/>
          <w:szCs w:val="28"/>
        </w:rPr>
      </w:pPr>
    </w:p>
    <w:p w14:paraId="4D8252E8" w14:textId="77777777" w:rsidR="00371BA7" w:rsidRPr="008E6518" w:rsidRDefault="00371BA7" w:rsidP="00951B95">
      <w:pPr>
        <w:rPr>
          <w:rFonts w:ascii="Century Gothic" w:hAnsi="Century Gothic" w:cs="Calibri"/>
          <w:b/>
          <w:sz w:val="22"/>
          <w:szCs w:val="22"/>
          <w:lang w:eastAsia="en-US"/>
        </w:rPr>
      </w:pPr>
    </w:p>
    <w:p w14:paraId="4EDBE5D8" w14:textId="77777777" w:rsidR="00371BA7" w:rsidRPr="008E6518" w:rsidRDefault="00371BA7" w:rsidP="00951B95">
      <w:pPr>
        <w:rPr>
          <w:rFonts w:ascii="Century Gothic" w:hAnsi="Century Gothic" w:cs="Calibri"/>
          <w:b/>
          <w:sz w:val="22"/>
          <w:szCs w:val="22"/>
          <w:lang w:eastAsia="en-US"/>
        </w:rPr>
      </w:pPr>
    </w:p>
    <w:p w14:paraId="4F68438B" w14:textId="77777777" w:rsidR="00371BA7" w:rsidRPr="008E6518" w:rsidRDefault="00371BA7" w:rsidP="00951B95">
      <w:pPr>
        <w:rPr>
          <w:rFonts w:ascii="Century Gothic" w:hAnsi="Century Gothic" w:cs="Calibri"/>
          <w:b/>
          <w:sz w:val="22"/>
          <w:szCs w:val="22"/>
          <w:lang w:eastAsia="en-US"/>
        </w:rPr>
      </w:pPr>
    </w:p>
    <w:p w14:paraId="447AD18E" w14:textId="77777777" w:rsidR="00371BA7" w:rsidRPr="008E6518" w:rsidRDefault="00371BA7" w:rsidP="00951B95">
      <w:pPr>
        <w:rPr>
          <w:rFonts w:ascii="Century Gothic" w:hAnsi="Century Gothic" w:cs="Calibri"/>
          <w:b/>
          <w:sz w:val="22"/>
          <w:szCs w:val="22"/>
          <w:lang w:eastAsia="en-US"/>
        </w:rPr>
      </w:pPr>
    </w:p>
    <w:p w14:paraId="652A5407" w14:textId="77777777" w:rsidR="00371BA7" w:rsidRPr="008E6518" w:rsidRDefault="00371BA7" w:rsidP="00951B95">
      <w:pPr>
        <w:rPr>
          <w:rFonts w:ascii="Century Gothic" w:hAnsi="Century Gothic" w:cs="Calibri"/>
          <w:b/>
          <w:sz w:val="22"/>
          <w:szCs w:val="22"/>
          <w:lang w:eastAsia="en-US"/>
        </w:rPr>
      </w:pPr>
    </w:p>
    <w:p w14:paraId="5EB0880A" w14:textId="77777777" w:rsidR="00371BA7" w:rsidRPr="008E6518" w:rsidRDefault="00371BA7" w:rsidP="00951B95">
      <w:pPr>
        <w:rPr>
          <w:rFonts w:ascii="Century Gothic" w:hAnsi="Century Gothic" w:cs="Calibri"/>
          <w:b/>
          <w:sz w:val="22"/>
          <w:szCs w:val="22"/>
          <w:lang w:eastAsia="en-US"/>
        </w:rPr>
      </w:pPr>
    </w:p>
    <w:p w14:paraId="3A175C62" w14:textId="77777777" w:rsidR="00371BA7" w:rsidRPr="008E6518" w:rsidRDefault="00371BA7" w:rsidP="00951B95">
      <w:pPr>
        <w:rPr>
          <w:rFonts w:ascii="Century Gothic" w:hAnsi="Century Gothic" w:cs="Calibri"/>
          <w:b/>
          <w:sz w:val="22"/>
          <w:szCs w:val="22"/>
          <w:lang w:eastAsia="en-US"/>
        </w:rPr>
      </w:pPr>
    </w:p>
    <w:p w14:paraId="075C1CE3" w14:textId="77777777" w:rsidR="00371BA7" w:rsidRPr="008E6518" w:rsidRDefault="00371BA7" w:rsidP="00951B95">
      <w:pPr>
        <w:rPr>
          <w:rFonts w:ascii="Century Gothic" w:hAnsi="Century Gothic" w:cs="Calibri"/>
          <w:b/>
          <w:sz w:val="22"/>
          <w:szCs w:val="22"/>
          <w:lang w:eastAsia="en-US"/>
        </w:rPr>
      </w:pPr>
    </w:p>
    <w:p w14:paraId="13B6843B" w14:textId="77777777" w:rsidR="00371BA7" w:rsidRPr="008E6518" w:rsidRDefault="00371BA7" w:rsidP="00951B95">
      <w:pPr>
        <w:rPr>
          <w:rFonts w:ascii="Century Gothic" w:hAnsi="Century Gothic" w:cs="Calibri"/>
          <w:b/>
          <w:sz w:val="22"/>
          <w:szCs w:val="22"/>
          <w:lang w:eastAsia="en-US"/>
        </w:rPr>
      </w:pPr>
    </w:p>
    <w:p w14:paraId="59C20801" w14:textId="77777777" w:rsidR="00371BA7" w:rsidRPr="008E6518" w:rsidRDefault="00371BA7" w:rsidP="00951B95">
      <w:pPr>
        <w:rPr>
          <w:rFonts w:ascii="Century Gothic" w:hAnsi="Century Gothic" w:cs="Calibri"/>
          <w:b/>
          <w:sz w:val="22"/>
          <w:szCs w:val="22"/>
          <w:lang w:eastAsia="en-US"/>
        </w:rPr>
      </w:pPr>
    </w:p>
    <w:p w14:paraId="1229F53B" w14:textId="77777777" w:rsidR="00371BA7" w:rsidRPr="008E6518" w:rsidRDefault="00371BA7" w:rsidP="00951B95">
      <w:pPr>
        <w:rPr>
          <w:rFonts w:ascii="Century Gothic" w:hAnsi="Century Gothic" w:cs="Calibri"/>
          <w:b/>
          <w:sz w:val="22"/>
          <w:szCs w:val="22"/>
          <w:lang w:eastAsia="en-US"/>
        </w:rPr>
      </w:pPr>
    </w:p>
    <w:p w14:paraId="302E0ED4" w14:textId="77777777" w:rsidR="00371BA7" w:rsidRPr="008E6518" w:rsidRDefault="00371BA7" w:rsidP="00951B95">
      <w:pPr>
        <w:rPr>
          <w:rFonts w:ascii="Century Gothic" w:hAnsi="Century Gothic" w:cs="Calibri"/>
          <w:b/>
          <w:sz w:val="22"/>
          <w:szCs w:val="22"/>
          <w:lang w:eastAsia="en-US"/>
        </w:rPr>
      </w:pPr>
    </w:p>
    <w:p w14:paraId="608F84A4" w14:textId="77777777" w:rsidR="00371BA7" w:rsidRPr="008E6518" w:rsidRDefault="00371BA7" w:rsidP="00951B95">
      <w:pPr>
        <w:rPr>
          <w:rFonts w:ascii="Century Gothic" w:hAnsi="Century Gothic" w:cs="Calibri"/>
          <w:b/>
          <w:sz w:val="22"/>
          <w:szCs w:val="22"/>
          <w:lang w:eastAsia="en-US"/>
        </w:rPr>
      </w:pPr>
    </w:p>
    <w:p w14:paraId="0424BAFC" w14:textId="77777777" w:rsidR="00371BA7" w:rsidRPr="008E6518" w:rsidRDefault="00371BA7" w:rsidP="00951B95">
      <w:pPr>
        <w:rPr>
          <w:rFonts w:ascii="Century Gothic" w:hAnsi="Century Gothic" w:cs="Calibri"/>
          <w:b/>
          <w:sz w:val="22"/>
          <w:szCs w:val="22"/>
          <w:lang w:eastAsia="en-US"/>
        </w:rPr>
      </w:pPr>
    </w:p>
    <w:p w14:paraId="700C7FC3" w14:textId="286EAD7D" w:rsidR="00A31D2B" w:rsidRPr="008E6518" w:rsidRDefault="004D0963" w:rsidP="00951B95">
      <w:pPr>
        <w:pStyle w:val="Heading1"/>
        <w:rPr>
          <w:rFonts w:ascii="Century Gothic" w:hAnsi="Century Gothic" w:cs="Calibri"/>
          <w:sz w:val="2"/>
          <w:szCs w:val="2"/>
        </w:rPr>
      </w:pPr>
      <w:r w:rsidRPr="008E6518">
        <w:rPr>
          <w:rFonts w:ascii="Century Gothic" w:hAnsi="Century Gothic" w:cs="Calibri"/>
          <w:noProof/>
          <w:lang w:eastAsia="en-GB"/>
        </w:rPr>
        <w:drawing>
          <wp:anchor distT="0" distB="0" distL="114300" distR="114300" simplePos="0" relativeHeight="251664384" behindDoc="0" locked="0" layoutInCell="1" allowOverlap="1" wp14:anchorId="4C5EFA1B" wp14:editId="5BDAC92F">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518">
        <w:rPr>
          <w:rFonts w:ascii="Century Gothic" w:hAnsi="Century Gothic" w:cs="Calibri"/>
          <w:noProof/>
          <w:lang w:eastAsia="en-GB"/>
        </w:rPr>
        <w:drawing>
          <wp:anchor distT="0" distB="0" distL="114300" distR="114300" simplePos="0" relativeHeight="251663360" behindDoc="0" locked="0" layoutInCell="1" allowOverlap="1" wp14:anchorId="72ADBC2E" wp14:editId="7364FE9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518">
        <w:rPr>
          <w:rFonts w:ascii="Century Gothic" w:hAnsi="Century Gothic" w:cs="Calibri"/>
          <w:noProof/>
          <w:lang w:eastAsia="en-GB"/>
        </w:rPr>
        <w:drawing>
          <wp:anchor distT="0" distB="0" distL="114300" distR="114300" simplePos="0" relativeHeight="251662336" behindDoc="0" locked="0" layoutInCell="1" allowOverlap="1" wp14:anchorId="0E19151E" wp14:editId="6D488448">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1D7C2" w14:textId="77777777" w:rsidR="002D4304" w:rsidRPr="008E6518" w:rsidRDefault="002D4304" w:rsidP="00951B95">
      <w:pPr>
        <w:pStyle w:val="Heading1"/>
        <w:rPr>
          <w:rFonts w:ascii="Century Gothic" w:hAnsi="Century Gothic" w:cs="Calibri"/>
          <w:sz w:val="22"/>
          <w:szCs w:val="22"/>
        </w:rPr>
      </w:pPr>
    </w:p>
    <w:p w14:paraId="60062BEB" w14:textId="5355221C" w:rsidR="00DF0D38" w:rsidRPr="008E6518" w:rsidRDefault="00ED75A2" w:rsidP="00951B95">
      <w:pPr>
        <w:pStyle w:val="Heading1"/>
        <w:rPr>
          <w:rFonts w:ascii="Century Gothic" w:hAnsi="Century Gothic" w:cs="Calibri"/>
          <w:sz w:val="22"/>
          <w:szCs w:val="22"/>
        </w:rPr>
      </w:pPr>
      <w:r w:rsidRPr="008E6518">
        <w:rPr>
          <w:rFonts w:ascii="Century Gothic" w:hAnsi="Century Gothic" w:cs="Calibri"/>
          <w:sz w:val="22"/>
          <w:szCs w:val="22"/>
        </w:rPr>
        <w:t>A</w:t>
      </w:r>
      <w:r w:rsidR="0099377E" w:rsidRPr="008E6518">
        <w:rPr>
          <w:rFonts w:ascii="Century Gothic" w:hAnsi="Century Gothic" w:cs="Calibri"/>
          <w:sz w:val="22"/>
          <w:szCs w:val="22"/>
        </w:rPr>
        <w:t xml:space="preserve">ppendix </w:t>
      </w:r>
      <w:r w:rsidR="0043764D" w:rsidRPr="008E6518">
        <w:rPr>
          <w:rFonts w:ascii="Century Gothic" w:hAnsi="Century Gothic" w:cs="Calibri"/>
          <w:color w:val="000000"/>
          <w:sz w:val="22"/>
          <w:szCs w:val="22"/>
        </w:rPr>
        <w:t>10</w:t>
      </w:r>
      <w:r w:rsidR="00DF0D38" w:rsidRPr="008E6518">
        <w:rPr>
          <w:rFonts w:ascii="Century Gothic" w:hAnsi="Century Gothic" w:cs="Calibri"/>
          <w:sz w:val="22"/>
          <w:szCs w:val="22"/>
        </w:rPr>
        <w:t>: F</w:t>
      </w:r>
      <w:r w:rsidR="00FE040E" w:rsidRPr="008E6518">
        <w:rPr>
          <w:rFonts w:ascii="Century Gothic" w:hAnsi="Century Gothic" w:cs="Calibri"/>
          <w:sz w:val="22"/>
          <w:szCs w:val="22"/>
        </w:rPr>
        <w:t>LOWCHART FOR MANAGING ALLEGATIONS, INFORMATION FOR ALL STAFF</w:t>
      </w:r>
      <w:bookmarkEnd w:id="60"/>
    </w:p>
    <w:p w14:paraId="67CFD1ED" w14:textId="0CD146EC" w:rsidR="00DF0D38" w:rsidRPr="008E6518" w:rsidRDefault="00DF0D38" w:rsidP="00951B95">
      <w:pPr>
        <w:spacing w:line="276" w:lineRule="auto"/>
        <w:rPr>
          <w:rFonts w:ascii="Century Gothic" w:eastAsia="Calibri" w:hAnsi="Century Gothic" w:cs="Calibri"/>
          <w:sz w:val="22"/>
          <w:szCs w:val="22"/>
          <w:lang w:eastAsia="en-US"/>
        </w:rPr>
      </w:pPr>
    </w:p>
    <w:p w14:paraId="3F29A1F6" w14:textId="4DC05D33" w:rsidR="00511E8E" w:rsidRPr="008E6518" w:rsidRDefault="00511E8E" w:rsidP="00511E8E">
      <w:pPr>
        <w:spacing w:line="276" w:lineRule="auto"/>
        <w:rPr>
          <w:rFonts w:ascii="Century Gothic" w:eastAsia="Calibri" w:hAnsi="Century Gothic" w:cs="Calibri"/>
          <w:sz w:val="22"/>
          <w:szCs w:val="22"/>
          <w:lang w:eastAsia="en-US"/>
        </w:rPr>
      </w:pPr>
    </w:p>
    <w:p w14:paraId="3B373ED9" w14:textId="4FB73926"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0528" behindDoc="0" locked="0" layoutInCell="1" allowOverlap="1" wp14:anchorId="3948BB32" wp14:editId="16325792">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04FD00C9" w14:textId="77777777" w:rsidR="008E6518" w:rsidRPr="00BA2C4E" w:rsidRDefault="008E6518"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48BB32" id="Text Box 2" o:spid="_x0000_s1028" type="#_x0000_t202" style="position:absolute;margin-left:156.75pt;margin-top:8.4pt;width:207.75pt;height:78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">
                <v:textbox>
                  <w:txbxContent>
                    <w:p w14:paraId="04FD00C9" w14:textId="77777777" w:rsidR="008E6518" w:rsidRPr="00BA2C4E" w:rsidRDefault="008E6518"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5172D490" w14:textId="695F6BCB" w:rsidR="00511E8E" w:rsidRPr="008E6518" w:rsidRDefault="00DF18C7"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2512" behindDoc="0" locked="0" layoutInCell="1" allowOverlap="1" wp14:anchorId="7410E740" wp14:editId="0CB72723">
                <wp:simplePos x="0" y="0"/>
                <wp:positionH relativeFrom="column">
                  <wp:posOffset>1715452</wp:posOffset>
                </wp:positionH>
                <wp:positionV relativeFrom="paragraph">
                  <wp:posOffset>81599</wp:posOffset>
                </wp:positionV>
                <wp:extent cx="723902" cy="2421256"/>
                <wp:effectExtent l="46672" t="0" r="27623" b="65722"/>
                <wp:wrapNone/>
                <wp:docPr id="2001913588" name="Connector: Elbow 1"/>
                <wp:cNvGraphicFramePr/>
                <a:graphic xmlns:a="http://schemas.openxmlformats.org/drawingml/2006/main">
                  <a:graphicData uri="http://schemas.microsoft.com/office/word/2010/wordprocessingShape">
                    <wps:wsp>
                      <wps:cNvCnPr/>
                      <wps:spPr>
                        <a:xfrm rot="16200000" flipH="1" flipV="1">
                          <a:off x="0" y="0"/>
                          <a:ext cx="723902" cy="2421256"/>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A5A16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5.05pt;margin-top:6.45pt;width:57pt;height:190.65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" adj="9746" strokecolor="black [3213]" strokeweight=".5pt">
                <v:stroke endarrow="block"/>
              </v:shape>
            </w:pict>
          </mc:Fallback>
        </mc:AlternateContent>
      </w:r>
    </w:p>
    <w:p w14:paraId="3D5167F6" w14:textId="3EFAFB2E" w:rsidR="00511E8E" w:rsidRPr="008E6518" w:rsidRDefault="00511E8E" w:rsidP="00511E8E">
      <w:pPr>
        <w:pStyle w:val="NoSpacing"/>
        <w:rPr>
          <w:rFonts w:ascii="Century Gothic" w:hAnsi="Century Gothic" w:cs="Calibri"/>
        </w:rPr>
      </w:pPr>
    </w:p>
    <w:p w14:paraId="770E256D" w14:textId="3D4E7AEB" w:rsidR="00511E8E" w:rsidRPr="008E6518" w:rsidRDefault="00511E8E" w:rsidP="00511E8E">
      <w:pPr>
        <w:pStyle w:val="NoSpacing"/>
        <w:rPr>
          <w:rFonts w:ascii="Century Gothic" w:hAnsi="Century Gothic" w:cs="Calibri"/>
        </w:rPr>
      </w:pPr>
    </w:p>
    <w:p w14:paraId="74BEB75D" w14:textId="40D5E92E" w:rsidR="00511E8E" w:rsidRPr="008E6518" w:rsidRDefault="00DF18C7"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0464" behindDoc="0" locked="0" layoutInCell="1" allowOverlap="1" wp14:anchorId="02C6989F" wp14:editId="644C4EBA">
                <wp:simplePos x="0" y="0"/>
                <wp:positionH relativeFrom="column">
                  <wp:posOffset>3596322</wp:posOffset>
                </wp:positionH>
                <wp:positionV relativeFrom="paragraph">
                  <wp:posOffset>105093</wp:posOffset>
                </wp:positionV>
                <wp:extent cx="733425" cy="1353820"/>
                <wp:effectExtent l="0" t="5397" r="80327" b="42228"/>
                <wp:wrapNone/>
                <wp:docPr id="999956036" name="Connector: Elbow 1"/>
                <wp:cNvGraphicFramePr/>
                <a:graphic xmlns:a="http://schemas.openxmlformats.org/drawingml/2006/main">
                  <a:graphicData uri="http://schemas.microsoft.com/office/word/2010/wordprocessingShape">
                    <wps:wsp>
                      <wps:cNvCnPr/>
                      <wps:spPr>
                        <a:xfrm rot="16200000" flipH="1">
                          <a:off x="0" y="0"/>
                          <a:ext cx="733425" cy="1353820"/>
                        </a:xfrm>
                        <a:prstGeom prst="bentConnector3">
                          <a:avLst>
                            <a:gd name="adj1" fmla="val 4643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D2A5C8" id="Connector: Elbow 1" o:spid="_x0000_s1026" type="#_x0000_t34" style="position:absolute;margin-left:283.15pt;margin-top:8.3pt;width:57.75pt;height:106.6pt;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" adj="10030" strokecolor="black [3213]" strokeweight=".5pt">
                <v:stroke endarrow="block"/>
              </v:shape>
            </w:pict>
          </mc:Fallback>
        </mc:AlternateContent>
      </w:r>
    </w:p>
    <w:p w14:paraId="538D52DC" w14:textId="309CCCD9" w:rsidR="00511E8E" w:rsidRPr="008E6518" w:rsidRDefault="00511E8E" w:rsidP="00511E8E">
      <w:pPr>
        <w:pStyle w:val="NoSpacing"/>
        <w:rPr>
          <w:rFonts w:ascii="Century Gothic" w:hAnsi="Century Gothic" w:cs="Calibri"/>
        </w:rPr>
      </w:pPr>
    </w:p>
    <w:p w14:paraId="6FB0A74C" w14:textId="7E75E717" w:rsidR="00511E8E" w:rsidRPr="008E6518" w:rsidRDefault="00511E8E" w:rsidP="00511E8E">
      <w:pPr>
        <w:pStyle w:val="NoSpacing"/>
        <w:rPr>
          <w:rFonts w:ascii="Century Gothic" w:hAnsi="Century Gothic" w:cs="Calibri"/>
        </w:rPr>
      </w:pPr>
    </w:p>
    <w:p w14:paraId="670F0598" w14:textId="67E2EA4A" w:rsidR="00511E8E" w:rsidRPr="008E6518" w:rsidRDefault="00511E8E" w:rsidP="00511E8E">
      <w:pPr>
        <w:pStyle w:val="NoSpacing"/>
        <w:rPr>
          <w:rFonts w:ascii="Century Gothic" w:hAnsi="Century Gothic" w:cs="Calibri"/>
        </w:rPr>
      </w:pPr>
    </w:p>
    <w:p w14:paraId="46568324" w14:textId="61982060" w:rsidR="00511E8E" w:rsidRPr="008E6518" w:rsidRDefault="00511E8E" w:rsidP="00511E8E">
      <w:pPr>
        <w:pStyle w:val="NoSpacing"/>
        <w:rPr>
          <w:rFonts w:ascii="Century Gothic" w:hAnsi="Century Gothic" w:cs="Calibri"/>
        </w:rPr>
      </w:pPr>
    </w:p>
    <w:p w14:paraId="7FF1DDA2" w14:textId="4C81F04E"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2576" behindDoc="0" locked="0" layoutInCell="1" allowOverlap="1" wp14:anchorId="5ADDEE9A" wp14:editId="0F1778B1">
                <wp:simplePos x="0" y="0"/>
                <wp:positionH relativeFrom="column">
                  <wp:posOffset>2590800</wp:posOffset>
                </wp:positionH>
                <wp:positionV relativeFrom="paragraph">
                  <wp:posOffset>292100</wp:posOffset>
                </wp:positionV>
                <wp:extent cx="4105275" cy="1981200"/>
                <wp:effectExtent l="0" t="0" r="28575" b="190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81200"/>
                        </a:xfrm>
                        <a:prstGeom prst="rect">
                          <a:avLst/>
                        </a:prstGeom>
                        <a:solidFill>
                          <a:srgbClr val="FFFFFF"/>
                        </a:solidFill>
                        <a:ln w="9525">
                          <a:solidFill>
                            <a:srgbClr val="000000"/>
                          </a:solidFill>
                          <a:miter lim="800000"/>
                          <a:headEnd/>
                          <a:tailEnd/>
                        </a:ln>
                      </wps:spPr>
                      <wps:txbx>
                        <w:txbxContent>
                          <w:p w14:paraId="7913DCFB" w14:textId="77777777" w:rsidR="008E6518" w:rsidRPr="00BA2C4E" w:rsidRDefault="008E6518"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8E6518" w:rsidRPr="00BA2C4E" w:rsidRDefault="008E6518"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8E6518" w:rsidRPr="00BA2C4E" w:rsidRDefault="008E6518"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8E6518" w:rsidRPr="00BA2C4E" w:rsidRDefault="008E6518"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8E6518" w:rsidRPr="00BA2C4E" w:rsidRDefault="008E6518"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EE9A" id="_x0000_s1029" type="#_x0000_t202" style="position:absolute;margin-left:204pt;margin-top:23pt;width:323.25pt;height:15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">
                <v:textbox>
                  <w:txbxContent>
                    <w:p w14:paraId="7913DCFB" w14:textId="77777777" w:rsidR="008E6518" w:rsidRPr="00BA2C4E" w:rsidRDefault="008E6518"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8E6518" w:rsidRPr="00BA2C4E" w:rsidRDefault="008E6518"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8E6518" w:rsidRPr="00BA2C4E" w:rsidRDefault="008E6518"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8E6518" w:rsidRPr="00BA2C4E" w:rsidRDefault="008E6518"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8E6518" w:rsidRPr="00BA2C4E" w:rsidRDefault="008E6518"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7CD07CB8" w14:textId="77777777"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71552" behindDoc="0" locked="0" layoutInCell="1" allowOverlap="1" wp14:anchorId="127DE39D" wp14:editId="0291B230">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73224FF5" w14:textId="77777777" w:rsidR="008E6518" w:rsidRDefault="008E6518" w:rsidP="00511E8E">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7DE39D" id="_x0000_s1030" type="#_x0000_t202" style="position:absolute;margin-left:-21pt;margin-top:11.65pt;width:207.85pt;height:22.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XN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">
                <v:textbox style="mso-fit-shape-to-text:t">
                  <w:txbxContent>
                    <w:p w14:paraId="73224FF5" w14:textId="77777777" w:rsidR="008E6518" w:rsidRDefault="008E6518" w:rsidP="00511E8E">
                      <w:r w:rsidRPr="00BA2C4E">
                        <w:rPr>
                          <w:rFonts w:ascii="Calibri" w:hAnsi="Calibri" w:cs="Calibri"/>
                        </w:rPr>
                        <w:t>Ensure children are safeguarded</w:t>
                      </w:r>
                      <w:r>
                        <w:t>.</w:t>
                      </w:r>
                    </w:p>
                  </w:txbxContent>
                </v:textbox>
                <w10:wrap type="square"/>
              </v:shape>
            </w:pict>
          </mc:Fallback>
        </mc:AlternateContent>
      </w:r>
    </w:p>
    <w:p w14:paraId="654D9C32" w14:textId="77777777" w:rsidR="00511E8E" w:rsidRPr="008E6518" w:rsidRDefault="00511E8E" w:rsidP="00511E8E">
      <w:pPr>
        <w:pStyle w:val="NoSpacing"/>
        <w:rPr>
          <w:rFonts w:ascii="Century Gothic" w:hAnsi="Century Gothic" w:cs="Calibri"/>
        </w:rPr>
      </w:pPr>
    </w:p>
    <w:p w14:paraId="6D6E2605" w14:textId="77777777" w:rsidR="00511E8E" w:rsidRPr="008E6518" w:rsidRDefault="00511E8E" w:rsidP="00511E8E">
      <w:pPr>
        <w:pStyle w:val="NoSpacing"/>
        <w:rPr>
          <w:rFonts w:ascii="Century Gothic" w:hAnsi="Century Gothic" w:cs="Calibri"/>
        </w:rPr>
      </w:pPr>
    </w:p>
    <w:p w14:paraId="35B57152" w14:textId="77777777" w:rsidR="00511E8E" w:rsidRPr="008E6518" w:rsidRDefault="00511E8E" w:rsidP="00511E8E">
      <w:pPr>
        <w:pStyle w:val="NoSpacing"/>
        <w:rPr>
          <w:rFonts w:ascii="Century Gothic" w:hAnsi="Century Gothic" w:cs="Calibri"/>
        </w:rPr>
      </w:pPr>
    </w:p>
    <w:p w14:paraId="0CC93906" w14:textId="1FCB3C6F" w:rsidR="00511E8E" w:rsidRPr="008E6518" w:rsidRDefault="00511E8E" w:rsidP="00511E8E">
      <w:pPr>
        <w:pStyle w:val="NoSpacing"/>
        <w:rPr>
          <w:rFonts w:ascii="Century Gothic" w:hAnsi="Century Gothic" w:cs="Calibri"/>
        </w:rPr>
      </w:pPr>
    </w:p>
    <w:p w14:paraId="1E9D53AE" w14:textId="5C6000F7" w:rsidR="00511E8E" w:rsidRPr="008E6518" w:rsidRDefault="00511E8E" w:rsidP="00511E8E">
      <w:pPr>
        <w:pStyle w:val="NoSpacing"/>
        <w:rPr>
          <w:rFonts w:ascii="Century Gothic" w:hAnsi="Century Gothic" w:cs="Calibri"/>
        </w:rPr>
      </w:pPr>
    </w:p>
    <w:p w14:paraId="149FEC0B" w14:textId="529B114D" w:rsidR="00511E8E" w:rsidRPr="008E6518" w:rsidRDefault="00511E8E" w:rsidP="00511E8E">
      <w:pPr>
        <w:pStyle w:val="NoSpacing"/>
        <w:rPr>
          <w:rFonts w:ascii="Century Gothic" w:hAnsi="Century Gothic" w:cs="Calibri"/>
        </w:rPr>
      </w:pPr>
    </w:p>
    <w:p w14:paraId="562F0D74" w14:textId="24A7362A" w:rsidR="00511E8E" w:rsidRPr="008E6518" w:rsidRDefault="00511E8E" w:rsidP="00511E8E">
      <w:pPr>
        <w:pStyle w:val="NoSpacing"/>
        <w:rPr>
          <w:rFonts w:ascii="Century Gothic" w:hAnsi="Century Gothic" w:cs="Calibri"/>
        </w:rPr>
      </w:pPr>
    </w:p>
    <w:p w14:paraId="66240277" w14:textId="2AEE27F0" w:rsidR="00511E8E" w:rsidRPr="008E6518" w:rsidRDefault="00511E8E" w:rsidP="00511E8E">
      <w:pPr>
        <w:pStyle w:val="NoSpacing"/>
        <w:rPr>
          <w:rFonts w:ascii="Century Gothic" w:hAnsi="Century Gothic" w:cs="Calibri"/>
        </w:rPr>
      </w:pPr>
    </w:p>
    <w:p w14:paraId="0E7F7B95" w14:textId="6C411F3D" w:rsidR="00511E8E" w:rsidRPr="008E6518" w:rsidRDefault="00EA1580"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0" distB="0" distL="114300" distR="114300" simplePos="0" relativeHeight="251716608" behindDoc="0" locked="0" layoutInCell="1" allowOverlap="1" wp14:anchorId="1AB53F92" wp14:editId="44432D25">
                <wp:simplePos x="0" y="0"/>
                <wp:positionH relativeFrom="column">
                  <wp:posOffset>2480310</wp:posOffset>
                </wp:positionH>
                <wp:positionV relativeFrom="paragraph">
                  <wp:posOffset>92074</wp:posOffset>
                </wp:positionV>
                <wp:extent cx="279400" cy="762001"/>
                <wp:effectExtent l="38100" t="0" r="349250" b="95250"/>
                <wp:wrapNone/>
                <wp:docPr id="2073113665" name="Connector: Elbow 1"/>
                <wp:cNvGraphicFramePr/>
                <a:graphic xmlns:a="http://schemas.openxmlformats.org/drawingml/2006/main">
                  <a:graphicData uri="http://schemas.microsoft.com/office/word/2010/wordprocessingShape">
                    <wps:wsp>
                      <wps:cNvCnPr/>
                      <wps:spPr>
                        <a:xfrm rot="10800000" flipV="1">
                          <a:off x="0" y="0"/>
                          <a:ext cx="279400" cy="762001"/>
                        </a:xfrm>
                        <a:prstGeom prst="bentConnector3">
                          <a:avLst>
                            <a:gd name="adj1" fmla="val -11510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91A143" id="Connector: Elbow 1" o:spid="_x0000_s1026" type="#_x0000_t34" style="position:absolute;margin-left:195.3pt;margin-top:7.25pt;width:22pt;height:60pt;rotation:18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" adj="-24863" strokecolor="black [3213]" strokeweight=".5pt">
                <v:stroke endarrow="block"/>
              </v:shape>
            </w:pict>
          </mc:Fallback>
        </mc:AlternateContent>
      </w:r>
      <w:r w:rsidR="00DF18C7" w:rsidRPr="008E6518">
        <w:rPr>
          <w:rFonts w:ascii="Century Gothic" w:hAnsi="Century Gothic" w:cs="Calibri"/>
          <w:noProof/>
          <w:lang w:val="en-GB" w:eastAsia="en-GB"/>
        </w:rPr>
        <mc:AlternateContent>
          <mc:Choice Requires="wps">
            <w:drawing>
              <wp:anchor distT="0" distB="0" distL="114300" distR="114300" simplePos="0" relativeHeight="251714560" behindDoc="0" locked="0" layoutInCell="1" allowOverlap="1" wp14:anchorId="3DF00EDE" wp14:editId="45302CD0">
                <wp:simplePos x="0" y="0"/>
                <wp:positionH relativeFrom="column">
                  <wp:posOffset>2762250</wp:posOffset>
                </wp:positionH>
                <wp:positionV relativeFrom="paragraph">
                  <wp:posOffset>92074</wp:posOffset>
                </wp:positionV>
                <wp:extent cx="723900" cy="762001"/>
                <wp:effectExtent l="0" t="0" r="57150" b="95250"/>
                <wp:wrapNone/>
                <wp:docPr id="1963452943" name="Connector: Elbow 1"/>
                <wp:cNvGraphicFramePr/>
                <a:graphic xmlns:a="http://schemas.openxmlformats.org/drawingml/2006/main">
                  <a:graphicData uri="http://schemas.microsoft.com/office/word/2010/wordprocessingShape">
                    <wps:wsp>
                      <wps:cNvCnPr/>
                      <wps:spPr>
                        <a:xfrm rot="10800000" flipH="1" flipV="1">
                          <a:off x="0" y="0"/>
                          <a:ext cx="723900" cy="762001"/>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2C2946" id="Connector: Elbow 1" o:spid="_x0000_s1026" type="#_x0000_t34" style="position:absolute;margin-left:217.5pt;margin-top:7.25pt;width:57pt;height:60pt;rotation:180;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" adj="9746" strokecolor="black [3213]" strokeweight=".5pt">
                <v:stroke endarrow="block"/>
              </v:shape>
            </w:pict>
          </mc:Fallback>
        </mc:AlternateContent>
      </w:r>
    </w:p>
    <w:p w14:paraId="4BB4A944" w14:textId="4813A12B" w:rsidR="00511E8E" w:rsidRPr="008E6518" w:rsidRDefault="00511E8E" w:rsidP="00511E8E">
      <w:pPr>
        <w:pStyle w:val="NoSpacing"/>
        <w:rPr>
          <w:rFonts w:ascii="Century Gothic" w:hAnsi="Century Gothic" w:cs="Calibri"/>
        </w:rPr>
      </w:pPr>
    </w:p>
    <w:p w14:paraId="6CCE80FF" w14:textId="77777777" w:rsidR="00511E8E" w:rsidRPr="008E6518" w:rsidRDefault="00511E8E" w:rsidP="00511E8E">
      <w:pPr>
        <w:pStyle w:val="NoSpacing"/>
        <w:rPr>
          <w:rFonts w:ascii="Century Gothic" w:hAnsi="Century Gothic" w:cs="Calibri"/>
        </w:rPr>
      </w:pPr>
      <w:r w:rsidRPr="008E6518">
        <w:rPr>
          <w:rFonts w:ascii="Century Gothic" w:hAnsi="Century Gothic" w:cs="Calibri"/>
          <w:noProof/>
          <w:lang w:val="en-GB" w:eastAsia="en-GB"/>
        </w:rPr>
        <mc:AlternateContent>
          <mc:Choice Requires="wps">
            <w:drawing>
              <wp:anchor distT="45720" distB="45720" distL="114300" distR="114300" simplePos="0" relativeHeight="251681792" behindDoc="1" locked="0" layoutInCell="1" allowOverlap="1" wp14:anchorId="465BF3FD" wp14:editId="50ABFA44">
                <wp:simplePos x="0" y="0"/>
                <wp:positionH relativeFrom="margin">
                  <wp:posOffset>3530836</wp:posOffset>
                </wp:positionH>
                <wp:positionV relativeFrom="paragraph">
                  <wp:posOffset>33655</wp:posOffset>
                </wp:positionV>
                <wp:extent cx="2647950" cy="962025"/>
                <wp:effectExtent l="0" t="0" r="19050" b="28575"/>
                <wp:wrapTight wrapText="bothSides">
                  <wp:wrapPolygon edited="0">
                    <wp:start x="0" y="0"/>
                    <wp:lineTo x="0" y="21814"/>
                    <wp:lineTo x="21600" y="21814"/>
                    <wp:lineTo x="21600" y="0"/>
                    <wp:lineTo x="0" y="0"/>
                  </wp:wrapPolygon>
                </wp:wrapTight>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62025"/>
                        </a:xfrm>
                        <a:prstGeom prst="rect">
                          <a:avLst/>
                        </a:prstGeom>
                        <a:solidFill>
                          <a:srgbClr val="FFFFFF"/>
                        </a:solidFill>
                        <a:ln w="9525">
                          <a:solidFill>
                            <a:srgbClr val="000000"/>
                          </a:solidFill>
                          <a:miter lim="800000"/>
                          <a:headEnd/>
                          <a:tailEnd/>
                        </a:ln>
                      </wps:spPr>
                      <wps:txbx>
                        <w:txbxContent>
                          <w:p w14:paraId="06626AE2" w14:textId="77777777" w:rsidR="008E6518" w:rsidRPr="004A2108" w:rsidRDefault="008E6518"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8E6518" w:rsidRPr="004A2108" w:rsidRDefault="008E6518" w:rsidP="00511E8E">
                            <w:pPr>
                              <w:pStyle w:val="NoSpacing"/>
                              <w:rPr>
                                <w:rFonts w:cs="Calibri"/>
                              </w:rPr>
                            </w:pPr>
                            <w:hyperlink r:id="rId125" w:history="1">
                              <w:r w:rsidRPr="004A2108">
                                <w:rPr>
                                  <w:rStyle w:val="Hyperlink"/>
                                  <w:rFonts w:cs="Calibri"/>
                                </w:rPr>
                                <w:t>SafeguardingUnitAdmin@sefton.gov.uk</w:t>
                              </w:r>
                            </w:hyperlink>
                            <w:r w:rsidRPr="004A2108">
                              <w:rPr>
                                <w:rFonts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F3FD" id="_x0000_s1031" type="#_x0000_t202" style="position:absolute;margin-left:278pt;margin-top:2.65pt;width:208.5pt;height:75.7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2XIwIAAE0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">
                <v:textbox>
                  <w:txbxContent>
                    <w:p w14:paraId="06626AE2" w14:textId="77777777" w:rsidR="008E6518" w:rsidRPr="004A2108" w:rsidRDefault="008E6518"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8E6518" w:rsidRPr="004A2108" w:rsidRDefault="008E6518" w:rsidP="00511E8E">
                      <w:pPr>
                        <w:pStyle w:val="NoSpacing"/>
                        <w:rPr>
                          <w:rFonts w:cs="Calibri"/>
                        </w:rPr>
                      </w:pPr>
                      <w:hyperlink r:id="rId126" w:history="1">
                        <w:r w:rsidRPr="004A2108">
                          <w:rPr>
                            <w:rStyle w:val="Hyperlink"/>
                            <w:rFonts w:cs="Calibri"/>
                          </w:rPr>
                          <w:t>SafeguardingUnitAdmin@sefton.gov.uk</w:t>
                        </w:r>
                      </w:hyperlink>
                      <w:r w:rsidRPr="004A2108">
                        <w:rPr>
                          <w:rFonts w:cs="Calibri"/>
                        </w:rPr>
                        <w:t xml:space="preserve">  </w:t>
                      </w:r>
                    </w:p>
                  </w:txbxContent>
                </v:textbox>
                <w10:wrap type="tight" anchorx="margin"/>
              </v:shape>
            </w:pict>
          </mc:Fallback>
        </mc:AlternateContent>
      </w:r>
      <w:r w:rsidRPr="008E6518">
        <w:rPr>
          <w:rFonts w:ascii="Century Gothic" w:hAnsi="Century Gothic" w:cs="Calibri"/>
          <w:noProof/>
          <w:lang w:val="en-GB" w:eastAsia="en-GB"/>
        </w:rPr>
        <mc:AlternateContent>
          <mc:Choice Requires="wps">
            <w:drawing>
              <wp:anchor distT="0" distB="0" distL="114300" distR="114300" simplePos="0" relativeHeight="251699200" behindDoc="0" locked="0" layoutInCell="1" allowOverlap="1" wp14:anchorId="70ACD5DF" wp14:editId="3195BDAE">
                <wp:simplePos x="0" y="0"/>
                <wp:positionH relativeFrom="margin">
                  <wp:posOffset>-1255</wp:posOffset>
                </wp:positionH>
                <wp:positionV relativeFrom="paragraph">
                  <wp:posOffset>65124</wp:posOffset>
                </wp:positionV>
                <wp:extent cx="2480310" cy="828675"/>
                <wp:effectExtent l="0" t="0" r="15240" b="28575"/>
                <wp:wrapNone/>
                <wp:docPr id="138270422" name="Text Box 1"/>
                <wp:cNvGraphicFramePr/>
                <a:graphic xmlns:a="http://schemas.openxmlformats.org/drawingml/2006/main">
                  <a:graphicData uri="http://schemas.microsoft.com/office/word/2010/wordprocessingShape">
                    <wps:wsp>
                      <wps:cNvSpPr txBox="1"/>
                      <wps:spPr>
                        <a:xfrm>
                          <a:off x="0" y="0"/>
                          <a:ext cx="2480310" cy="828675"/>
                        </a:xfrm>
                        <a:prstGeom prst="rect">
                          <a:avLst/>
                        </a:prstGeom>
                        <a:solidFill>
                          <a:schemeClr val="lt1"/>
                        </a:solidFill>
                        <a:ln w="6350">
                          <a:solidFill>
                            <a:prstClr val="black"/>
                          </a:solidFill>
                        </a:ln>
                      </wps:spPr>
                      <wps:txbx>
                        <w:txbxContent>
                          <w:p w14:paraId="2887CA81" w14:textId="77777777" w:rsidR="008E6518" w:rsidRPr="00695AB9" w:rsidRDefault="008E6518"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27" w:tooltip="mailto:SafeguardingUnitAdmin@sefton.gov.uk" w:history="1">
                              <w:r w:rsidRPr="00695AB9">
                                <w:rPr>
                                  <w:rStyle w:val="Hyperlink"/>
                                  <w:rFonts w:asciiTheme="minorHAnsi" w:hAnsiTheme="minorHAnsi" w:cstheme="minorHAnsi"/>
                                  <w:sz w:val="20"/>
                                  <w:szCs w:val="20"/>
                                </w:rPr>
                                <w:t>SafeguardingUnitAdmin@sefton.gov.uk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CD5DF" id="Text Box 1" o:spid="_x0000_s1032" type="#_x0000_t202" style="position:absolute;margin-left:-.1pt;margin-top:5.15pt;width:195.3pt;height:6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" fillcolor="white [3201]" strokeweight=".5pt">
                <v:textbox>
                  <w:txbxContent>
                    <w:p w14:paraId="2887CA81" w14:textId="77777777" w:rsidR="008E6518" w:rsidRPr="00695AB9" w:rsidRDefault="008E6518"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28" w:tooltip="mailto:SafeguardingUnitAdmin@sefton.gov.uk" w:history="1">
                        <w:r w:rsidRPr="00695AB9">
                          <w:rPr>
                            <w:rStyle w:val="Hyperlink"/>
                            <w:rFonts w:asciiTheme="minorHAnsi" w:hAnsiTheme="minorHAnsi" w:cstheme="minorHAnsi"/>
                            <w:sz w:val="20"/>
                            <w:szCs w:val="20"/>
                          </w:rPr>
                          <w:t>SafeguardingUnitAdmin@sefton.gov.uk</w:t>
                        </w:r>
                      </w:hyperlink>
                    </w:p>
                  </w:txbxContent>
                </v:textbox>
                <w10:wrap anchorx="margin"/>
              </v:shape>
            </w:pict>
          </mc:Fallback>
        </mc:AlternateContent>
      </w:r>
    </w:p>
    <w:p w14:paraId="4937BB09" w14:textId="3452EC54" w:rsidR="00511E8E" w:rsidRPr="008E6518" w:rsidRDefault="00511E8E" w:rsidP="00511E8E">
      <w:pPr>
        <w:pStyle w:val="NoSpacing"/>
        <w:rPr>
          <w:rFonts w:ascii="Century Gothic" w:eastAsia="Calibri" w:hAnsi="Century Gothic" w:cs="Calibri"/>
          <w:lang w:eastAsia="en-US"/>
        </w:rPr>
      </w:pPr>
      <w:r w:rsidRPr="008E6518">
        <w:rPr>
          <w:rFonts w:ascii="Century Gothic" w:hAnsi="Century Gothic" w:cs="Calibri"/>
          <w:noProof/>
          <w:lang w:val="en-GB" w:eastAsia="en-GB"/>
        </w:rPr>
        <mc:AlternateContent>
          <mc:Choice Requires="wps">
            <w:drawing>
              <wp:inline distT="0" distB="0" distL="0" distR="0" wp14:anchorId="34868B71" wp14:editId="29E81974">
                <wp:extent cx="0" cy="260350"/>
                <wp:effectExtent l="0" t="0" r="38100" b="25400"/>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68F926"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" strokecolor="windowText" strokeweight=".5pt">
                <v:stroke joinstyle="miter"/>
                <o:lock v:ext="edit" shapetype="f"/>
                <w10:anchorlock/>
              </v:lin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3840" behindDoc="0" locked="0" layoutInCell="1" allowOverlap="1" wp14:anchorId="646841EC" wp14:editId="55D8CC50">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7C708875"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841EC" id="_x0000_s1033" type="#_x0000_t202" style="position:absolute;margin-left:278pt;margin-top:204.95pt;width:208.2pt;height:5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DHNdWMJgIAAE0EAAAOAAAAAAAAAAAAAAAAAC4CAABkcnMvZTJv&#10;RG9jLnhtbFBLAQItABQABgAIAAAAIQD4SQsi4AAAAAsBAAAPAAAAAAAAAAAAAAAAAIAEAABkcnMv&#10;ZG93bnJldi54bWxQSwUGAAAAAAQABADzAAAAjQUAAAAA&#10;">
                <v:textbox>
                  <w:txbxContent>
                    <w:p w14:paraId="7C708875"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4864" behindDoc="0" locked="0" layoutInCell="1" allowOverlap="1" wp14:anchorId="73943B72" wp14:editId="18B986DE">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042FE94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43B72" id="_x0000_s1034" type="#_x0000_t202" style="position:absolute;margin-left:252.5pt;margin-top:309.95pt;width:114pt;height:48.2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">
                <v:textbox style="mso-fit-shape-to-text:t">
                  <w:txbxContent>
                    <w:p w14:paraId="042FE94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8E6518">
        <w:rPr>
          <w:rFonts w:ascii="Century Gothic" w:hAnsi="Century Gothic" w:cs="Calibri"/>
          <w:noProof/>
          <w:lang w:val="en-GB" w:eastAsia="en-GB"/>
        </w:rPr>
        <mc:AlternateContent>
          <mc:Choice Requires="wps">
            <w:drawing>
              <wp:anchor distT="45720" distB="45720" distL="114300" distR="114300" simplePos="0" relativeHeight="251686912" behindDoc="0" locked="0" layoutInCell="1" allowOverlap="1" wp14:anchorId="2077AF45" wp14:editId="2A8B9B8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3D158E3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7AF45" id="_x0000_s1035" type="#_x0000_t202" style="position:absolute;margin-left:461pt;margin-top:308.45pt;width:103pt;height:3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Z4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5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jvEWeCcCAABNBAAADgAAAAAAAAAAAAAAAAAuAgAAZHJzL2Uy&#10;b0RvYy54bWxQSwECLQAUAAYACAAAACEA9M1XCuAAAAAMAQAADwAAAAAAAAAAAAAAAACBBAAAZHJz&#10;L2Rvd25yZXYueG1sUEsFBgAAAAAEAAQA8wAAAI4FAAAAAA==&#10;">
                <v:textbox>
                  <w:txbxContent>
                    <w:p w14:paraId="3D158E3B"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DEDE491" w14:textId="0F94CDD7" w:rsidR="002D4304" w:rsidRPr="008E6518" w:rsidRDefault="002D4304" w:rsidP="00511E8E">
      <w:pPr>
        <w:spacing w:line="276" w:lineRule="auto"/>
        <w:rPr>
          <w:rFonts w:ascii="Century Gothic" w:eastAsia="Calibri" w:hAnsi="Century Gothic" w:cs="Calibri"/>
          <w:sz w:val="22"/>
          <w:szCs w:val="22"/>
          <w:lang w:eastAsia="en-US"/>
        </w:rPr>
      </w:pPr>
    </w:p>
    <w:p w14:paraId="3162E06E" w14:textId="65738860" w:rsidR="00511E8E" w:rsidRPr="008E6518" w:rsidRDefault="00B95D52" w:rsidP="00511E8E">
      <w:pPr>
        <w:spacing w:line="276" w:lineRule="auto"/>
        <w:rPr>
          <w:rFonts w:ascii="Century Gothic" w:eastAsia="Calibri" w:hAnsi="Century Gothic" w:cs="Calibri"/>
          <w:sz w:val="22"/>
          <w:szCs w:val="22"/>
          <w:lang w:eastAsia="en-US"/>
        </w:rPr>
        <w:sectPr w:rsidR="00511E8E" w:rsidRPr="008E6518" w:rsidSect="00511E8E">
          <w:footerReference w:type="even" r:id="rId129"/>
          <w:footerReference w:type="default" r:id="rId130"/>
          <w:footerReference w:type="first" r:id="rId131"/>
          <w:pgSz w:w="11906" w:h="16838"/>
          <w:pgMar w:top="720" w:right="720" w:bottom="720" w:left="720" w:header="708" w:footer="708" w:gutter="0"/>
          <w:cols w:space="708"/>
          <w:docGrid w:linePitch="360"/>
        </w:sectPr>
      </w:pPr>
      <w:r w:rsidRPr="008E6518">
        <w:rPr>
          <w:rFonts w:ascii="Century Gothic" w:hAnsi="Century Gothic" w:cs="Calibri"/>
          <w:noProof/>
        </w:rPr>
        <mc:AlternateContent>
          <mc:Choice Requires="wps">
            <w:drawing>
              <wp:anchor distT="0" distB="0" distL="114300" distR="114300" simplePos="0" relativeHeight="251732992" behindDoc="0" locked="0" layoutInCell="1" allowOverlap="1" wp14:anchorId="1C43AA09" wp14:editId="685393A6">
                <wp:simplePos x="0" y="0"/>
                <wp:positionH relativeFrom="column">
                  <wp:posOffset>5200331</wp:posOffset>
                </wp:positionH>
                <wp:positionV relativeFrom="paragraph">
                  <wp:posOffset>2526984</wp:posOffset>
                </wp:positionV>
                <wp:extent cx="618809" cy="1191577"/>
                <wp:effectExtent l="0" t="635" r="66675" b="47625"/>
                <wp:wrapNone/>
                <wp:docPr id="877779742" name="Connector: Elbow 1"/>
                <wp:cNvGraphicFramePr/>
                <a:graphic xmlns:a="http://schemas.openxmlformats.org/drawingml/2006/main">
                  <a:graphicData uri="http://schemas.microsoft.com/office/word/2010/wordprocessingShape">
                    <wps:wsp>
                      <wps:cNvCnPr/>
                      <wps:spPr>
                        <a:xfrm rot="16200000" flipH="1">
                          <a:off x="0" y="0"/>
                          <a:ext cx="618809" cy="1191577"/>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2B2CB5" id="Connector: Elbow 1" o:spid="_x0000_s1026" type="#_x0000_t34" style="position:absolute;margin-left:409.45pt;margin-top:199pt;width:48.75pt;height:93.8pt;rotation:9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" adj="11064" strokecolor="black [3213]" strokeweight=".5pt">
                <v:stroke endarrow="block"/>
              </v:shape>
            </w:pict>
          </mc:Fallback>
        </mc:AlternateContent>
      </w:r>
      <w:r w:rsidRPr="008E6518">
        <w:rPr>
          <w:rFonts w:ascii="Century Gothic" w:hAnsi="Century Gothic" w:cs="Calibri"/>
          <w:noProof/>
        </w:rPr>
        <mc:AlternateContent>
          <mc:Choice Requires="wps">
            <w:drawing>
              <wp:anchor distT="0" distB="0" distL="114300" distR="114300" simplePos="0" relativeHeight="251730944" behindDoc="0" locked="0" layoutInCell="1" allowOverlap="1" wp14:anchorId="512EB82F" wp14:editId="1293FEB2">
                <wp:simplePos x="0" y="0"/>
                <wp:positionH relativeFrom="column">
                  <wp:posOffset>4068127</wp:posOffset>
                </wp:positionH>
                <wp:positionV relativeFrom="paragraph">
                  <wp:posOffset>2603500</wp:posOffset>
                </wp:positionV>
                <wp:extent cx="637222" cy="1039178"/>
                <wp:effectExtent l="84773" t="0" r="19367" b="57468"/>
                <wp:wrapNone/>
                <wp:docPr id="636118370" name="Connector: Elbow 1"/>
                <wp:cNvGraphicFramePr/>
                <a:graphic xmlns:a="http://schemas.openxmlformats.org/drawingml/2006/main">
                  <a:graphicData uri="http://schemas.microsoft.com/office/word/2010/wordprocessingShape">
                    <wps:wsp>
                      <wps:cNvCnPr/>
                      <wps:spPr>
                        <a:xfrm rot="16200000" flipH="1" flipV="1">
                          <a:off x="0" y="0"/>
                          <a:ext cx="637222" cy="1039178"/>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B6E0D4" id="Connector: Elbow 1" o:spid="_x0000_s1026" type="#_x0000_t34" style="position:absolute;margin-left:320.3pt;margin-top:205pt;width:50.15pt;height:81.85pt;rotation:-90;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" adj="11064" strokecolor="black [3213]" strokeweight=".5pt">
                <v:stroke endarrow="block"/>
              </v:shape>
            </w:pict>
          </mc:Fallback>
        </mc:AlternateContent>
      </w:r>
      <w:r w:rsidRPr="008E6518">
        <w:rPr>
          <w:rFonts w:ascii="Century Gothic" w:hAnsi="Century Gothic" w:cs="Calibri"/>
          <w:noProof/>
        </w:rPr>
        <mc:AlternateContent>
          <mc:Choice Requires="wps">
            <w:drawing>
              <wp:anchor distT="0" distB="0" distL="114300" distR="114300" simplePos="0" relativeHeight="251728896" behindDoc="0" locked="0" layoutInCell="1" allowOverlap="1" wp14:anchorId="15E7FF28" wp14:editId="2BAA4DC7">
                <wp:simplePos x="0" y="0"/>
                <wp:positionH relativeFrom="column">
                  <wp:posOffset>3238182</wp:posOffset>
                </wp:positionH>
                <wp:positionV relativeFrom="paragraph">
                  <wp:posOffset>1770062</wp:posOffset>
                </wp:positionV>
                <wp:extent cx="633729" cy="2709545"/>
                <wp:effectExtent l="66675" t="0" r="24130" b="62230"/>
                <wp:wrapNone/>
                <wp:docPr id="1899211724" name="Connector: Elbow 1"/>
                <wp:cNvGraphicFramePr/>
                <a:graphic xmlns:a="http://schemas.openxmlformats.org/drawingml/2006/main">
                  <a:graphicData uri="http://schemas.microsoft.com/office/word/2010/wordprocessingShape">
                    <wps:wsp>
                      <wps:cNvCnPr/>
                      <wps:spPr>
                        <a:xfrm rot="16200000" flipH="1" flipV="1">
                          <a:off x="0" y="0"/>
                          <a:ext cx="633729" cy="2709545"/>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C38FE7" id="Connector: Elbow 1" o:spid="_x0000_s1026" type="#_x0000_t34" style="position:absolute;margin-left:254.95pt;margin-top:139.35pt;width:49.9pt;height:213.35pt;rotation:-90;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" adj="11064" strokecolor="black [3213]" strokeweight=".5pt">
                <v:stroke endarrow="block"/>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6848" behindDoc="0" locked="0" layoutInCell="1" allowOverlap="1" wp14:anchorId="2BA09CDE" wp14:editId="53401D7A">
                <wp:simplePos x="0" y="0"/>
                <wp:positionH relativeFrom="column">
                  <wp:posOffset>5276850</wp:posOffset>
                </wp:positionH>
                <wp:positionV relativeFrom="paragraph">
                  <wp:posOffset>1409065</wp:posOffset>
                </wp:positionV>
                <wp:extent cx="0" cy="720000"/>
                <wp:effectExtent l="76200" t="0" r="57150" b="61595"/>
                <wp:wrapNone/>
                <wp:docPr id="828490371" name="Straight Arrow Connector 3"/>
                <wp:cNvGraphicFramePr/>
                <a:graphic xmlns:a="http://schemas.openxmlformats.org/drawingml/2006/main">
                  <a:graphicData uri="http://schemas.microsoft.com/office/word/2010/wordprocessingShape">
                    <wps:wsp>
                      <wps:cNvCnPr/>
                      <wps:spPr>
                        <a:xfrm>
                          <a:off x="0" y="0"/>
                          <a:ext cx="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29444A" id="_x0000_t32" coordsize="21600,21600" o:spt="32" o:oned="t" path="m,l21600,21600e" filled="f">
                <v:path arrowok="t" fillok="f" o:connecttype="none"/>
                <o:lock v:ext="edit" shapetype="t"/>
              </v:shapetype>
              <v:shape id="Straight Arrow Connector 3" o:spid="_x0000_s1026" type="#_x0000_t32" style="position:absolute;margin-left:415.5pt;margin-top:110.95pt;width:0;height:56.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" strokecolor="black [3213]" strokeweight=".5pt">
                <v:stroke endarrow="block" joinstyle="miter"/>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4800" behindDoc="0" locked="0" layoutInCell="1" allowOverlap="1" wp14:anchorId="4416EB03" wp14:editId="01BC91D3">
                <wp:simplePos x="0" y="0"/>
                <wp:positionH relativeFrom="column">
                  <wp:posOffset>800100</wp:posOffset>
                </wp:positionH>
                <wp:positionV relativeFrom="paragraph">
                  <wp:posOffset>1424940</wp:posOffset>
                </wp:positionV>
                <wp:extent cx="0" cy="504000"/>
                <wp:effectExtent l="76200" t="0" r="57150" b="48895"/>
                <wp:wrapNone/>
                <wp:docPr id="2098753175" name="Straight Arrow Connector 3"/>
                <wp:cNvGraphicFramePr/>
                <a:graphic xmlns:a="http://schemas.openxmlformats.org/drawingml/2006/main">
                  <a:graphicData uri="http://schemas.microsoft.com/office/word/2010/wordprocessingShape">
                    <wps:wsp>
                      <wps:cNvCnPr/>
                      <wps:spPr>
                        <a:xfrm>
                          <a:off x="0" y="0"/>
                          <a:ext cx="0" cy="50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99C635" id="Straight Arrow Connector 3" o:spid="_x0000_s1026" type="#_x0000_t32" style="position:absolute;margin-left:63pt;margin-top:112.2pt;width:0;height:39.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" strokecolor="black [3213]" strokeweight=".5pt">
                <v:stroke endarrow="block" joinstyle="miter"/>
              </v:shape>
            </w:pict>
          </mc:Fallback>
        </mc:AlternateContent>
      </w:r>
      <w:r w:rsidRPr="008E6518">
        <w:rPr>
          <w:rFonts w:ascii="Century Gothic" w:hAnsi="Century Gothic" w:cs="Calibri"/>
          <w:noProof/>
          <w:sz w:val="22"/>
          <w:szCs w:val="22"/>
        </w:rPr>
        <mc:AlternateContent>
          <mc:Choice Requires="wps">
            <w:drawing>
              <wp:anchor distT="0" distB="0" distL="114300" distR="114300" simplePos="0" relativeHeight="251722752" behindDoc="0" locked="0" layoutInCell="1" allowOverlap="1" wp14:anchorId="25CD4507" wp14:editId="5F79942C">
                <wp:simplePos x="0" y="0"/>
                <wp:positionH relativeFrom="column">
                  <wp:posOffset>5248275</wp:posOffset>
                </wp:positionH>
                <wp:positionV relativeFrom="paragraph">
                  <wp:posOffset>342265</wp:posOffset>
                </wp:positionV>
                <wp:extent cx="0" cy="630000"/>
                <wp:effectExtent l="76200" t="0" r="76200" b="55880"/>
                <wp:wrapNone/>
                <wp:docPr id="843181063" name="Straight Arrow Connector 3"/>
                <wp:cNvGraphicFramePr/>
                <a:graphic xmlns:a="http://schemas.openxmlformats.org/drawingml/2006/main">
                  <a:graphicData uri="http://schemas.microsoft.com/office/word/2010/wordprocessingShape">
                    <wps:wsp>
                      <wps:cNvCnPr/>
                      <wps:spPr>
                        <a:xfrm>
                          <a:off x="0" y="0"/>
                          <a:ext cx="0" cy="63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B2D178" id="Straight Arrow Connector 3" o:spid="_x0000_s1026" type="#_x0000_t32" style="position:absolute;margin-left:413.25pt;margin-top:26.95pt;width:0;height:49.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" strokecolor="black [3213]" strokeweight=".5pt">
                <v:stroke endarrow="block" joinstyle="miter"/>
              </v:shape>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20704" behindDoc="0" locked="0" layoutInCell="1" allowOverlap="1" wp14:anchorId="26C3ED6A" wp14:editId="0DD7AF76">
                <wp:simplePos x="0" y="0"/>
                <wp:positionH relativeFrom="column">
                  <wp:posOffset>800100</wp:posOffset>
                </wp:positionH>
                <wp:positionV relativeFrom="paragraph">
                  <wp:posOffset>241300</wp:posOffset>
                </wp:positionV>
                <wp:extent cx="0" cy="742950"/>
                <wp:effectExtent l="76200" t="0" r="57150" b="57150"/>
                <wp:wrapNone/>
                <wp:docPr id="1172766355" name="Straight Arrow Connector 3"/>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3D6E1D" id="Straight Arrow Connector 3" o:spid="_x0000_s1026" type="#_x0000_t32" style="position:absolute;margin-left:63pt;margin-top:19pt;width:0;height:5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" strokecolor="black [3213]" strokeweight=".5pt">
                <v:stroke endarrow="block" joinstyle="miter"/>
              </v:shape>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19680" behindDoc="0" locked="0" layoutInCell="1" allowOverlap="1" wp14:anchorId="226BB556" wp14:editId="2D2DA88B">
                <wp:simplePos x="0" y="0"/>
                <wp:positionH relativeFrom="column">
                  <wp:posOffset>2686050</wp:posOffset>
                </wp:positionH>
                <wp:positionV relativeFrom="paragraph">
                  <wp:posOffset>346075</wp:posOffset>
                </wp:positionV>
                <wp:extent cx="2667000" cy="266700"/>
                <wp:effectExtent l="0" t="0" r="19050" b="19050"/>
                <wp:wrapNone/>
                <wp:docPr id="91500376" name="Connector: Elbow 2"/>
                <wp:cNvGraphicFramePr/>
                <a:graphic xmlns:a="http://schemas.openxmlformats.org/drawingml/2006/main">
                  <a:graphicData uri="http://schemas.microsoft.com/office/word/2010/wordprocessingShape">
                    <wps:wsp>
                      <wps:cNvCnPr/>
                      <wps:spPr>
                        <a:xfrm flipH="1">
                          <a:off x="0" y="0"/>
                          <a:ext cx="2667000" cy="266700"/>
                        </a:xfrm>
                        <a:prstGeom prst="bentConnector3">
                          <a:avLst>
                            <a:gd name="adj1" fmla="val 41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3E565C" id="Connector: Elbow 2" o:spid="_x0000_s1026" type="#_x0000_t34" style="position:absolute;margin-left:211.5pt;margin-top:27.25pt;width:210pt;height:21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" adj="901" strokecolor="black [3213]" strokeweight=".5pt"/>
            </w:pict>
          </mc:Fallback>
        </mc:AlternateContent>
      </w:r>
      <w:r w:rsidR="00EA1580" w:rsidRPr="008E6518">
        <w:rPr>
          <w:rFonts w:ascii="Century Gothic" w:hAnsi="Century Gothic" w:cs="Calibri"/>
          <w:noProof/>
          <w:sz w:val="22"/>
          <w:szCs w:val="22"/>
        </w:rPr>
        <mc:AlternateContent>
          <mc:Choice Requires="wps">
            <w:drawing>
              <wp:anchor distT="0" distB="0" distL="114300" distR="114300" simplePos="0" relativeHeight="251717632" behindDoc="0" locked="0" layoutInCell="1" allowOverlap="1" wp14:anchorId="574D934A" wp14:editId="6960446B">
                <wp:simplePos x="0" y="0"/>
                <wp:positionH relativeFrom="column">
                  <wp:posOffset>638175</wp:posOffset>
                </wp:positionH>
                <wp:positionV relativeFrom="paragraph">
                  <wp:posOffset>241300</wp:posOffset>
                </wp:positionV>
                <wp:extent cx="2438400" cy="371475"/>
                <wp:effectExtent l="0" t="0" r="19050" b="28575"/>
                <wp:wrapNone/>
                <wp:docPr id="1842030811" name="Connector: Elbow 2"/>
                <wp:cNvGraphicFramePr/>
                <a:graphic xmlns:a="http://schemas.openxmlformats.org/drawingml/2006/main">
                  <a:graphicData uri="http://schemas.microsoft.com/office/word/2010/wordprocessingShape">
                    <wps:wsp>
                      <wps:cNvCnPr/>
                      <wps:spPr>
                        <a:xfrm>
                          <a:off x="0" y="0"/>
                          <a:ext cx="2438400" cy="371475"/>
                        </a:xfrm>
                        <a:prstGeom prst="bentConnector3">
                          <a:avLst>
                            <a:gd name="adj1" fmla="val 66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965308" id="Connector: Elbow 2" o:spid="_x0000_s1026" type="#_x0000_t34" style="position:absolute;margin-left:50.25pt;margin-top:19pt;width:192pt;height:29.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" adj="1434" strokecolor="black [3213]" strokeweight=".5pt"/>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6672" behindDoc="0" locked="0" layoutInCell="1" allowOverlap="1" wp14:anchorId="0E271217" wp14:editId="4ADCA562">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7EFE38C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71217" id="_x0000_s1036" type="#_x0000_t202" style="position:absolute;margin-left:124.5pt;margin-top:271.3pt;width:107pt;height:41.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6Jg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RE1f+iYCAABOBAAADgAAAAAAAAAAAAAAAAAuAgAAZHJzL2Uy&#10;b0RvYy54bWxQSwECLQAUAAYACAAAACEAfaNqWOEAAAALAQAADwAAAAAAAAAAAAAAAACABAAAZHJz&#10;L2Rvd25yZXYueG1sUEsFBgAAAAAEAAQA8wAAAI4FAAAAAA==&#10;">
                <v:textbox>
                  <w:txbxContent>
                    <w:p w14:paraId="7EFE38C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5648" behindDoc="0" locked="0" layoutInCell="1" allowOverlap="1" wp14:anchorId="3C6B746A" wp14:editId="6218E12B">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79D6530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6B746A" id="_x0000_s1037" type="#_x0000_t202" style="position:absolute;margin-left:-15.75pt;margin-top:151.85pt;width:207.65pt;height:68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DmJwIAAE4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">
                <v:textbox>
                  <w:txbxContent>
                    <w:p w14:paraId="79D6530F"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4624" behindDoc="0" locked="0" layoutInCell="1" allowOverlap="1" wp14:anchorId="08DF0EBC" wp14:editId="7044E570">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2E3D5C03"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DF0EBC" id="_x0000_s1038" type="#_x0000_t202" style="position:absolute;margin-left:304.5pt;margin-top:76.85pt;width:207.85pt;height:34.8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">
                <v:textbox style="mso-fit-shape-to-text:t">
                  <w:txbxContent>
                    <w:p w14:paraId="2E3D5C03"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00511E8E" w:rsidRPr="008E6518">
        <w:rPr>
          <w:rFonts w:ascii="Century Gothic" w:hAnsi="Century Gothic" w:cs="Calibri"/>
          <w:noProof/>
          <w:sz w:val="22"/>
          <w:szCs w:val="22"/>
        </w:rPr>
        <mc:AlternateContent>
          <mc:Choice Requires="wps">
            <w:drawing>
              <wp:anchor distT="45720" distB="45720" distL="114300" distR="114300" simplePos="0" relativeHeight="251673600" behindDoc="0" locked="0" layoutInCell="1" allowOverlap="1" wp14:anchorId="1E22E64C" wp14:editId="3BE9C35B">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02FFB8C8"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22E64C" id="_x0000_s1039" type="#_x0000_t202" style="position:absolute;margin-left:-14.25pt;margin-top:77.6pt;width:207.8pt;height:34.8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TJQIAAE4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XlMmkyUCAABOBAAADgAAAAAAAAAAAAAAAAAuAgAAZHJzL2Uyb0Rv&#10;Yy54bWxQSwECLQAUAAYACAAAACEAw0LODd8AAAALAQAADwAAAAAAAAAAAAAAAAB/BAAAZHJzL2Rv&#10;d25yZXYueG1sUEsFBgAAAAAEAAQA8wAAAIsFAAAAAA==&#10;">
                <v:textbox style="mso-fit-shape-to-text:t">
                  <w:txbxContent>
                    <w:p w14:paraId="02FFB8C8" w14:textId="77777777" w:rsidR="008E6518" w:rsidRPr="00BA2C4E" w:rsidRDefault="008E6518"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5DE9DF13" w:rsidR="0032401F" w:rsidRPr="008E6518" w:rsidRDefault="0032401F" w:rsidP="00951B95">
      <w:pPr>
        <w:autoSpaceDE w:val="0"/>
        <w:autoSpaceDN w:val="0"/>
        <w:adjustRightInd w:val="0"/>
        <w:rPr>
          <w:rFonts w:ascii="Century Gothic" w:hAnsi="Century Gothic" w:cs="Calibri"/>
          <w:b/>
          <w:bCs/>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1</w:t>
      </w:r>
      <w:r w:rsidRPr="008E6518">
        <w:rPr>
          <w:rFonts w:ascii="Century Gothic" w:hAnsi="Century Gothic" w:cs="Calibri"/>
          <w:b/>
          <w:color w:val="00B050"/>
          <w:sz w:val="22"/>
          <w:szCs w:val="22"/>
        </w:rPr>
        <w:t xml:space="preserve">: </w:t>
      </w:r>
      <w:r w:rsidRPr="008E6518">
        <w:rPr>
          <w:rFonts w:ascii="Century Gothic" w:hAnsi="Century Gothic" w:cs="Calibri"/>
          <w:b/>
          <w:bCs/>
          <w:color w:val="00B050"/>
          <w:sz w:val="22"/>
          <w:szCs w:val="22"/>
        </w:rPr>
        <w:t>B</w:t>
      </w:r>
      <w:r w:rsidR="00FE040E" w:rsidRPr="008E6518">
        <w:rPr>
          <w:rFonts w:ascii="Century Gothic" w:hAnsi="Century Gothic" w:cs="Calibri"/>
          <w:b/>
          <w:bCs/>
          <w:color w:val="00B050"/>
          <w:sz w:val="22"/>
          <w:szCs w:val="22"/>
        </w:rPr>
        <w:t>ODY MAP GUIDANCE</w:t>
      </w:r>
    </w:p>
    <w:p w14:paraId="42A16044" w14:textId="77777777" w:rsidR="0032401F" w:rsidRPr="008E6518" w:rsidRDefault="0032401F" w:rsidP="00951B95">
      <w:pPr>
        <w:autoSpaceDE w:val="0"/>
        <w:autoSpaceDN w:val="0"/>
        <w:adjustRightInd w:val="0"/>
        <w:rPr>
          <w:rFonts w:ascii="Century Gothic" w:hAnsi="Century Gothic" w:cs="Calibri"/>
          <w:sz w:val="22"/>
          <w:szCs w:val="22"/>
        </w:rPr>
      </w:pPr>
    </w:p>
    <w:p w14:paraId="43F6DF27" w14:textId="77777777"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b/>
          <w:sz w:val="22"/>
          <w:szCs w:val="22"/>
        </w:rPr>
        <w:t>Medical assistance should be sought where appropriate</w:t>
      </w:r>
    </w:p>
    <w:p w14:paraId="70DBBBD3" w14:textId="77777777" w:rsidR="0032401F" w:rsidRPr="008E6518" w:rsidRDefault="0032401F" w:rsidP="00951B95">
      <w:pPr>
        <w:autoSpaceDE w:val="0"/>
        <w:autoSpaceDN w:val="0"/>
        <w:adjustRightInd w:val="0"/>
        <w:rPr>
          <w:rFonts w:ascii="Century Gothic" w:hAnsi="Century Gothic" w:cs="Calibri"/>
          <w:sz w:val="22"/>
          <w:szCs w:val="22"/>
        </w:rPr>
      </w:pPr>
    </w:p>
    <w:p w14:paraId="38C173A1"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Body Maps should be used to document and illustrate visible signs of harm and physical injuries.  </w:t>
      </w:r>
    </w:p>
    <w:p w14:paraId="707DC991" w14:textId="77777777" w:rsidR="0032401F" w:rsidRPr="008E6518" w:rsidRDefault="0032401F" w:rsidP="00951B95">
      <w:pPr>
        <w:autoSpaceDE w:val="0"/>
        <w:autoSpaceDN w:val="0"/>
        <w:adjustRightInd w:val="0"/>
        <w:rPr>
          <w:rFonts w:ascii="Century Gothic" w:hAnsi="Century Gothic" w:cs="Calibri"/>
          <w:sz w:val="22"/>
          <w:szCs w:val="22"/>
        </w:rPr>
      </w:pPr>
    </w:p>
    <w:p w14:paraId="24AAB6F7"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 xml:space="preserve">Always use a black pen (never a pencil) and do not use correction fluid or any other eraser.  </w:t>
      </w:r>
    </w:p>
    <w:p w14:paraId="4439DBCD" w14:textId="77777777" w:rsidR="0032401F" w:rsidRPr="008E6518" w:rsidRDefault="0032401F" w:rsidP="00951B95">
      <w:pPr>
        <w:autoSpaceDE w:val="0"/>
        <w:autoSpaceDN w:val="0"/>
        <w:adjustRightInd w:val="0"/>
        <w:rPr>
          <w:rFonts w:ascii="Century Gothic" w:hAnsi="Century Gothic" w:cs="Calibri"/>
          <w:sz w:val="22"/>
          <w:szCs w:val="22"/>
        </w:rPr>
      </w:pPr>
    </w:p>
    <w:p w14:paraId="7AB2188B"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Do not remove clothing for the purpose of the examination unless the injury site is freely available because of treatment.</w:t>
      </w:r>
    </w:p>
    <w:p w14:paraId="1D647ADE" w14:textId="77777777" w:rsidR="0032401F" w:rsidRPr="008E6518" w:rsidRDefault="0032401F" w:rsidP="00951B95">
      <w:pPr>
        <w:autoSpaceDE w:val="0"/>
        <w:autoSpaceDN w:val="0"/>
        <w:adjustRightInd w:val="0"/>
        <w:rPr>
          <w:rFonts w:ascii="Century Gothic" w:hAnsi="Century Gothic" w:cs="Calibri"/>
          <w:sz w:val="22"/>
          <w:szCs w:val="22"/>
        </w:rPr>
      </w:pPr>
    </w:p>
    <w:p w14:paraId="32CA5F8E" w14:textId="4D28DF9D"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sz w:val="22"/>
          <w:szCs w:val="22"/>
        </w:rPr>
        <w:t>*</w:t>
      </w:r>
      <w:r w:rsidRPr="008E6518">
        <w:rPr>
          <w:rFonts w:ascii="Century Gothic" w:hAnsi="Century Gothic" w:cs="Calibri"/>
          <w:b/>
          <w:sz w:val="22"/>
          <w:szCs w:val="22"/>
        </w:rPr>
        <w:t>At no time should an individual teacher/member of staff or school be asked to or consider taking photographic evidence of any injuries or marks to a child’s</w:t>
      </w:r>
      <w:r w:rsidR="00133A22" w:rsidRPr="008E6518">
        <w:rPr>
          <w:rFonts w:ascii="Century Gothic" w:hAnsi="Century Gothic" w:cs="Calibri"/>
          <w:b/>
          <w:sz w:val="22"/>
          <w:szCs w:val="22"/>
        </w:rPr>
        <w:t>/</w:t>
      </w:r>
      <w:r w:rsidR="00E63982" w:rsidRPr="008E6518">
        <w:rPr>
          <w:rFonts w:ascii="Century Gothic" w:hAnsi="Century Gothic" w:cs="Calibri"/>
          <w:b/>
          <w:sz w:val="22"/>
          <w:szCs w:val="22"/>
        </w:rPr>
        <w:t xml:space="preserve"> young </w:t>
      </w:r>
      <w:r w:rsidRPr="008E6518">
        <w:rPr>
          <w:rFonts w:ascii="Century Gothic" w:hAnsi="Century Gothic" w:cs="Calibri"/>
          <w:b/>
          <w:sz w:val="22"/>
          <w:szCs w:val="22"/>
        </w:rPr>
        <w:t>person, this type of behaviour could lead to the staff member being taken into managing allegations procedures, the body map below should be used in accordance with recording guidance</w:t>
      </w:r>
      <w:r w:rsidR="00133A22" w:rsidRPr="008E6518">
        <w:rPr>
          <w:rFonts w:ascii="Century Gothic" w:hAnsi="Century Gothic" w:cs="Calibri"/>
          <w:b/>
          <w:sz w:val="22"/>
          <w:szCs w:val="22"/>
        </w:rPr>
        <w:t xml:space="preserve">. </w:t>
      </w:r>
      <w:r w:rsidRPr="008E6518">
        <w:rPr>
          <w:rFonts w:ascii="Century Gothic" w:hAnsi="Century Gothic" w:cs="Calibri"/>
          <w:b/>
          <w:sz w:val="22"/>
          <w:szCs w:val="22"/>
        </w:rPr>
        <w:t xml:space="preserve">Any concerns should be reported and recorded without delay to the appropriate safeguarding services, e.g.  </w:t>
      </w:r>
      <w:r w:rsidR="00531930" w:rsidRPr="008E6518">
        <w:rPr>
          <w:rFonts w:ascii="Century Gothic" w:hAnsi="Century Gothic" w:cs="Calibri"/>
          <w:b/>
          <w:color w:val="00B050"/>
          <w:sz w:val="22"/>
          <w:szCs w:val="22"/>
        </w:rPr>
        <w:t xml:space="preserve">CHAT team </w:t>
      </w:r>
      <w:r w:rsidRPr="008E6518">
        <w:rPr>
          <w:rFonts w:ascii="Century Gothic" w:hAnsi="Century Gothic" w:cs="Calibri"/>
          <w:b/>
          <w:sz w:val="22"/>
          <w:szCs w:val="22"/>
        </w:rPr>
        <w:t>or the child’s social worker if already an open case to Children’s social care.</w:t>
      </w:r>
    </w:p>
    <w:p w14:paraId="18C09A50" w14:textId="77777777" w:rsidR="0032401F" w:rsidRPr="008E6518" w:rsidRDefault="0032401F" w:rsidP="00951B95">
      <w:pPr>
        <w:autoSpaceDE w:val="0"/>
        <w:autoSpaceDN w:val="0"/>
        <w:adjustRightInd w:val="0"/>
        <w:rPr>
          <w:rFonts w:ascii="Century Gothic" w:hAnsi="Century Gothic" w:cs="Calibri"/>
          <w:sz w:val="22"/>
          <w:szCs w:val="22"/>
        </w:rPr>
      </w:pPr>
    </w:p>
    <w:p w14:paraId="2FECACBB" w14:textId="77777777" w:rsidR="0032401F" w:rsidRPr="008E6518" w:rsidRDefault="0032401F" w:rsidP="00951B95">
      <w:pPr>
        <w:autoSpaceDE w:val="0"/>
        <w:autoSpaceDN w:val="0"/>
        <w:adjustRightInd w:val="0"/>
        <w:rPr>
          <w:rFonts w:ascii="Century Gothic" w:hAnsi="Century Gothic" w:cs="Calibri"/>
          <w:b/>
          <w:sz w:val="22"/>
          <w:szCs w:val="22"/>
        </w:rPr>
      </w:pPr>
      <w:r w:rsidRPr="008E6518">
        <w:rPr>
          <w:rFonts w:ascii="Century Gothic" w:hAnsi="Century Gothic"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8E6518" w:rsidRDefault="0032401F" w:rsidP="00951B95">
      <w:pPr>
        <w:autoSpaceDE w:val="0"/>
        <w:autoSpaceDN w:val="0"/>
        <w:adjustRightInd w:val="0"/>
        <w:rPr>
          <w:rFonts w:ascii="Century Gothic" w:hAnsi="Century Gothic" w:cs="Calibri"/>
          <w:b/>
          <w:sz w:val="22"/>
          <w:szCs w:val="22"/>
        </w:rPr>
      </w:pPr>
    </w:p>
    <w:p w14:paraId="36FE4E5B"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Exact site of injury on the body, e.g. upper outer arm/left cheek;</w:t>
      </w:r>
    </w:p>
    <w:p w14:paraId="5510D3DF"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 xml:space="preserve">Size of injury - in appropriate centimetres or </w:t>
      </w:r>
      <w:r w:rsidR="00133A22" w:rsidRPr="008E6518">
        <w:rPr>
          <w:rFonts w:ascii="Century Gothic" w:hAnsi="Century Gothic" w:cs="Calibri"/>
          <w:sz w:val="22"/>
          <w:szCs w:val="22"/>
        </w:rPr>
        <w:t>inches.</w:t>
      </w:r>
    </w:p>
    <w:p w14:paraId="019CF18D"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Approximate shape of injury, e.g. round/square or straight line</w:t>
      </w:r>
      <w:r w:rsidR="00133A22" w:rsidRPr="008E6518">
        <w:rPr>
          <w:rFonts w:ascii="Century Gothic" w:hAnsi="Century Gothic" w:cs="Calibri"/>
          <w:sz w:val="22"/>
          <w:szCs w:val="22"/>
        </w:rPr>
        <w:t>.</w:t>
      </w:r>
    </w:p>
    <w:p w14:paraId="7CEB5209"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Colour of injury - if more than one colour, say so;</w:t>
      </w:r>
    </w:p>
    <w:p w14:paraId="6AB71CBA"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 skin broken?</w:t>
      </w:r>
    </w:p>
    <w:p w14:paraId="0DD601E3"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there any swelling at the site of the injury, or elsewhere?</w:t>
      </w:r>
    </w:p>
    <w:p w14:paraId="66130DAC"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there a scab/any blistering/any bleeding?</w:t>
      </w:r>
    </w:p>
    <w:p w14:paraId="04005FC5"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the injury clean or is there grit/fluff etc?</w:t>
      </w:r>
    </w:p>
    <w:p w14:paraId="1D66CBB4"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Is mobility restricted as a result of the injury?</w:t>
      </w:r>
    </w:p>
    <w:p w14:paraId="0BA188A4"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 xml:space="preserve">Does the site of the injury feel hot? </w:t>
      </w:r>
    </w:p>
    <w:p w14:paraId="4F03C3A9"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Does the</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hot?</w:t>
      </w:r>
    </w:p>
    <w:p w14:paraId="5E75FA31"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Does the</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feel pain?</w:t>
      </w:r>
    </w:p>
    <w:p w14:paraId="6F0C14CC" w14:textId="77777777" w:rsidR="0032401F" w:rsidRPr="008E6518" w:rsidRDefault="0032401F" w:rsidP="00ED75A2">
      <w:pPr>
        <w:numPr>
          <w:ilvl w:val="0"/>
          <w:numId w:val="118"/>
        </w:numPr>
        <w:ind w:left="567" w:hanging="567"/>
        <w:rPr>
          <w:rFonts w:ascii="Century Gothic" w:hAnsi="Century Gothic" w:cs="Calibri"/>
          <w:sz w:val="22"/>
          <w:szCs w:val="22"/>
        </w:rPr>
      </w:pPr>
      <w:r w:rsidRPr="008E6518">
        <w:rPr>
          <w:rFonts w:ascii="Century Gothic" w:hAnsi="Century Gothic" w:cs="Calibri"/>
          <w:sz w:val="22"/>
          <w:szCs w:val="22"/>
        </w:rPr>
        <w:t>Has the child’s body shape changed/are they holding themselves differently?</w:t>
      </w:r>
    </w:p>
    <w:p w14:paraId="3D86BEA3" w14:textId="77777777" w:rsidR="0032401F" w:rsidRPr="008E6518" w:rsidRDefault="0032401F" w:rsidP="00951B95">
      <w:pPr>
        <w:rPr>
          <w:rFonts w:ascii="Century Gothic" w:hAnsi="Century Gothic" w:cs="Calibri"/>
          <w:sz w:val="22"/>
          <w:szCs w:val="22"/>
        </w:rPr>
      </w:pPr>
    </w:p>
    <w:p w14:paraId="754C35AC"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8E6518" w:rsidRDefault="0032401F" w:rsidP="00951B95">
      <w:pPr>
        <w:autoSpaceDE w:val="0"/>
        <w:autoSpaceDN w:val="0"/>
        <w:adjustRightInd w:val="0"/>
        <w:rPr>
          <w:rFonts w:ascii="Century Gothic" w:hAnsi="Century Gothic" w:cs="Calibri"/>
          <w:b/>
          <w:sz w:val="22"/>
          <w:szCs w:val="22"/>
        </w:rPr>
      </w:pPr>
    </w:p>
    <w:p w14:paraId="21415522" w14:textId="77777777" w:rsidR="0032401F" w:rsidRPr="008E6518" w:rsidRDefault="0032401F" w:rsidP="00951B95">
      <w:pPr>
        <w:autoSpaceDE w:val="0"/>
        <w:autoSpaceDN w:val="0"/>
        <w:adjustRightInd w:val="0"/>
        <w:rPr>
          <w:rFonts w:ascii="Century Gothic" w:hAnsi="Century Gothic" w:cs="Calibri"/>
          <w:sz w:val="22"/>
          <w:szCs w:val="22"/>
        </w:rPr>
      </w:pPr>
      <w:r w:rsidRPr="008E6518">
        <w:rPr>
          <w:rFonts w:ascii="Century Gothic" w:hAnsi="Century Gothic" w:cs="Calibri"/>
          <w:b/>
          <w:sz w:val="22"/>
          <w:szCs w:val="22"/>
        </w:rPr>
        <w:t>Ensure First Aid is provided where required and record</w:t>
      </w:r>
    </w:p>
    <w:p w14:paraId="626BAD5A" w14:textId="77777777" w:rsidR="0032401F" w:rsidRPr="008E6518" w:rsidRDefault="0032401F" w:rsidP="00951B95">
      <w:pPr>
        <w:autoSpaceDE w:val="0"/>
        <w:autoSpaceDN w:val="0"/>
        <w:adjustRightInd w:val="0"/>
        <w:rPr>
          <w:rFonts w:ascii="Century Gothic" w:hAnsi="Century Gothic" w:cs="Calibri"/>
          <w:sz w:val="22"/>
          <w:szCs w:val="22"/>
        </w:rPr>
      </w:pPr>
    </w:p>
    <w:p w14:paraId="57E631C8"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sz w:val="22"/>
          <w:szCs w:val="22"/>
        </w:rPr>
        <w:t>A copy of the body map should be kept on the child’s</w:t>
      </w:r>
      <w:r w:rsidR="00133A22" w:rsidRPr="008E6518">
        <w:rPr>
          <w:rFonts w:ascii="Century Gothic" w:hAnsi="Century Gothic" w:cs="Calibri"/>
          <w:sz w:val="22"/>
          <w:szCs w:val="22"/>
        </w:rPr>
        <w:t xml:space="preserve"> child</w:t>
      </w:r>
      <w:r w:rsidRPr="008E6518">
        <w:rPr>
          <w:rFonts w:ascii="Century Gothic" w:hAnsi="Century Gothic" w:cs="Calibri"/>
          <w:sz w:val="22"/>
          <w:szCs w:val="22"/>
        </w:rPr>
        <w:t xml:space="preserve"> protection file.</w:t>
      </w:r>
    </w:p>
    <w:p w14:paraId="3510A890" w14:textId="77777777" w:rsidR="0032401F" w:rsidRPr="008E6518" w:rsidRDefault="0032401F" w:rsidP="00951B95">
      <w:pPr>
        <w:rPr>
          <w:rFonts w:ascii="Century Gothic" w:hAnsi="Century Gothic" w:cs="Calibri"/>
          <w:sz w:val="22"/>
          <w:szCs w:val="22"/>
        </w:rPr>
      </w:pPr>
    </w:p>
    <w:p w14:paraId="5B1F6D29"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FAB975B"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4DA799D"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5C786A0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12888143"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19D39E5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66E2F84"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2C21D8D6"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29884337"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B8754AB"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41C80D19"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32AB3DFE"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6E75FECE" w14:textId="77777777" w:rsidR="0032401F" w:rsidRPr="008E6518" w:rsidRDefault="0032401F" w:rsidP="00951B95">
      <w:pPr>
        <w:autoSpaceDE w:val="0"/>
        <w:autoSpaceDN w:val="0"/>
        <w:adjustRightInd w:val="0"/>
        <w:rPr>
          <w:rFonts w:ascii="Century Gothic" w:hAnsi="Century Gothic" w:cs="Calibri"/>
          <w:color w:val="FF0000"/>
          <w:sz w:val="22"/>
          <w:szCs w:val="22"/>
        </w:rPr>
      </w:pPr>
    </w:p>
    <w:p w14:paraId="77624F00" w14:textId="77777777" w:rsidR="002D4304" w:rsidRPr="008E6518" w:rsidRDefault="002D4304" w:rsidP="00951B95">
      <w:pPr>
        <w:autoSpaceDE w:val="0"/>
        <w:autoSpaceDN w:val="0"/>
        <w:adjustRightInd w:val="0"/>
        <w:rPr>
          <w:rFonts w:ascii="Century Gothic" w:hAnsi="Century Gothic" w:cs="Calibri"/>
          <w:b/>
          <w:color w:val="00B050"/>
          <w:sz w:val="22"/>
          <w:szCs w:val="22"/>
        </w:rPr>
      </w:pPr>
    </w:p>
    <w:p w14:paraId="3FBD1441" w14:textId="117DA0C6" w:rsidR="0032401F" w:rsidRPr="008E6518" w:rsidRDefault="0032401F" w:rsidP="00951B95">
      <w:pPr>
        <w:autoSpaceDE w:val="0"/>
        <w:autoSpaceDN w:val="0"/>
        <w:adjustRightInd w:val="0"/>
        <w:rPr>
          <w:rFonts w:ascii="Century Gothic" w:hAnsi="Century Gothic" w:cs="Calibri"/>
          <w:b/>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2</w:t>
      </w:r>
      <w:r w:rsidRPr="008E6518">
        <w:rPr>
          <w:rFonts w:ascii="Century Gothic" w:hAnsi="Century Gothic" w:cs="Calibri"/>
          <w:b/>
          <w:color w:val="00B050"/>
          <w:sz w:val="22"/>
          <w:szCs w:val="22"/>
        </w:rPr>
        <w:t xml:space="preserve">: </w:t>
      </w:r>
      <w:r w:rsidR="00FE040E" w:rsidRPr="008E6518">
        <w:rPr>
          <w:rFonts w:ascii="Century Gothic" w:hAnsi="Century Gothic" w:cs="Calibri"/>
          <w:b/>
          <w:color w:val="00B050"/>
          <w:sz w:val="22"/>
          <w:szCs w:val="22"/>
        </w:rPr>
        <w:t>BODY MAP</w:t>
      </w:r>
    </w:p>
    <w:p w14:paraId="53BEDF59" w14:textId="77777777" w:rsidR="0032401F" w:rsidRPr="008E6518" w:rsidRDefault="0032401F" w:rsidP="00951B95">
      <w:pPr>
        <w:rPr>
          <w:rFonts w:ascii="Century Gothic" w:hAnsi="Century Gothic" w:cs="Calibri"/>
          <w:sz w:val="22"/>
          <w:szCs w:val="22"/>
          <w:lang w:eastAsia="en-US"/>
        </w:rPr>
      </w:pPr>
    </w:p>
    <w:p w14:paraId="5C8B3C16" w14:textId="77777777" w:rsidR="0032401F" w:rsidRPr="008E6518" w:rsidRDefault="0032401F" w:rsidP="00951B95">
      <w:pPr>
        <w:rPr>
          <w:rFonts w:ascii="Century Gothic" w:hAnsi="Century Gothic" w:cs="Calibri"/>
          <w:sz w:val="22"/>
          <w:szCs w:val="22"/>
          <w:lang w:eastAsia="en-US"/>
        </w:rPr>
      </w:pPr>
    </w:p>
    <w:p w14:paraId="648D0144"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b/>
          <w:sz w:val="22"/>
          <w:szCs w:val="22"/>
        </w:rPr>
        <w:t>This must be completed at time of observation</w:t>
      </w:r>
    </w:p>
    <w:p w14:paraId="10766F6A"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8E6518" w14:paraId="6C6F55DD" w14:textId="77777777" w:rsidTr="00462086">
        <w:tc>
          <w:tcPr>
            <w:tcW w:w="1908" w:type="dxa"/>
            <w:shd w:val="clear" w:color="auto" w:fill="auto"/>
          </w:tcPr>
          <w:p w14:paraId="2A9CE39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530" w:type="dxa"/>
            <w:gridSpan w:val="2"/>
            <w:shd w:val="clear" w:color="auto" w:fill="auto"/>
          </w:tcPr>
          <w:p w14:paraId="5F3FBE9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of Birth:</w:t>
            </w:r>
          </w:p>
        </w:tc>
        <w:tc>
          <w:tcPr>
            <w:tcW w:w="2322" w:type="dxa"/>
            <w:tcBorders>
              <w:bottom w:val="dotted" w:sz="4" w:space="0" w:color="auto"/>
            </w:tcBorders>
            <w:shd w:val="clear" w:color="auto" w:fill="auto"/>
          </w:tcPr>
          <w:p w14:paraId="2B8019E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73ACD5E6" w14:textId="77777777" w:rsidTr="00462086">
        <w:tc>
          <w:tcPr>
            <w:tcW w:w="1908" w:type="dxa"/>
            <w:shd w:val="clear" w:color="auto" w:fill="auto"/>
          </w:tcPr>
          <w:p w14:paraId="063DE50B"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c>
          <w:tcPr>
            <w:tcW w:w="1080" w:type="dxa"/>
            <w:shd w:val="clear" w:color="auto" w:fill="auto"/>
          </w:tcPr>
          <w:p w14:paraId="02522B5C"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r>
      <w:tr w:rsidR="0032401F" w:rsidRPr="008E6518" w14:paraId="76608049" w14:textId="77777777" w:rsidTr="00462086">
        <w:tc>
          <w:tcPr>
            <w:tcW w:w="3168" w:type="dxa"/>
            <w:gridSpan w:val="2"/>
            <w:shd w:val="clear" w:color="auto" w:fill="auto"/>
          </w:tcPr>
          <w:p w14:paraId="4896CB7F"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8E6518" w:rsidRDefault="0032401F" w:rsidP="00951B95">
            <w:pPr>
              <w:overflowPunct w:val="0"/>
              <w:autoSpaceDE w:val="0"/>
              <w:autoSpaceDN w:val="0"/>
              <w:adjustRightInd w:val="0"/>
              <w:spacing w:before="240"/>
              <w:textAlignment w:val="baseline"/>
              <w:rPr>
                <w:rFonts w:ascii="Century Gothic" w:hAnsi="Century Gothic" w:cs="Calibri"/>
                <w:sz w:val="22"/>
                <w:szCs w:val="22"/>
              </w:rPr>
            </w:pPr>
          </w:p>
        </w:tc>
      </w:tr>
    </w:tbl>
    <w:p w14:paraId="6F266747" w14:textId="77777777" w:rsidR="0032401F" w:rsidRPr="008E6518" w:rsidRDefault="0032401F" w:rsidP="00951B95">
      <w:pPr>
        <w:rPr>
          <w:rFonts w:ascii="Century Gothic" w:hAnsi="Century Gothic" w:cs="Calibri"/>
          <w:sz w:val="22"/>
          <w:szCs w:val="22"/>
        </w:rPr>
      </w:pPr>
    </w:p>
    <w:p w14:paraId="2F550B40" w14:textId="77777777" w:rsidR="0032401F" w:rsidRPr="008E6518" w:rsidRDefault="0032401F" w:rsidP="00951B95">
      <w:pPr>
        <w:rPr>
          <w:rFonts w:ascii="Century Gothic" w:hAnsi="Century Gothic" w:cs="Calibri"/>
          <w:sz w:val="22"/>
          <w:szCs w:val="22"/>
        </w:rPr>
      </w:pPr>
    </w:p>
    <w:p w14:paraId="6C9D64D9"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5040"/>
        <w:gridCol w:w="5040"/>
      </w:tblGrid>
      <w:tr w:rsidR="0032401F" w:rsidRPr="008E6518" w14:paraId="7D1065B5" w14:textId="77777777" w:rsidTr="00462086">
        <w:tc>
          <w:tcPr>
            <w:tcW w:w="5040" w:type="dxa"/>
            <w:shd w:val="clear" w:color="auto" w:fill="auto"/>
          </w:tcPr>
          <w:p w14:paraId="6D32C76C" w14:textId="7A359460"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3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33"/>
                            <a:tile tx="0" ty="0" sx="100000" sy="100000" flip="none" algn="tl"/>
                          </a:blipFill>
                          <a:ln>
                            <a:noFill/>
                          </a:ln>
                        </pic:spPr>
                      </pic:pic>
                    </a:graphicData>
                  </a:graphic>
                </wp:inline>
              </w:drawing>
            </w:r>
          </w:p>
        </w:tc>
        <w:tc>
          <w:tcPr>
            <w:tcW w:w="5040" w:type="dxa"/>
            <w:shd w:val="clear" w:color="auto" w:fill="auto"/>
          </w:tcPr>
          <w:p w14:paraId="50197E55" w14:textId="3793E1EC"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3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8E6518" w:rsidRDefault="0032401F" w:rsidP="00951B95">
      <w:pPr>
        <w:rPr>
          <w:rFonts w:ascii="Century Gothic" w:hAnsi="Century Gothic" w:cs="Calibri"/>
          <w:sz w:val="22"/>
          <w:szCs w:val="22"/>
        </w:rPr>
      </w:pPr>
    </w:p>
    <w:p w14:paraId="126AD460" w14:textId="77777777" w:rsidR="0032401F" w:rsidRPr="008E6518" w:rsidRDefault="0032401F" w:rsidP="00951B95">
      <w:pPr>
        <w:rPr>
          <w:rFonts w:ascii="Century Gothic" w:hAnsi="Century Gothic" w:cs="Calibri"/>
          <w:sz w:val="22"/>
          <w:szCs w:val="22"/>
        </w:rPr>
      </w:pPr>
    </w:p>
    <w:p w14:paraId="27622358"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8E6518" w14:paraId="7FEA38FC" w14:textId="77777777" w:rsidTr="00462086">
        <w:tc>
          <w:tcPr>
            <w:tcW w:w="1728" w:type="dxa"/>
            <w:shd w:val="clear" w:color="auto" w:fill="auto"/>
          </w:tcPr>
          <w:p w14:paraId="7AF2B0D8"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shd w:val="clear" w:color="auto" w:fill="auto"/>
          </w:tcPr>
          <w:p w14:paraId="3BA1A7C4"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170F87FB" w14:textId="77777777" w:rsidTr="00462086">
        <w:tc>
          <w:tcPr>
            <w:tcW w:w="5040" w:type="dxa"/>
            <w:gridSpan w:val="2"/>
            <w:shd w:val="clear" w:color="auto" w:fill="auto"/>
          </w:tcPr>
          <w:p w14:paraId="57991DC5"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28180315"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C3B016A" w14:textId="0DF2AF08"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3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500D8DD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30662F8" w14:textId="6777F966"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3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8E6518" w14:paraId="16833DDC" w14:textId="77777777" w:rsidTr="00462086">
        <w:tc>
          <w:tcPr>
            <w:tcW w:w="5040" w:type="dxa"/>
            <w:gridSpan w:val="2"/>
            <w:shd w:val="clear" w:color="auto" w:fill="auto"/>
          </w:tcPr>
          <w:p w14:paraId="49E07163"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FRONT</w:t>
            </w:r>
          </w:p>
        </w:tc>
        <w:tc>
          <w:tcPr>
            <w:tcW w:w="5040" w:type="dxa"/>
            <w:gridSpan w:val="3"/>
            <w:shd w:val="clear" w:color="auto" w:fill="auto"/>
          </w:tcPr>
          <w:p w14:paraId="426ACE9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BACK</w:t>
            </w:r>
          </w:p>
        </w:tc>
      </w:tr>
      <w:tr w:rsidR="0032401F" w:rsidRPr="008E6518" w14:paraId="3F16B754" w14:textId="77777777" w:rsidTr="00462086">
        <w:tc>
          <w:tcPr>
            <w:tcW w:w="5040" w:type="dxa"/>
            <w:gridSpan w:val="2"/>
            <w:shd w:val="clear" w:color="auto" w:fill="auto"/>
          </w:tcPr>
          <w:p w14:paraId="43E8E8B4" w14:textId="15B8A7BE"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3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3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8E6518" w14:paraId="1F785315" w14:textId="77777777" w:rsidTr="00462086">
        <w:tc>
          <w:tcPr>
            <w:tcW w:w="5040" w:type="dxa"/>
            <w:gridSpan w:val="2"/>
            <w:shd w:val="clear" w:color="auto" w:fill="auto"/>
          </w:tcPr>
          <w:p w14:paraId="6583F88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RIGHT</w:t>
            </w:r>
          </w:p>
        </w:tc>
        <w:tc>
          <w:tcPr>
            <w:tcW w:w="5040" w:type="dxa"/>
            <w:gridSpan w:val="3"/>
            <w:shd w:val="clear" w:color="auto" w:fill="auto"/>
          </w:tcPr>
          <w:p w14:paraId="12E2BCF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LEFT</w:t>
            </w:r>
          </w:p>
        </w:tc>
      </w:tr>
    </w:tbl>
    <w:p w14:paraId="66181010" w14:textId="77777777" w:rsidR="0032401F" w:rsidRPr="008E6518" w:rsidRDefault="0032401F" w:rsidP="00951B95">
      <w:pPr>
        <w:rPr>
          <w:rFonts w:ascii="Century Gothic" w:hAnsi="Century Gothic"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8E6518" w14:paraId="2215F0B4" w14:textId="77777777" w:rsidTr="00462086">
        <w:trPr>
          <w:gridAfter w:val="1"/>
          <w:wAfter w:w="16" w:type="dxa"/>
        </w:trPr>
        <w:tc>
          <w:tcPr>
            <w:tcW w:w="2132" w:type="dxa"/>
            <w:gridSpan w:val="2"/>
            <w:shd w:val="clear" w:color="auto" w:fill="auto"/>
          </w:tcPr>
          <w:p w14:paraId="442D21EF"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127BABCA"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2D7A0F5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EAA7356"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gridSpan w:val="3"/>
            <w:shd w:val="clear" w:color="auto" w:fill="auto"/>
          </w:tcPr>
          <w:p w14:paraId="1E8BDBC9"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767B653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76E7D057"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6308B1F"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47E2CF21" w14:textId="77777777" w:rsidTr="00462086">
        <w:trPr>
          <w:trHeight w:val="6083"/>
        </w:trPr>
        <w:tc>
          <w:tcPr>
            <w:tcW w:w="5460" w:type="dxa"/>
            <w:gridSpan w:val="6"/>
            <w:shd w:val="clear" w:color="auto" w:fill="auto"/>
          </w:tcPr>
          <w:p w14:paraId="3EBFF6F1" w14:textId="44862905"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3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4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8E6518" w14:paraId="3B24DEDB" w14:textId="77777777" w:rsidTr="00462086">
        <w:tc>
          <w:tcPr>
            <w:tcW w:w="5460" w:type="dxa"/>
            <w:gridSpan w:val="6"/>
            <w:shd w:val="clear" w:color="auto" w:fill="auto"/>
          </w:tcPr>
          <w:p w14:paraId="6331027F"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6A39B65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431569F8"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78F2FAE"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0DC4F285" w14:textId="77777777" w:rsidTr="00462086">
        <w:tc>
          <w:tcPr>
            <w:tcW w:w="10502" w:type="dxa"/>
            <w:gridSpan w:val="14"/>
            <w:shd w:val="clear" w:color="auto" w:fill="auto"/>
          </w:tcPr>
          <w:p w14:paraId="10865DB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BACK</w:t>
            </w:r>
          </w:p>
        </w:tc>
      </w:tr>
      <w:tr w:rsidR="0032401F" w:rsidRPr="008E6518" w14:paraId="5786C57C" w14:textId="77777777" w:rsidTr="00462086">
        <w:tc>
          <w:tcPr>
            <w:tcW w:w="5460" w:type="dxa"/>
            <w:gridSpan w:val="6"/>
            <w:shd w:val="clear" w:color="auto" w:fill="auto"/>
          </w:tcPr>
          <w:p w14:paraId="57989A07" w14:textId="078A8F83"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4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4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8E6518" w14:paraId="471E1C29" w14:textId="77777777" w:rsidTr="00462086">
        <w:tc>
          <w:tcPr>
            <w:tcW w:w="5460" w:type="dxa"/>
            <w:gridSpan w:val="6"/>
            <w:shd w:val="clear" w:color="auto" w:fill="auto"/>
          </w:tcPr>
          <w:p w14:paraId="68531517"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c>
          <w:tcPr>
            <w:tcW w:w="5042" w:type="dxa"/>
            <w:gridSpan w:val="8"/>
            <w:shd w:val="clear" w:color="auto" w:fill="auto"/>
          </w:tcPr>
          <w:p w14:paraId="565CF48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3AB9A173" w14:textId="77777777" w:rsidTr="00462086">
        <w:tc>
          <w:tcPr>
            <w:tcW w:w="10502" w:type="dxa"/>
            <w:gridSpan w:val="14"/>
            <w:shd w:val="clear" w:color="auto" w:fill="auto"/>
          </w:tcPr>
          <w:p w14:paraId="692B3C6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791E1CC0" w14:textId="77777777" w:rsidTr="00462086">
        <w:trPr>
          <w:gridAfter w:val="1"/>
          <w:wAfter w:w="16" w:type="dxa"/>
        </w:trPr>
        <w:tc>
          <w:tcPr>
            <w:tcW w:w="2132" w:type="dxa"/>
            <w:gridSpan w:val="2"/>
            <w:shd w:val="clear" w:color="auto" w:fill="auto"/>
          </w:tcPr>
          <w:p w14:paraId="7E7384AD"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p w14:paraId="30B5E12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2250" w:type="dxa"/>
            <w:gridSpan w:val="3"/>
            <w:shd w:val="clear" w:color="auto" w:fill="auto"/>
          </w:tcPr>
          <w:p w14:paraId="73C242F8"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r w:rsidR="0032401F" w:rsidRPr="008E6518" w14:paraId="6765BCDC" w14:textId="77777777" w:rsidTr="00462086">
        <w:trPr>
          <w:gridAfter w:val="1"/>
          <w:wAfter w:w="16" w:type="dxa"/>
          <w:trHeight w:val="4220"/>
        </w:trPr>
        <w:tc>
          <w:tcPr>
            <w:tcW w:w="5444" w:type="dxa"/>
            <w:gridSpan w:val="5"/>
            <w:shd w:val="clear" w:color="auto" w:fill="auto"/>
          </w:tcPr>
          <w:p w14:paraId="1341FCE5" w14:textId="22C7F97A"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4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5042" w:type="dxa"/>
            <w:gridSpan w:val="8"/>
            <w:shd w:val="clear" w:color="auto" w:fill="auto"/>
          </w:tcPr>
          <w:p w14:paraId="5173ED5C" w14:textId="553923DC"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4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8E6518" w14:paraId="65926D44" w14:textId="77777777" w:rsidTr="00462086">
        <w:trPr>
          <w:gridAfter w:val="1"/>
          <w:wAfter w:w="16" w:type="dxa"/>
        </w:trPr>
        <w:tc>
          <w:tcPr>
            <w:tcW w:w="2077" w:type="dxa"/>
            <w:shd w:val="clear" w:color="auto" w:fill="auto"/>
          </w:tcPr>
          <w:p w14:paraId="450B26F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1687" w:type="dxa"/>
            <w:gridSpan w:val="3"/>
            <w:shd w:val="clear" w:color="auto" w:fill="auto"/>
          </w:tcPr>
          <w:p w14:paraId="57E3239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TOP</w:t>
            </w:r>
          </w:p>
        </w:tc>
        <w:tc>
          <w:tcPr>
            <w:tcW w:w="1680" w:type="dxa"/>
            <w:shd w:val="clear" w:color="auto" w:fill="auto"/>
          </w:tcPr>
          <w:p w14:paraId="3FD9C288"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tc>
        <w:tc>
          <w:tcPr>
            <w:tcW w:w="1682" w:type="dxa"/>
            <w:gridSpan w:val="3"/>
            <w:shd w:val="clear" w:color="auto" w:fill="auto"/>
          </w:tcPr>
          <w:p w14:paraId="2008B15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1680" w:type="dxa"/>
            <w:gridSpan w:val="4"/>
            <w:shd w:val="clear" w:color="auto" w:fill="auto"/>
          </w:tcPr>
          <w:p w14:paraId="08888A4A"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BOTTOM</w:t>
            </w:r>
          </w:p>
        </w:tc>
        <w:tc>
          <w:tcPr>
            <w:tcW w:w="1680" w:type="dxa"/>
            <w:shd w:val="clear" w:color="auto" w:fill="auto"/>
          </w:tcPr>
          <w:p w14:paraId="792DDC05"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6F5EB34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1F10E0F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102CC677" w14:textId="77777777" w:rsidTr="00462086">
        <w:trPr>
          <w:gridAfter w:val="1"/>
          <w:wAfter w:w="16" w:type="dxa"/>
        </w:trPr>
        <w:tc>
          <w:tcPr>
            <w:tcW w:w="10486" w:type="dxa"/>
            <w:gridSpan w:val="13"/>
            <w:shd w:val="clear" w:color="auto" w:fill="auto"/>
          </w:tcPr>
          <w:p w14:paraId="3D76C33D"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3CA09D44" w14:textId="77777777" w:rsidTr="00462086">
        <w:trPr>
          <w:gridAfter w:val="1"/>
          <w:wAfter w:w="16" w:type="dxa"/>
        </w:trPr>
        <w:tc>
          <w:tcPr>
            <w:tcW w:w="5444" w:type="dxa"/>
            <w:gridSpan w:val="5"/>
            <w:shd w:val="clear" w:color="auto" w:fill="auto"/>
          </w:tcPr>
          <w:p w14:paraId="20C68BC3" w14:textId="2D72E8BD"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4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4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8E6518" w14:paraId="6D170B36" w14:textId="77777777" w:rsidTr="00462086">
        <w:trPr>
          <w:gridAfter w:val="1"/>
          <w:wAfter w:w="16" w:type="dxa"/>
        </w:trPr>
        <w:tc>
          <w:tcPr>
            <w:tcW w:w="5444" w:type="dxa"/>
            <w:gridSpan w:val="5"/>
            <w:shd w:val="clear" w:color="auto" w:fill="auto"/>
          </w:tcPr>
          <w:p w14:paraId="78BDFE4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2BD031E6"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tc>
      </w:tr>
      <w:tr w:rsidR="0032401F" w:rsidRPr="008E6518" w14:paraId="4416BC9B" w14:textId="77777777" w:rsidTr="00462086">
        <w:trPr>
          <w:gridAfter w:val="1"/>
          <w:wAfter w:w="16" w:type="dxa"/>
        </w:trPr>
        <w:tc>
          <w:tcPr>
            <w:tcW w:w="5444" w:type="dxa"/>
            <w:gridSpan w:val="5"/>
            <w:shd w:val="clear" w:color="auto" w:fill="auto"/>
          </w:tcPr>
          <w:p w14:paraId="2815FB7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6E5D175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04544769"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c>
          <w:tcPr>
            <w:tcW w:w="5042" w:type="dxa"/>
            <w:gridSpan w:val="8"/>
            <w:shd w:val="clear" w:color="auto" w:fill="auto"/>
          </w:tcPr>
          <w:p w14:paraId="304437A0"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566F1098" w14:textId="77777777" w:rsidTr="00462086">
        <w:trPr>
          <w:gridAfter w:val="1"/>
          <w:wAfter w:w="16" w:type="dxa"/>
        </w:trPr>
        <w:tc>
          <w:tcPr>
            <w:tcW w:w="10486" w:type="dxa"/>
            <w:gridSpan w:val="13"/>
            <w:shd w:val="clear" w:color="auto" w:fill="auto"/>
          </w:tcPr>
          <w:p w14:paraId="374E6B17"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INNER</w:t>
            </w:r>
          </w:p>
        </w:tc>
      </w:tr>
      <w:tr w:rsidR="0032401F" w:rsidRPr="008E6518" w14:paraId="3F7AEBBF" w14:textId="77777777" w:rsidTr="00462086">
        <w:trPr>
          <w:gridAfter w:val="1"/>
          <w:wAfter w:w="16" w:type="dxa"/>
        </w:trPr>
        <w:tc>
          <w:tcPr>
            <w:tcW w:w="5444" w:type="dxa"/>
            <w:gridSpan w:val="5"/>
            <w:shd w:val="clear" w:color="auto" w:fill="auto"/>
          </w:tcPr>
          <w:p w14:paraId="7DDC7CBE" w14:textId="4314F031"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4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8E6518" w:rsidRDefault="004D0963"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4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8E6518" w14:paraId="70C2FA73" w14:textId="77777777" w:rsidTr="00462086">
        <w:trPr>
          <w:gridAfter w:val="1"/>
          <w:wAfter w:w="16" w:type="dxa"/>
        </w:trPr>
        <w:tc>
          <w:tcPr>
            <w:tcW w:w="5444" w:type="dxa"/>
            <w:gridSpan w:val="5"/>
            <w:shd w:val="clear" w:color="auto" w:fill="auto"/>
          </w:tcPr>
          <w:p w14:paraId="69B2C844"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R</w:t>
            </w:r>
          </w:p>
        </w:tc>
        <w:tc>
          <w:tcPr>
            <w:tcW w:w="5042" w:type="dxa"/>
            <w:gridSpan w:val="8"/>
            <w:shd w:val="clear" w:color="auto" w:fill="auto"/>
          </w:tcPr>
          <w:p w14:paraId="0AB9B64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L</w:t>
            </w:r>
          </w:p>
          <w:p w14:paraId="119309B4"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50E8098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0BB2E01C" w14:textId="77777777" w:rsidTr="00462086">
        <w:trPr>
          <w:gridAfter w:val="1"/>
          <w:wAfter w:w="16" w:type="dxa"/>
        </w:trPr>
        <w:tc>
          <w:tcPr>
            <w:tcW w:w="10486" w:type="dxa"/>
            <w:gridSpan w:val="13"/>
            <w:shd w:val="clear" w:color="auto" w:fill="auto"/>
          </w:tcPr>
          <w:p w14:paraId="030F0FA2"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r w:rsidRPr="008E6518">
              <w:rPr>
                <w:rFonts w:ascii="Century Gothic" w:hAnsi="Century Gothic" w:cs="Calibri"/>
                <w:b/>
                <w:sz w:val="22"/>
                <w:szCs w:val="22"/>
              </w:rPr>
              <w:t>OUTER</w:t>
            </w:r>
          </w:p>
          <w:p w14:paraId="73D76515"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94DCF6B"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p w14:paraId="291AFEEF" w14:textId="77777777" w:rsidR="0032401F" w:rsidRPr="008E6518" w:rsidRDefault="0032401F" w:rsidP="00951B95">
            <w:pPr>
              <w:overflowPunct w:val="0"/>
              <w:autoSpaceDE w:val="0"/>
              <w:autoSpaceDN w:val="0"/>
              <w:adjustRightInd w:val="0"/>
              <w:textAlignment w:val="baseline"/>
              <w:rPr>
                <w:rFonts w:ascii="Century Gothic" w:hAnsi="Century Gothic" w:cs="Calibri"/>
                <w:b/>
                <w:sz w:val="22"/>
                <w:szCs w:val="22"/>
              </w:rPr>
            </w:pPr>
          </w:p>
        </w:tc>
      </w:tr>
      <w:tr w:rsidR="0032401F" w:rsidRPr="008E6518" w14:paraId="733EC6B6" w14:textId="77777777" w:rsidTr="00462086">
        <w:trPr>
          <w:gridAfter w:val="1"/>
          <w:wAfter w:w="16" w:type="dxa"/>
        </w:trPr>
        <w:tc>
          <w:tcPr>
            <w:tcW w:w="2672" w:type="dxa"/>
            <w:gridSpan w:val="3"/>
            <w:shd w:val="clear" w:color="auto" w:fill="auto"/>
          </w:tcPr>
          <w:p w14:paraId="684C3802"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r w:rsidRPr="008E6518">
              <w:rPr>
                <w:rFonts w:ascii="Century Gothic" w:hAnsi="Century Gothic" w:cs="Calibri"/>
                <w:sz w:val="22"/>
                <w:szCs w:val="22"/>
              </w:rPr>
              <w:t>Printed Name, Signature and Job title of staff:</w:t>
            </w:r>
          </w:p>
          <w:p w14:paraId="4F0D9A83"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4862" w:type="dxa"/>
            <w:gridSpan w:val="6"/>
            <w:tcBorders>
              <w:bottom w:val="dotted" w:sz="4" w:space="0" w:color="auto"/>
            </w:tcBorders>
            <w:shd w:val="clear" w:color="auto" w:fill="auto"/>
          </w:tcPr>
          <w:p w14:paraId="57ED821C"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170" w:type="dxa"/>
            <w:gridSpan w:val="2"/>
            <w:shd w:val="clear" w:color="auto" w:fill="auto"/>
          </w:tcPr>
          <w:p w14:paraId="4DA542F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c>
          <w:tcPr>
            <w:tcW w:w="1782" w:type="dxa"/>
            <w:gridSpan w:val="2"/>
            <w:tcBorders>
              <w:bottom w:val="dotted" w:sz="4" w:space="0" w:color="auto"/>
            </w:tcBorders>
            <w:shd w:val="clear" w:color="auto" w:fill="auto"/>
          </w:tcPr>
          <w:p w14:paraId="5805D810" w14:textId="77777777" w:rsidR="0032401F" w:rsidRPr="008E6518" w:rsidRDefault="0032401F" w:rsidP="00951B95">
            <w:pPr>
              <w:overflowPunct w:val="0"/>
              <w:autoSpaceDE w:val="0"/>
              <w:autoSpaceDN w:val="0"/>
              <w:adjustRightInd w:val="0"/>
              <w:textAlignment w:val="baseline"/>
              <w:rPr>
                <w:rFonts w:ascii="Century Gothic" w:hAnsi="Century Gothic" w:cs="Calibri"/>
                <w:sz w:val="22"/>
                <w:szCs w:val="22"/>
              </w:rPr>
            </w:pPr>
          </w:p>
        </w:tc>
      </w:tr>
    </w:tbl>
    <w:p w14:paraId="4A5A1958" w14:textId="77777777" w:rsidR="0032401F" w:rsidRPr="008E6518" w:rsidRDefault="0032401F" w:rsidP="00951B95">
      <w:pPr>
        <w:autoSpaceDE w:val="0"/>
        <w:autoSpaceDN w:val="0"/>
        <w:adjustRightInd w:val="0"/>
        <w:spacing w:line="276" w:lineRule="auto"/>
        <w:rPr>
          <w:rFonts w:ascii="Century Gothic" w:eastAsia="Calibri" w:hAnsi="Century Gothic" w:cs="Calibri"/>
          <w:b/>
          <w:sz w:val="22"/>
          <w:szCs w:val="22"/>
          <w:lang w:eastAsia="en-US"/>
        </w:rPr>
        <w:sectPr w:rsidR="0032401F" w:rsidRPr="008E6518" w:rsidSect="00605A65">
          <w:headerReference w:type="default" r:id="rId149"/>
          <w:footerReference w:type="default" r:id="rId150"/>
          <w:pgSz w:w="11906" w:h="16838"/>
          <w:pgMar w:top="720" w:right="567" w:bottom="720" w:left="720" w:header="708" w:footer="708" w:gutter="0"/>
          <w:cols w:space="708"/>
          <w:docGrid w:linePitch="360"/>
        </w:sectPr>
      </w:pPr>
    </w:p>
    <w:p w14:paraId="7D8B2E17" w14:textId="6EA0C75F" w:rsidR="0032401F" w:rsidRPr="008E6518" w:rsidRDefault="0032401F" w:rsidP="00951B95">
      <w:pPr>
        <w:pStyle w:val="Heading1"/>
        <w:rPr>
          <w:rFonts w:ascii="Century Gothic" w:hAnsi="Century Gothic" w:cs="Calibri"/>
          <w:sz w:val="22"/>
          <w:szCs w:val="22"/>
        </w:rPr>
      </w:pPr>
      <w:bookmarkStart w:id="67" w:name="_Toc524597938"/>
      <w:r w:rsidRPr="008E6518">
        <w:rPr>
          <w:rFonts w:ascii="Century Gothic" w:hAnsi="Century Gothic" w:cs="Calibri"/>
          <w:color w:val="00B050"/>
          <w:sz w:val="22"/>
          <w:szCs w:val="22"/>
        </w:rPr>
        <w:t xml:space="preserve">Appendix </w:t>
      </w:r>
      <w:r w:rsidR="00DB2676" w:rsidRPr="008E6518">
        <w:rPr>
          <w:rFonts w:ascii="Century Gothic" w:hAnsi="Century Gothic" w:cs="Calibri"/>
          <w:color w:val="00B050"/>
          <w:sz w:val="22"/>
          <w:szCs w:val="22"/>
        </w:rPr>
        <w:t>13</w:t>
      </w:r>
      <w:r w:rsidRPr="008E6518">
        <w:rPr>
          <w:rFonts w:ascii="Century Gothic" w:hAnsi="Century Gothic" w:cs="Calibri"/>
          <w:color w:val="00B050"/>
          <w:sz w:val="22"/>
          <w:szCs w:val="22"/>
        </w:rPr>
        <w:t xml:space="preserve">: </w:t>
      </w:r>
      <w:r w:rsidRPr="008E6518">
        <w:rPr>
          <w:rFonts w:ascii="Century Gothic" w:hAnsi="Century Gothic" w:cs="Calibri"/>
          <w:sz w:val="22"/>
          <w:szCs w:val="22"/>
        </w:rPr>
        <w:t>R</w:t>
      </w:r>
      <w:r w:rsidR="00FE040E" w:rsidRPr="008E6518">
        <w:rPr>
          <w:rFonts w:ascii="Century Gothic" w:hAnsi="Century Gothic" w:cs="Calibri"/>
          <w:sz w:val="22"/>
          <w:szCs w:val="22"/>
        </w:rPr>
        <w:t>ECORD</w:t>
      </w:r>
      <w:r w:rsidR="00FE040E" w:rsidRPr="008E6518">
        <w:rPr>
          <w:rFonts w:ascii="Century Gothic" w:hAnsi="Century Gothic" w:cs="Calibri"/>
          <w:color w:val="00B050"/>
          <w:sz w:val="22"/>
          <w:szCs w:val="22"/>
        </w:rPr>
        <w:t xml:space="preserve"> </w:t>
      </w:r>
      <w:r w:rsidR="00FE040E" w:rsidRPr="008E6518">
        <w:rPr>
          <w:rFonts w:ascii="Century Gothic" w:hAnsi="Century Gothic" w:cs="Calibri"/>
          <w:sz w:val="22"/>
          <w:szCs w:val="22"/>
        </w:rPr>
        <w:t>OF CONCERN ABOUT A CHILD/YOUNG PERSON’S SAFETY AND WELFARE</w:t>
      </w:r>
      <w:bookmarkEnd w:id="67"/>
    </w:p>
    <w:p w14:paraId="5F74227D" w14:textId="77777777" w:rsidR="0032401F" w:rsidRPr="008E6518" w:rsidRDefault="0032401F" w:rsidP="00951B95">
      <w:pPr>
        <w:autoSpaceDE w:val="0"/>
        <w:autoSpaceDN w:val="0"/>
        <w:adjustRightInd w:val="0"/>
        <w:spacing w:line="276" w:lineRule="auto"/>
        <w:rPr>
          <w:rFonts w:ascii="Century Gothic" w:eastAsia="Calibri" w:hAnsi="Century Gothic" w:cs="Calibri"/>
          <w:b/>
          <w:sz w:val="22"/>
          <w:szCs w:val="22"/>
          <w:lang w:eastAsia="en-US"/>
        </w:rPr>
      </w:pPr>
    </w:p>
    <w:p w14:paraId="055BF240"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b/>
          <w:sz w:val="22"/>
          <w:szCs w:val="22"/>
          <w:lang w:eastAsia="en-US"/>
        </w:rPr>
        <w:t>Part 1</w:t>
      </w:r>
      <w:r w:rsidRPr="008E6518">
        <w:rPr>
          <w:rFonts w:ascii="Century Gothic" w:eastAsia="Calibri" w:hAnsi="Century Gothic"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8E6518" w14:paraId="04A5E797" w14:textId="77777777" w:rsidTr="00FE040E">
        <w:trPr>
          <w:trHeight w:val="20"/>
          <w:jc w:val="center"/>
        </w:trPr>
        <w:tc>
          <w:tcPr>
            <w:tcW w:w="2645" w:type="pct"/>
            <w:gridSpan w:val="2"/>
            <w:shd w:val="clear" w:color="auto" w:fill="auto"/>
          </w:tcPr>
          <w:p w14:paraId="336936C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Pupil’s name:</w:t>
            </w:r>
          </w:p>
          <w:p w14:paraId="666631C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177" w:type="pct"/>
            <w:shd w:val="clear" w:color="auto" w:fill="auto"/>
          </w:tcPr>
          <w:p w14:paraId="798F6FF5" w14:textId="77777777" w:rsidR="0032401F" w:rsidRPr="008E6518" w:rsidRDefault="0032401F" w:rsidP="00951B95">
            <w:pPr>
              <w:tabs>
                <w:tab w:val="left" w:pos="2835"/>
              </w:tabs>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of birth:</w:t>
            </w:r>
          </w:p>
        </w:tc>
        <w:tc>
          <w:tcPr>
            <w:tcW w:w="1178" w:type="pct"/>
            <w:shd w:val="clear" w:color="auto" w:fill="auto"/>
          </w:tcPr>
          <w:p w14:paraId="0EC708B6" w14:textId="77777777" w:rsidR="0032401F" w:rsidRPr="008E6518" w:rsidRDefault="0032401F" w:rsidP="00951B95">
            <w:pPr>
              <w:tabs>
                <w:tab w:val="left" w:pos="2835"/>
              </w:tabs>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Class/Form:</w:t>
            </w:r>
          </w:p>
        </w:tc>
      </w:tr>
      <w:tr w:rsidR="0032401F" w:rsidRPr="008E6518" w14:paraId="7ACBD12E" w14:textId="77777777" w:rsidTr="00FE040E">
        <w:trPr>
          <w:trHeight w:val="20"/>
          <w:jc w:val="center"/>
        </w:trPr>
        <w:tc>
          <w:tcPr>
            <w:tcW w:w="2645" w:type="pct"/>
            <w:gridSpan w:val="2"/>
            <w:shd w:val="clear" w:color="auto" w:fill="auto"/>
          </w:tcPr>
          <w:p w14:paraId="6BB24B8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&amp; time of incident:</w:t>
            </w:r>
          </w:p>
          <w:p w14:paraId="3208FC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355" w:type="pct"/>
            <w:gridSpan w:val="2"/>
            <w:shd w:val="clear" w:color="auto" w:fill="auto"/>
          </w:tcPr>
          <w:p w14:paraId="1DCA73D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 &amp; time</w:t>
            </w:r>
            <w:r w:rsidRPr="008E6518">
              <w:rPr>
                <w:rFonts w:ascii="Century Gothic" w:eastAsia="Calibri" w:hAnsi="Century Gothic" w:cs="Calibri"/>
                <w:sz w:val="22"/>
                <w:szCs w:val="22"/>
                <w:lang w:eastAsia="en-US"/>
              </w:rPr>
              <w:br/>
              <w:t>(of writing):</w:t>
            </w:r>
          </w:p>
        </w:tc>
      </w:tr>
      <w:tr w:rsidR="0032401F" w:rsidRPr="008E6518" w14:paraId="0BB3580A" w14:textId="77777777" w:rsidTr="00FE040E">
        <w:trPr>
          <w:trHeight w:val="20"/>
          <w:jc w:val="center"/>
        </w:trPr>
        <w:tc>
          <w:tcPr>
            <w:tcW w:w="5000" w:type="pct"/>
            <w:gridSpan w:val="4"/>
            <w:shd w:val="clear" w:color="auto" w:fill="auto"/>
          </w:tcPr>
          <w:p w14:paraId="7824C120" w14:textId="77777777" w:rsidR="0032401F" w:rsidRPr="008E6518" w:rsidRDefault="0032401F" w:rsidP="00951B95">
            <w:pPr>
              <w:tabs>
                <w:tab w:val="left" w:pos="4848"/>
              </w:tabs>
              <w:overflowPunct w:val="0"/>
              <w:autoSpaceDE w:val="0"/>
              <w:autoSpaceDN w:val="0"/>
              <w:adjustRightInd w:val="0"/>
              <w:spacing w:before="200"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Name (print): </w:t>
            </w:r>
            <w:r w:rsidRPr="008E6518">
              <w:rPr>
                <w:rFonts w:ascii="Century Gothic" w:eastAsia="Calibri" w:hAnsi="Century Gothic" w:cs="Calibri"/>
                <w:sz w:val="22"/>
                <w:szCs w:val="22"/>
                <w:u w:val="dottedHeavy"/>
                <w:lang w:eastAsia="en-US"/>
              </w:rPr>
              <w:tab/>
            </w:r>
            <w:r w:rsidRPr="008E6518">
              <w:rPr>
                <w:rFonts w:ascii="Century Gothic" w:eastAsia="Calibri" w:hAnsi="Century Gothic" w:cs="Calibri"/>
                <w:sz w:val="22"/>
                <w:szCs w:val="22"/>
                <w:lang w:eastAsia="en-US"/>
              </w:rPr>
              <w:t xml:space="preserve"> Job title:</w:t>
            </w:r>
          </w:p>
          <w:p w14:paraId="3511ECB9" w14:textId="77777777" w:rsidR="0032401F" w:rsidRPr="008E6518" w:rsidRDefault="0032401F" w:rsidP="00951B95">
            <w:pPr>
              <w:tabs>
                <w:tab w:val="left" w:pos="4848"/>
              </w:tabs>
              <w:overflowPunct w:val="0"/>
              <w:autoSpaceDE w:val="0"/>
              <w:autoSpaceDN w:val="0"/>
              <w:adjustRightInd w:val="0"/>
              <w:spacing w:before="200" w:line="276" w:lineRule="auto"/>
              <w:textAlignment w:val="baseline"/>
              <w:rPr>
                <w:rFonts w:ascii="Century Gothic" w:eastAsia="Calibri" w:hAnsi="Century Gothic" w:cs="Calibri"/>
                <w:sz w:val="22"/>
                <w:szCs w:val="22"/>
                <w:u w:val="dottedHeavy"/>
                <w:lang w:eastAsia="en-US"/>
              </w:rPr>
            </w:pPr>
            <w:r w:rsidRPr="008E6518">
              <w:rPr>
                <w:rFonts w:ascii="Century Gothic" w:eastAsia="Calibri" w:hAnsi="Century Gothic" w:cs="Calibri"/>
                <w:sz w:val="22"/>
                <w:szCs w:val="22"/>
                <w:lang w:eastAsia="en-US"/>
              </w:rPr>
              <w:t xml:space="preserve">Signature: </w:t>
            </w:r>
            <w:r w:rsidRPr="008E6518">
              <w:rPr>
                <w:rFonts w:ascii="Century Gothic" w:eastAsia="Calibri" w:hAnsi="Century Gothic" w:cs="Calibri"/>
                <w:sz w:val="22"/>
                <w:szCs w:val="22"/>
                <w:u w:val="dottedHeavy"/>
                <w:lang w:eastAsia="en-US"/>
              </w:rPr>
              <w:tab/>
            </w:r>
          </w:p>
        </w:tc>
      </w:tr>
      <w:tr w:rsidR="0032401F" w:rsidRPr="008E6518" w14:paraId="6918BF3D" w14:textId="77777777" w:rsidTr="00FE040E">
        <w:trPr>
          <w:trHeight w:val="20"/>
          <w:jc w:val="center"/>
        </w:trPr>
        <w:tc>
          <w:tcPr>
            <w:tcW w:w="1882" w:type="pct"/>
            <w:shd w:val="clear" w:color="auto" w:fill="auto"/>
          </w:tcPr>
          <w:p w14:paraId="7A45418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Record the following factually: Nature of concern, e.g. disclosure, change in behaviour, demeanour, appearance, injury, witnesses etc </w:t>
            </w:r>
            <w:r w:rsidRPr="008E6518">
              <w:rPr>
                <w:rFonts w:ascii="Century Gothic" w:eastAsia="Calibri" w:hAnsi="Century Gothic"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56D1E33B" w14:textId="77777777" w:rsidTr="00FE040E">
        <w:trPr>
          <w:trHeight w:val="20"/>
          <w:jc w:val="center"/>
        </w:trPr>
        <w:tc>
          <w:tcPr>
            <w:tcW w:w="1882" w:type="pct"/>
            <w:shd w:val="clear" w:color="auto" w:fill="auto"/>
          </w:tcPr>
          <w:p w14:paraId="756D7FA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What is the pupil’s perspective?</w:t>
            </w:r>
          </w:p>
        </w:tc>
        <w:tc>
          <w:tcPr>
            <w:tcW w:w="3118" w:type="pct"/>
            <w:gridSpan w:val="3"/>
            <w:shd w:val="clear" w:color="auto" w:fill="auto"/>
          </w:tcPr>
          <w:p w14:paraId="04C6B9C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0387F6F2" w14:textId="77777777" w:rsidTr="00FE040E">
        <w:trPr>
          <w:trHeight w:val="20"/>
          <w:jc w:val="center"/>
        </w:trPr>
        <w:tc>
          <w:tcPr>
            <w:tcW w:w="1882" w:type="pct"/>
            <w:shd w:val="clear" w:color="auto" w:fill="auto"/>
          </w:tcPr>
          <w:p w14:paraId="4D07236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Professional opinion, where relevant </w:t>
            </w:r>
            <w:r w:rsidRPr="008E6518">
              <w:rPr>
                <w:rFonts w:ascii="Century Gothic" w:eastAsia="Calibri" w:hAnsi="Century Gothic" w:cs="Calibri"/>
                <w:i/>
                <w:sz w:val="22"/>
                <w:szCs w:val="22"/>
                <w:lang w:eastAsia="en-US"/>
              </w:rPr>
              <w:t>(how and why might this have happened?)</w:t>
            </w:r>
          </w:p>
        </w:tc>
        <w:tc>
          <w:tcPr>
            <w:tcW w:w="3118" w:type="pct"/>
            <w:gridSpan w:val="3"/>
            <w:shd w:val="clear" w:color="auto" w:fill="auto"/>
          </w:tcPr>
          <w:p w14:paraId="25E5FF8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22CA8E4" w14:textId="77777777" w:rsidTr="00FE040E">
        <w:trPr>
          <w:trHeight w:val="20"/>
          <w:jc w:val="center"/>
        </w:trPr>
        <w:tc>
          <w:tcPr>
            <w:tcW w:w="1882" w:type="pct"/>
            <w:shd w:val="clear" w:color="auto" w:fill="auto"/>
          </w:tcPr>
          <w:p w14:paraId="121957C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sz w:val="22"/>
                <w:szCs w:val="22"/>
                <w:lang w:eastAsia="en-US"/>
              </w:rPr>
              <w:t xml:space="preserve">Any other relevant information Previous concerns etc </w:t>
            </w:r>
            <w:r w:rsidRPr="008E6518">
              <w:rPr>
                <w:rFonts w:ascii="Century Gothic" w:eastAsia="Calibri" w:hAnsi="Century Gothic" w:cs="Calibri"/>
                <w:i/>
                <w:sz w:val="22"/>
                <w:szCs w:val="22"/>
                <w:lang w:eastAsia="en-US"/>
              </w:rPr>
              <w:t>(distinguish between fact and opinion)</w:t>
            </w:r>
          </w:p>
        </w:tc>
        <w:tc>
          <w:tcPr>
            <w:tcW w:w="3118" w:type="pct"/>
            <w:gridSpan w:val="3"/>
            <w:shd w:val="clear" w:color="auto" w:fill="auto"/>
          </w:tcPr>
          <w:p w14:paraId="7149AAD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228C397B" w14:textId="77777777" w:rsidTr="00FE040E">
        <w:trPr>
          <w:trHeight w:val="20"/>
          <w:jc w:val="center"/>
        </w:trPr>
        <w:tc>
          <w:tcPr>
            <w:tcW w:w="1882" w:type="pct"/>
            <w:shd w:val="clear" w:color="auto" w:fill="auto"/>
          </w:tcPr>
          <w:p w14:paraId="76580D1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bl>
    <w:p w14:paraId="7885F427" w14:textId="77777777" w:rsidR="0032401F" w:rsidRPr="008E6518" w:rsidRDefault="0032401F" w:rsidP="00951B95">
      <w:pPr>
        <w:spacing w:line="276" w:lineRule="auto"/>
        <w:rPr>
          <w:rFonts w:ascii="Century Gothic" w:eastAsia="Calibri" w:hAnsi="Century Gothic" w:cs="Calibri"/>
          <w:sz w:val="22"/>
          <w:szCs w:val="22"/>
          <w:lang w:eastAsia="en-US"/>
        </w:rPr>
      </w:pPr>
    </w:p>
    <w:p w14:paraId="45F47F84"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Check to make sure your report is clear to someone else reading it</w:t>
      </w:r>
    </w:p>
    <w:p w14:paraId="4FCCD4D3" w14:textId="77777777" w:rsidR="0032401F" w:rsidRPr="008E6518" w:rsidRDefault="0032401F" w:rsidP="00951B95">
      <w:pPr>
        <w:spacing w:line="276" w:lineRule="auto"/>
        <w:rPr>
          <w:rFonts w:ascii="Century Gothic" w:eastAsia="Calibri" w:hAnsi="Century Gothic" w:cs="Calibri"/>
          <w:sz w:val="22"/>
          <w:szCs w:val="22"/>
          <w:lang w:eastAsia="en-US"/>
        </w:rPr>
      </w:pPr>
      <w:r w:rsidRPr="008E6518">
        <w:rPr>
          <w:rFonts w:ascii="Century Gothic" w:eastAsia="Calibri" w:hAnsi="Century Gothic" w:cs="Calibri"/>
          <w:b/>
          <w:sz w:val="22"/>
          <w:szCs w:val="22"/>
          <w:lang w:eastAsia="en-US"/>
        </w:rPr>
        <w:t>Please pass this form to your DSL without delay</w:t>
      </w:r>
      <w:r w:rsidRPr="008E6518">
        <w:rPr>
          <w:rFonts w:ascii="Century Gothic" w:eastAsia="Calibri" w:hAnsi="Century Gothic" w:cs="Calibri"/>
          <w:b/>
          <w:sz w:val="22"/>
          <w:szCs w:val="22"/>
          <w:lang w:eastAsia="en-US"/>
        </w:rPr>
        <w:br w:type="page"/>
        <w:t>Part 2</w:t>
      </w:r>
      <w:r w:rsidRPr="008E6518">
        <w:rPr>
          <w:rFonts w:ascii="Century Gothic" w:eastAsia="Calibri" w:hAnsi="Century Gothic"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8E6518" w14:paraId="72F44F60" w14:textId="77777777" w:rsidTr="00FE040E">
        <w:trPr>
          <w:trHeight w:val="567"/>
          <w:jc w:val="center"/>
        </w:trPr>
        <w:tc>
          <w:tcPr>
            <w:tcW w:w="1110" w:type="pct"/>
            <w:shd w:val="clear" w:color="auto" w:fill="auto"/>
          </w:tcPr>
          <w:p w14:paraId="000D95BF" w14:textId="77777777" w:rsidR="0032401F" w:rsidRPr="008E6518" w:rsidRDefault="0032401F" w:rsidP="00951B95">
            <w:pPr>
              <w:overflowPunct w:val="0"/>
              <w:autoSpaceDE w:val="0"/>
              <w:autoSpaceDN w:val="0"/>
              <w:adjustRightInd w:val="0"/>
              <w:spacing w:before="120"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Information received by DSL:</w:t>
            </w:r>
          </w:p>
        </w:tc>
        <w:tc>
          <w:tcPr>
            <w:tcW w:w="943" w:type="pct"/>
            <w:gridSpan w:val="2"/>
            <w:shd w:val="clear" w:color="auto" w:fill="auto"/>
          </w:tcPr>
          <w:p w14:paraId="243673D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5807B6F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3B02BC0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From whom:</w:t>
            </w:r>
          </w:p>
        </w:tc>
      </w:tr>
      <w:tr w:rsidR="0032401F" w:rsidRPr="008E6518" w14:paraId="2A87C6D5" w14:textId="77777777" w:rsidTr="00FE040E">
        <w:trPr>
          <w:trHeight w:val="438"/>
          <w:jc w:val="center"/>
        </w:trPr>
        <w:tc>
          <w:tcPr>
            <w:tcW w:w="1110" w:type="pct"/>
            <w:vMerge w:val="restart"/>
            <w:shd w:val="clear" w:color="auto" w:fill="auto"/>
          </w:tcPr>
          <w:p w14:paraId="219619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 xml:space="preserve">Any advice </w:t>
            </w:r>
            <w:r w:rsidRPr="008E6518">
              <w:rPr>
                <w:rFonts w:ascii="Century Gothic" w:eastAsia="Calibri" w:hAnsi="Century Gothic" w:cs="Calibri"/>
                <w:b/>
                <w:sz w:val="22"/>
                <w:szCs w:val="22"/>
                <w:lang w:eastAsia="en-US"/>
              </w:rPr>
              <w:t>sought</w:t>
            </w:r>
            <w:r w:rsidRPr="008E6518">
              <w:rPr>
                <w:rFonts w:ascii="Century Gothic" w:eastAsia="Calibri" w:hAnsi="Century Gothic" w:cs="Calibri"/>
                <w:sz w:val="22"/>
                <w:szCs w:val="22"/>
                <w:lang w:eastAsia="en-US"/>
              </w:rPr>
              <w:t>, if applicable</w:t>
            </w:r>
          </w:p>
        </w:tc>
        <w:tc>
          <w:tcPr>
            <w:tcW w:w="943" w:type="pct"/>
            <w:gridSpan w:val="2"/>
            <w:shd w:val="clear" w:color="auto" w:fill="auto"/>
          </w:tcPr>
          <w:p w14:paraId="1652899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7774E5D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5AA2DC6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From: name/organisation:</w:t>
            </w:r>
          </w:p>
          <w:p w14:paraId="34EE06C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90BB87B" w14:textId="77777777" w:rsidTr="00FE040E">
        <w:trPr>
          <w:trHeight w:val="2427"/>
          <w:jc w:val="center"/>
        </w:trPr>
        <w:tc>
          <w:tcPr>
            <w:tcW w:w="1110" w:type="pct"/>
            <w:vMerge/>
            <w:shd w:val="clear" w:color="auto" w:fill="auto"/>
          </w:tcPr>
          <w:p w14:paraId="35E3A37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7903982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Advice received:</w:t>
            </w:r>
          </w:p>
          <w:p w14:paraId="19F1BEC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6A31B13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F675BC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B39876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74A621AF" w14:textId="77777777" w:rsidTr="00FE040E">
        <w:trPr>
          <w:trHeight w:val="144"/>
          <w:jc w:val="center"/>
        </w:trPr>
        <w:tc>
          <w:tcPr>
            <w:tcW w:w="1110" w:type="pct"/>
            <w:vMerge w:val="restart"/>
            <w:shd w:val="clear" w:color="auto" w:fill="auto"/>
          </w:tcPr>
          <w:p w14:paraId="11B1268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Action taken with reasons recorded</w:t>
            </w:r>
          </w:p>
          <w:p w14:paraId="541F7C0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r w:rsidRPr="008E6518">
              <w:rPr>
                <w:rFonts w:ascii="Century Gothic" w:eastAsia="Calibri" w:hAnsi="Century Gothic"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2E569E7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4C09139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p w14:paraId="1342619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27DF821A" w14:textId="77777777" w:rsidTr="00FE040E">
        <w:trPr>
          <w:trHeight w:val="144"/>
          <w:jc w:val="center"/>
        </w:trPr>
        <w:tc>
          <w:tcPr>
            <w:tcW w:w="1110" w:type="pct"/>
            <w:vMerge/>
            <w:shd w:val="clear" w:color="auto" w:fill="auto"/>
          </w:tcPr>
          <w:p w14:paraId="24673C4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277F188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51DCAC2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19C4A44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5848A8D" w14:textId="77777777" w:rsidTr="00FE040E">
        <w:trPr>
          <w:trHeight w:val="144"/>
          <w:jc w:val="center"/>
        </w:trPr>
        <w:tc>
          <w:tcPr>
            <w:tcW w:w="1110" w:type="pct"/>
            <w:vMerge w:val="restart"/>
            <w:shd w:val="clear" w:color="auto" w:fill="auto"/>
          </w:tcPr>
          <w:p w14:paraId="448EE36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Outcome</w:t>
            </w:r>
          </w:p>
        </w:tc>
        <w:tc>
          <w:tcPr>
            <w:tcW w:w="943" w:type="pct"/>
            <w:gridSpan w:val="2"/>
            <w:shd w:val="clear" w:color="auto" w:fill="auto"/>
          </w:tcPr>
          <w:p w14:paraId="38B6DCF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944" w:type="pct"/>
            <w:gridSpan w:val="4"/>
            <w:shd w:val="clear" w:color="auto" w:fill="auto"/>
          </w:tcPr>
          <w:p w14:paraId="5A47641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 completed:</w:t>
            </w:r>
          </w:p>
        </w:tc>
        <w:tc>
          <w:tcPr>
            <w:tcW w:w="2003" w:type="pct"/>
            <w:gridSpan w:val="5"/>
            <w:shd w:val="clear" w:color="auto" w:fill="auto"/>
          </w:tcPr>
          <w:p w14:paraId="7FD8A6D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tc>
      </w:tr>
      <w:tr w:rsidR="0032401F" w:rsidRPr="008E6518" w14:paraId="0A957868" w14:textId="77777777" w:rsidTr="00FE040E">
        <w:trPr>
          <w:trHeight w:val="144"/>
          <w:jc w:val="center"/>
        </w:trPr>
        <w:tc>
          <w:tcPr>
            <w:tcW w:w="1110" w:type="pct"/>
            <w:vMerge/>
            <w:shd w:val="clear" w:color="auto" w:fill="auto"/>
          </w:tcPr>
          <w:p w14:paraId="38C408F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890" w:type="pct"/>
            <w:gridSpan w:val="11"/>
            <w:shd w:val="clear" w:color="auto" w:fill="auto"/>
          </w:tcPr>
          <w:p w14:paraId="5399632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3E7D53B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6902569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19C001D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761491E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0E2DB56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A156100" w14:textId="77777777" w:rsidTr="00FE040E">
        <w:trPr>
          <w:trHeight w:val="294"/>
          <w:jc w:val="center"/>
        </w:trPr>
        <w:tc>
          <w:tcPr>
            <w:tcW w:w="1110" w:type="pct"/>
            <w:vMerge w:val="restart"/>
            <w:shd w:val="clear" w:color="auto" w:fill="auto"/>
          </w:tcPr>
          <w:p w14:paraId="2338D98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Parent/carer informed?</w:t>
            </w:r>
          </w:p>
        </w:tc>
        <w:tc>
          <w:tcPr>
            <w:tcW w:w="334" w:type="pct"/>
            <w:shd w:val="clear" w:color="auto" w:fill="auto"/>
          </w:tcPr>
          <w:p w14:paraId="56FE5FF8"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Y</w:t>
            </w:r>
          </w:p>
        </w:tc>
        <w:tc>
          <w:tcPr>
            <w:tcW w:w="851" w:type="pct"/>
            <w:gridSpan w:val="2"/>
            <w:shd w:val="clear" w:color="auto" w:fill="auto"/>
          </w:tcPr>
          <w:p w14:paraId="77B488F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Who has been spoken to?</w:t>
            </w:r>
          </w:p>
        </w:tc>
        <w:tc>
          <w:tcPr>
            <w:tcW w:w="851" w:type="pct"/>
            <w:gridSpan w:val="4"/>
            <w:shd w:val="clear" w:color="auto" w:fill="auto"/>
          </w:tcPr>
          <w:p w14:paraId="63F6ED0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Date:</w:t>
            </w:r>
          </w:p>
        </w:tc>
        <w:tc>
          <w:tcPr>
            <w:tcW w:w="851" w:type="pct"/>
            <w:gridSpan w:val="3"/>
            <w:shd w:val="clear" w:color="auto" w:fill="auto"/>
          </w:tcPr>
          <w:p w14:paraId="12EF1CA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Time:</w:t>
            </w:r>
          </w:p>
        </w:tc>
        <w:tc>
          <w:tcPr>
            <w:tcW w:w="1001" w:type="pct"/>
            <w:shd w:val="clear" w:color="auto" w:fill="auto"/>
          </w:tcPr>
          <w:p w14:paraId="7A2AEB9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By whom:</w:t>
            </w:r>
          </w:p>
          <w:p w14:paraId="5B9DC1A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p w14:paraId="4E1BC304"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0A6E0F5" w14:textId="77777777" w:rsidTr="00FE040E">
        <w:trPr>
          <w:trHeight w:val="294"/>
          <w:jc w:val="center"/>
        </w:trPr>
        <w:tc>
          <w:tcPr>
            <w:tcW w:w="1110" w:type="pct"/>
            <w:vMerge/>
            <w:shd w:val="clear" w:color="auto" w:fill="auto"/>
          </w:tcPr>
          <w:p w14:paraId="4136E9BC"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334" w:type="pct"/>
            <w:shd w:val="clear" w:color="auto" w:fill="auto"/>
          </w:tcPr>
          <w:p w14:paraId="72B195A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b/>
                <w:sz w:val="22"/>
                <w:szCs w:val="22"/>
                <w:lang w:eastAsia="en-US"/>
              </w:rPr>
            </w:pPr>
            <w:r w:rsidRPr="008E6518">
              <w:rPr>
                <w:rFonts w:ascii="Century Gothic" w:eastAsia="Calibri" w:hAnsi="Century Gothic" w:cs="Calibri"/>
                <w:b/>
                <w:sz w:val="22"/>
                <w:szCs w:val="22"/>
                <w:lang w:eastAsia="en-US"/>
              </w:rPr>
              <w:t>N</w:t>
            </w:r>
          </w:p>
        </w:tc>
        <w:tc>
          <w:tcPr>
            <w:tcW w:w="3556" w:type="pct"/>
            <w:gridSpan w:val="10"/>
            <w:shd w:val="clear" w:color="auto" w:fill="auto"/>
          </w:tcPr>
          <w:p w14:paraId="21C6348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Detail reason:</w:t>
            </w:r>
          </w:p>
          <w:p w14:paraId="4BD90BC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4A66A40" w14:textId="77777777" w:rsidTr="00FE040E">
        <w:trPr>
          <w:jc w:val="center"/>
        </w:trPr>
        <w:tc>
          <w:tcPr>
            <w:tcW w:w="1110" w:type="pct"/>
            <w:shd w:val="clear" w:color="auto" w:fill="auto"/>
          </w:tcPr>
          <w:p w14:paraId="7D111242"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Is any additional detail held, if so where?</w:t>
            </w:r>
          </w:p>
          <w:p w14:paraId="12F66677"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i/>
                <w:sz w:val="22"/>
                <w:szCs w:val="22"/>
                <w:lang w:eastAsia="en-US"/>
              </w:rPr>
            </w:pPr>
          </w:p>
        </w:tc>
        <w:tc>
          <w:tcPr>
            <w:tcW w:w="3890" w:type="pct"/>
            <w:gridSpan w:val="11"/>
            <w:shd w:val="clear" w:color="auto" w:fill="auto"/>
          </w:tcPr>
          <w:p w14:paraId="11C599B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FF5DAD5" w14:textId="77777777" w:rsidTr="00FE040E">
        <w:trPr>
          <w:trHeight w:val="360"/>
          <w:jc w:val="center"/>
        </w:trPr>
        <w:tc>
          <w:tcPr>
            <w:tcW w:w="1110" w:type="pct"/>
            <w:vMerge w:val="restart"/>
            <w:shd w:val="clear" w:color="auto" w:fill="auto"/>
          </w:tcPr>
          <w:p w14:paraId="5F470D9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Prior safeguarding history</w:t>
            </w:r>
          </w:p>
        </w:tc>
        <w:tc>
          <w:tcPr>
            <w:tcW w:w="2872" w:type="pct"/>
            <w:gridSpan w:val="9"/>
            <w:shd w:val="clear" w:color="auto" w:fill="auto"/>
          </w:tcPr>
          <w:p w14:paraId="43E21D3F"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No of previous records of concern:</w:t>
            </w:r>
          </w:p>
        </w:tc>
        <w:tc>
          <w:tcPr>
            <w:tcW w:w="1018" w:type="pct"/>
            <w:gridSpan w:val="2"/>
            <w:shd w:val="clear" w:color="auto" w:fill="auto"/>
          </w:tcPr>
          <w:p w14:paraId="5488D2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15F35613" w14:textId="77777777" w:rsidTr="00FE040E">
        <w:trPr>
          <w:trHeight w:val="360"/>
          <w:jc w:val="center"/>
        </w:trPr>
        <w:tc>
          <w:tcPr>
            <w:tcW w:w="1110" w:type="pct"/>
            <w:vMerge/>
            <w:shd w:val="clear" w:color="auto" w:fill="auto"/>
          </w:tcPr>
          <w:p w14:paraId="35D8D61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5A9A6A2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Has the</w:t>
            </w:r>
            <w:r w:rsidR="00133A22" w:rsidRPr="008E6518">
              <w:rPr>
                <w:rFonts w:ascii="Century Gothic" w:eastAsia="Calibri" w:hAnsi="Century Gothic" w:cs="Calibri"/>
                <w:sz w:val="22"/>
                <w:szCs w:val="22"/>
                <w:lang w:eastAsia="en-US"/>
              </w:rPr>
              <w:t xml:space="preserve"> </w:t>
            </w:r>
            <w:r w:rsidR="00BD3109" w:rsidRPr="008E6518">
              <w:rPr>
                <w:rFonts w:ascii="Century Gothic" w:eastAsia="Calibri" w:hAnsi="Century Gothic" w:cs="Calibri"/>
                <w:sz w:val="22"/>
                <w:szCs w:val="22"/>
                <w:lang w:eastAsia="en-US"/>
              </w:rPr>
              <w:t>child been</w:t>
            </w:r>
            <w:r w:rsidRPr="008E6518">
              <w:rPr>
                <w:rFonts w:ascii="Century Gothic" w:eastAsia="Calibri" w:hAnsi="Century Gothic" w:cs="Calibri"/>
                <w:sz w:val="22"/>
                <w:szCs w:val="22"/>
                <w:lang w:eastAsia="en-US"/>
              </w:rPr>
              <w:t xml:space="preserve"> subject of Early Help assessment?</w:t>
            </w:r>
          </w:p>
        </w:tc>
        <w:tc>
          <w:tcPr>
            <w:tcW w:w="1018" w:type="pct"/>
            <w:gridSpan w:val="2"/>
            <w:shd w:val="clear" w:color="auto" w:fill="auto"/>
          </w:tcPr>
          <w:p w14:paraId="70E82C2B"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3A8ECD65" w14:textId="77777777" w:rsidTr="00FE040E">
        <w:trPr>
          <w:trHeight w:val="360"/>
          <w:jc w:val="center"/>
        </w:trPr>
        <w:tc>
          <w:tcPr>
            <w:tcW w:w="1110" w:type="pct"/>
            <w:vMerge/>
            <w:shd w:val="clear" w:color="auto" w:fill="auto"/>
          </w:tcPr>
          <w:p w14:paraId="3339D2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4C4C2EF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Currently on CP Plan (CPP) / in Need Plan (CiN)</w:t>
            </w:r>
          </w:p>
        </w:tc>
        <w:tc>
          <w:tcPr>
            <w:tcW w:w="1018" w:type="pct"/>
            <w:gridSpan w:val="2"/>
            <w:shd w:val="clear" w:color="auto" w:fill="auto"/>
          </w:tcPr>
          <w:p w14:paraId="21B1BC3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473EAA22" w14:textId="77777777" w:rsidTr="00FE040E">
        <w:trPr>
          <w:trHeight w:val="360"/>
          <w:jc w:val="center"/>
        </w:trPr>
        <w:tc>
          <w:tcPr>
            <w:tcW w:w="1110" w:type="pct"/>
            <w:vMerge/>
            <w:shd w:val="clear" w:color="auto" w:fill="auto"/>
          </w:tcPr>
          <w:p w14:paraId="136A6AB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2872" w:type="pct"/>
            <w:gridSpan w:val="9"/>
            <w:shd w:val="clear" w:color="auto" w:fill="auto"/>
          </w:tcPr>
          <w:p w14:paraId="748DC6B3"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Previously on CP Plan (CPP) / in Need Plan (CiN)</w:t>
            </w:r>
          </w:p>
        </w:tc>
        <w:tc>
          <w:tcPr>
            <w:tcW w:w="1018" w:type="pct"/>
            <w:gridSpan w:val="2"/>
            <w:shd w:val="clear" w:color="auto" w:fill="auto"/>
          </w:tcPr>
          <w:p w14:paraId="7E0CAC6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66374657" w14:textId="77777777" w:rsidTr="00FE040E">
        <w:trPr>
          <w:trHeight w:val="360"/>
          <w:jc w:val="center"/>
        </w:trPr>
        <w:tc>
          <w:tcPr>
            <w:tcW w:w="1110" w:type="pct"/>
            <w:vMerge/>
            <w:shd w:val="clear" w:color="auto" w:fill="auto"/>
          </w:tcPr>
          <w:p w14:paraId="4A11B58A"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670" w:type="pct"/>
            <w:gridSpan w:val="5"/>
            <w:shd w:val="clear" w:color="auto" w:fill="auto"/>
          </w:tcPr>
          <w:p w14:paraId="246E4B26"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Is known to other agencies?</w:t>
            </w:r>
          </w:p>
        </w:tc>
        <w:tc>
          <w:tcPr>
            <w:tcW w:w="401" w:type="pct"/>
            <w:gridSpan w:val="3"/>
            <w:shd w:val="clear" w:color="auto" w:fill="auto"/>
          </w:tcPr>
          <w:p w14:paraId="3645A661"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Y / N</w:t>
            </w:r>
          </w:p>
        </w:tc>
        <w:tc>
          <w:tcPr>
            <w:tcW w:w="1819" w:type="pct"/>
            <w:gridSpan w:val="3"/>
            <w:shd w:val="clear" w:color="auto" w:fill="auto"/>
          </w:tcPr>
          <w:p w14:paraId="290CAC35"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r w:rsidR="0032401F" w:rsidRPr="008E6518" w14:paraId="54F1483F" w14:textId="77777777" w:rsidTr="00FE040E">
        <w:trPr>
          <w:jc w:val="center"/>
        </w:trPr>
        <w:tc>
          <w:tcPr>
            <w:tcW w:w="1110" w:type="pct"/>
            <w:shd w:val="clear" w:color="auto" w:fill="auto"/>
          </w:tcPr>
          <w:p w14:paraId="719276A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Name of DSL:</w:t>
            </w:r>
          </w:p>
          <w:p w14:paraId="1ADFF3D0"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1410" w:type="pct"/>
            <w:gridSpan w:val="4"/>
            <w:shd w:val="clear" w:color="auto" w:fill="auto"/>
          </w:tcPr>
          <w:p w14:paraId="1C993D1E"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c>
          <w:tcPr>
            <w:tcW w:w="660" w:type="pct"/>
            <w:gridSpan w:val="4"/>
            <w:shd w:val="clear" w:color="auto" w:fill="auto"/>
          </w:tcPr>
          <w:p w14:paraId="3DCA7779"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r w:rsidRPr="008E6518">
              <w:rPr>
                <w:rFonts w:ascii="Century Gothic" w:eastAsia="Calibri" w:hAnsi="Century Gothic" w:cs="Calibri"/>
                <w:sz w:val="22"/>
                <w:szCs w:val="22"/>
                <w:lang w:eastAsia="en-US"/>
              </w:rPr>
              <w:t>Signature:</w:t>
            </w:r>
          </w:p>
        </w:tc>
        <w:tc>
          <w:tcPr>
            <w:tcW w:w="1819" w:type="pct"/>
            <w:gridSpan w:val="3"/>
            <w:shd w:val="clear" w:color="auto" w:fill="auto"/>
          </w:tcPr>
          <w:p w14:paraId="1B56330D" w14:textId="77777777" w:rsidR="0032401F" w:rsidRPr="008E6518" w:rsidRDefault="0032401F" w:rsidP="00951B95">
            <w:pPr>
              <w:overflowPunct w:val="0"/>
              <w:autoSpaceDE w:val="0"/>
              <w:autoSpaceDN w:val="0"/>
              <w:adjustRightInd w:val="0"/>
              <w:spacing w:line="276" w:lineRule="auto"/>
              <w:textAlignment w:val="baseline"/>
              <w:rPr>
                <w:rFonts w:ascii="Century Gothic" w:eastAsia="Calibri" w:hAnsi="Century Gothic" w:cs="Calibri"/>
                <w:sz w:val="22"/>
                <w:szCs w:val="22"/>
                <w:lang w:eastAsia="en-US"/>
              </w:rPr>
            </w:pPr>
          </w:p>
        </w:tc>
      </w:tr>
    </w:tbl>
    <w:p w14:paraId="476D8083" w14:textId="77777777" w:rsidR="0032401F" w:rsidRPr="008E6518" w:rsidRDefault="0032401F" w:rsidP="00951B95">
      <w:pPr>
        <w:spacing w:line="276" w:lineRule="auto"/>
        <w:rPr>
          <w:rFonts w:ascii="Century Gothic" w:eastAsia="Calibri" w:hAnsi="Century Gothic" w:cs="Calibri"/>
          <w:sz w:val="22"/>
          <w:szCs w:val="22"/>
          <w:lang w:eastAsia="en-US"/>
        </w:rPr>
      </w:pPr>
    </w:p>
    <w:p w14:paraId="4EE80372" w14:textId="77777777" w:rsidR="0032401F" w:rsidRPr="008E6518" w:rsidRDefault="0032401F" w:rsidP="00951B95">
      <w:pPr>
        <w:rPr>
          <w:rFonts w:ascii="Century Gothic" w:hAnsi="Century Gothic" w:cs="Calibri"/>
          <w:sz w:val="22"/>
          <w:szCs w:val="22"/>
        </w:rPr>
      </w:pPr>
    </w:p>
    <w:p w14:paraId="35D90ECC" w14:textId="77777777" w:rsidR="0032401F" w:rsidRPr="008E6518" w:rsidRDefault="0032401F" w:rsidP="00951B95">
      <w:pPr>
        <w:rPr>
          <w:rFonts w:ascii="Century Gothic" w:hAnsi="Century Gothic" w:cs="Calibri"/>
          <w:sz w:val="22"/>
          <w:szCs w:val="22"/>
        </w:rPr>
      </w:pPr>
    </w:p>
    <w:p w14:paraId="63196E8A" w14:textId="77777777" w:rsidR="0032401F" w:rsidRPr="008E6518" w:rsidRDefault="0032401F" w:rsidP="00951B95">
      <w:pPr>
        <w:rPr>
          <w:rFonts w:ascii="Century Gothic" w:hAnsi="Century Gothic" w:cs="Calibri"/>
          <w:sz w:val="22"/>
          <w:szCs w:val="22"/>
        </w:rPr>
      </w:pPr>
    </w:p>
    <w:p w14:paraId="61B29A71" w14:textId="77777777" w:rsidR="0032401F" w:rsidRPr="008E6518" w:rsidRDefault="0032401F" w:rsidP="00951B95">
      <w:pPr>
        <w:rPr>
          <w:rFonts w:ascii="Century Gothic" w:hAnsi="Century Gothic" w:cs="Calibri"/>
          <w:sz w:val="22"/>
          <w:szCs w:val="22"/>
        </w:rPr>
      </w:pPr>
    </w:p>
    <w:p w14:paraId="1BDBD9FD" w14:textId="77777777" w:rsidR="0032401F" w:rsidRPr="008E6518" w:rsidRDefault="0032401F" w:rsidP="00951B95">
      <w:pPr>
        <w:rPr>
          <w:rFonts w:ascii="Century Gothic" w:hAnsi="Century Gothic" w:cs="Calibri"/>
          <w:sz w:val="22"/>
          <w:szCs w:val="22"/>
        </w:rPr>
      </w:pPr>
    </w:p>
    <w:p w14:paraId="5C4678D4" w14:textId="3EF7143F" w:rsidR="0032401F" w:rsidRPr="008E6518" w:rsidRDefault="0032401F" w:rsidP="00951B95">
      <w:pPr>
        <w:pStyle w:val="Default"/>
        <w:rPr>
          <w:rFonts w:ascii="Century Gothic" w:hAnsi="Century Gothic" w:cs="Calibri"/>
          <w:b/>
          <w:bCs/>
          <w:color w:val="00B050"/>
          <w:sz w:val="22"/>
          <w:szCs w:val="22"/>
        </w:rPr>
      </w:pPr>
      <w:r w:rsidRPr="008E6518">
        <w:rPr>
          <w:rFonts w:ascii="Century Gothic" w:hAnsi="Century Gothic" w:cs="Calibri"/>
          <w:b/>
          <w:color w:val="00B050"/>
          <w:sz w:val="22"/>
          <w:szCs w:val="22"/>
        </w:rPr>
        <w:t>Appendix 1</w:t>
      </w:r>
      <w:r w:rsidR="00DB2676" w:rsidRPr="008E6518">
        <w:rPr>
          <w:rFonts w:ascii="Century Gothic" w:hAnsi="Century Gothic" w:cs="Calibri"/>
          <w:b/>
          <w:color w:val="00B050"/>
          <w:sz w:val="22"/>
          <w:szCs w:val="22"/>
        </w:rPr>
        <w:t>4</w:t>
      </w:r>
      <w:r w:rsidRPr="008E6518">
        <w:rPr>
          <w:rFonts w:ascii="Century Gothic" w:hAnsi="Century Gothic" w:cs="Calibri"/>
          <w:b/>
          <w:color w:val="00B050"/>
          <w:sz w:val="22"/>
          <w:szCs w:val="22"/>
        </w:rPr>
        <w:t xml:space="preserve">: </w:t>
      </w:r>
      <w:r w:rsidR="00CA027D" w:rsidRPr="008E6518">
        <w:rPr>
          <w:rFonts w:ascii="Century Gothic" w:hAnsi="Century Gothic" w:cs="Arial"/>
          <w:color w:val="00B050"/>
          <w:sz w:val="21"/>
          <w:szCs w:val="21"/>
          <w:shd w:val="clear" w:color="auto" w:fill="FFFFFF"/>
        </w:rPr>
        <w:t> </w:t>
      </w:r>
      <w:r w:rsidR="00CA027D" w:rsidRPr="008E6518">
        <w:rPr>
          <w:rStyle w:val="Emphasis"/>
          <w:rFonts w:ascii="Century Gothic" w:hAnsi="Century Gothic" w:cs="Arial"/>
          <w:b/>
          <w:bCs/>
          <w:i w:val="0"/>
          <w:iCs w:val="0"/>
          <w:color w:val="00B050"/>
          <w:sz w:val="21"/>
          <w:szCs w:val="21"/>
          <w:shd w:val="clear" w:color="auto" w:fill="FFFFFF"/>
        </w:rPr>
        <w:t>Local Child</w:t>
      </w:r>
      <w:r w:rsidR="00CA027D" w:rsidRPr="008E6518">
        <w:rPr>
          <w:rFonts w:ascii="Century Gothic" w:hAnsi="Century Gothic" w:cs="Arial"/>
          <w:color w:val="00B050"/>
          <w:sz w:val="21"/>
          <w:szCs w:val="21"/>
          <w:shd w:val="clear" w:color="auto" w:fill="FFFFFF"/>
        </w:rPr>
        <w:t> </w:t>
      </w:r>
      <w:r w:rsidR="00CA027D" w:rsidRPr="008E6518">
        <w:rPr>
          <w:rFonts w:ascii="Century Gothic" w:hAnsi="Century Gothic" w:cs="Arial"/>
          <w:b/>
          <w:bCs/>
          <w:color w:val="00B050"/>
          <w:sz w:val="21"/>
          <w:szCs w:val="21"/>
          <w:shd w:val="clear" w:color="auto" w:fill="FFFFFF"/>
        </w:rPr>
        <w:t>Safeguarding </w:t>
      </w:r>
      <w:r w:rsidR="00CA027D" w:rsidRPr="008E6518">
        <w:rPr>
          <w:rStyle w:val="Emphasis"/>
          <w:rFonts w:ascii="Century Gothic" w:hAnsi="Century Gothic" w:cs="Arial"/>
          <w:b/>
          <w:bCs/>
          <w:i w:val="0"/>
          <w:iCs w:val="0"/>
          <w:color w:val="00B050"/>
          <w:sz w:val="21"/>
          <w:szCs w:val="21"/>
          <w:shd w:val="clear" w:color="auto" w:fill="FFFFFF"/>
        </w:rPr>
        <w:t>Practice Reviews</w:t>
      </w:r>
      <w:r w:rsidR="00CA027D" w:rsidRPr="008E6518">
        <w:rPr>
          <w:rFonts w:ascii="Century Gothic" w:hAnsi="Century Gothic" w:cs="Arial"/>
          <w:b/>
          <w:bCs/>
          <w:color w:val="00B050"/>
          <w:sz w:val="21"/>
          <w:szCs w:val="21"/>
          <w:shd w:val="clear" w:color="auto" w:fill="FFFFFF"/>
        </w:rPr>
        <w:t>. (LCSPRs)</w:t>
      </w:r>
    </w:p>
    <w:p w14:paraId="16964684" w14:textId="77777777" w:rsidR="0032401F" w:rsidRPr="008E6518" w:rsidRDefault="0032401F" w:rsidP="00951B95">
      <w:pPr>
        <w:pStyle w:val="Default"/>
        <w:rPr>
          <w:rFonts w:ascii="Century Gothic" w:hAnsi="Century Gothic" w:cs="Calibri"/>
          <w:color w:val="auto"/>
          <w:sz w:val="22"/>
          <w:szCs w:val="22"/>
        </w:rPr>
      </w:pPr>
    </w:p>
    <w:p w14:paraId="1E1C0634" w14:textId="77777777" w:rsidR="0032401F" w:rsidRPr="008E6518" w:rsidRDefault="0032401F" w:rsidP="00951B95">
      <w:pPr>
        <w:pStyle w:val="Default"/>
        <w:rPr>
          <w:rFonts w:ascii="Century Gothic" w:hAnsi="Century Gothic" w:cs="Calibri"/>
          <w:b/>
          <w:bCs/>
          <w:color w:val="auto"/>
          <w:sz w:val="22"/>
          <w:szCs w:val="22"/>
        </w:rPr>
      </w:pPr>
      <w:r w:rsidRPr="008E6518">
        <w:rPr>
          <w:rFonts w:ascii="Century Gothic" w:hAnsi="Century Gothic" w:cs="Calibri"/>
          <w:b/>
          <w:bCs/>
          <w:color w:val="auto"/>
          <w:sz w:val="22"/>
          <w:szCs w:val="22"/>
        </w:rPr>
        <w:t xml:space="preserve">Key Findings </w:t>
      </w:r>
    </w:p>
    <w:p w14:paraId="3426C0F9" w14:textId="77777777" w:rsidR="0032401F" w:rsidRPr="008E6518" w:rsidRDefault="0032401F" w:rsidP="00951B95">
      <w:pPr>
        <w:pStyle w:val="Default"/>
        <w:rPr>
          <w:rFonts w:ascii="Century Gothic" w:hAnsi="Century Gothic" w:cs="Calibri"/>
          <w:color w:val="auto"/>
          <w:sz w:val="22"/>
          <w:szCs w:val="22"/>
        </w:rPr>
      </w:pPr>
    </w:p>
    <w:p w14:paraId="4DC5E041"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Limited evidence of professional curiosity </w:t>
      </w:r>
    </w:p>
    <w:p w14:paraId="3B39089D"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Failure to recognise the impact on the children of the hostility and aggression displayed within the family </w:t>
      </w:r>
    </w:p>
    <w:p w14:paraId="160C3133"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lived experience of the children was not understood </w:t>
      </w:r>
    </w:p>
    <w:p w14:paraId="577C6F4C"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Early recognition and identification of the signs of neglect was lacking </w:t>
      </w:r>
    </w:p>
    <w:p w14:paraId="5BC6A7F9"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Little exploration of the link between the individual</w:t>
      </w:r>
      <w:r w:rsidR="007A2733" w:rsidRPr="008E6518">
        <w:rPr>
          <w:rFonts w:ascii="Century Gothic" w:hAnsi="Century Gothic" w:cs="Calibri"/>
          <w:color w:val="auto"/>
          <w:sz w:val="22"/>
          <w:szCs w:val="22"/>
        </w:rPr>
        <w:t xml:space="preserve"> child</w:t>
      </w:r>
      <w:r w:rsidRPr="008E6518">
        <w:rPr>
          <w:rFonts w:ascii="Century Gothic" w:hAnsi="Century Gothic" w:cs="Calibri"/>
          <w:color w:val="auto"/>
          <w:sz w:val="22"/>
          <w:szCs w:val="22"/>
        </w:rPr>
        <w:t xml:space="preserve"> and joint histories of the adults involved in the children’s lives </w:t>
      </w:r>
    </w:p>
    <w:p w14:paraId="6F26F4D7"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Communication between different professionals, agencies and organisations was variable </w:t>
      </w:r>
    </w:p>
    <w:p w14:paraId="448BBFD6"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risk of harm to the children was not effectively assessed </w:t>
      </w:r>
    </w:p>
    <w:p w14:paraId="404B4597"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impact of the family and children’s social isolation was not recognised </w:t>
      </w:r>
    </w:p>
    <w:p w14:paraId="22B98B52"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Insufficient information was not gathered about important aspects of the family’s living arrangements and daily life experiences </w:t>
      </w:r>
    </w:p>
    <w:p w14:paraId="43229DFC"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Relationships between family members was not understood </w:t>
      </w:r>
    </w:p>
    <w:p w14:paraId="2213942E"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did not consider an array of missed health appointments as an indicator of neglect </w:t>
      </w:r>
    </w:p>
    <w:p w14:paraId="64287510"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No evidence of formal professional challenge when decisions reached were not collectively agreed within the</w:t>
      </w:r>
      <w:r w:rsidR="007A2733" w:rsidRPr="008E6518">
        <w:rPr>
          <w:rFonts w:ascii="Century Gothic" w:hAnsi="Century Gothic" w:cs="Calibri"/>
          <w:color w:val="auto"/>
          <w:sz w:val="22"/>
          <w:szCs w:val="22"/>
        </w:rPr>
        <w:t xml:space="preserve"> Child</w:t>
      </w:r>
      <w:r w:rsidRPr="008E6518">
        <w:rPr>
          <w:rFonts w:ascii="Century Gothic" w:hAnsi="Century Gothic" w:cs="Calibri"/>
          <w:color w:val="auto"/>
          <w:sz w:val="22"/>
          <w:szCs w:val="22"/>
        </w:rPr>
        <w:t xml:space="preserve"> Protection process </w:t>
      </w:r>
    </w:p>
    <w:p w14:paraId="7F1FC42B" w14:textId="77777777" w:rsidR="0032401F" w:rsidRPr="008E6518" w:rsidRDefault="0032401F" w:rsidP="00ED75A2">
      <w:pPr>
        <w:pStyle w:val="Default"/>
        <w:numPr>
          <w:ilvl w:val="0"/>
          <w:numId w:val="51"/>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Differing expectations between professionals of what information can be shared between agencies </w:t>
      </w:r>
    </w:p>
    <w:p w14:paraId="00B5B244" w14:textId="77777777" w:rsidR="0032401F" w:rsidRPr="008E6518" w:rsidRDefault="0032401F" w:rsidP="00951B95">
      <w:pPr>
        <w:rPr>
          <w:rFonts w:ascii="Century Gothic" w:hAnsi="Century Gothic" w:cs="Calibri"/>
          <w:sz w:val="22"/>
          <w:szCs w:val="22"/>
        </w:rPr>
      </w:pPr>
    </w:p>
    <w:p w14:paraId="55848BEE" w14:textId="77777777" w:rsidR="0032401F" w:rsidRPr="008E6518" w:rsidRDefault="0032401F" w:rsidP="00951B95">
      <w:pPr>
        <w:pStyle w:val="Default"/>
        <w:rPr>
          <w:rFonts w:ascii="Century Gothic" w:hAnsi="Century Gothic" w:cs="Calibri"/>
          <w:b/>
          <w:bCs/>
          <w:color w:val="auto"/>
          <w:sz w:val="22"/>
          <w:szCs w:val="22"/>
        </w:rPr>
      </w:pPr>
      <w:r w:rsidRPr="008E6518">
        <w:rPr>
          <w:rFonts w:ascii="Century Gothic" w:hAnsi="Century Gothic" w:cs="Calibri"/>
          <w:b/>
          <w:bCs/>
          <w:color w:val="auto"/>
          <w:sz w:val="22"/>
          <w:szCs w:val="22"/>
        </w:rPr>
        <w:t xml:space="preserve">Lessons </w:t>
      </w:r>
    </w:p>
    <w:p w14:paraId="58F91043" w14:textId="77777777" w:rsidR="0032401F" w:rsidRPr="008E6518" w:rsidRDefault="0032401F" w:rsidP="00951B95">
      <w:pPr>
        <w:pStyle w:val="Default"/>
        <w:rPr>
          <w:rFonts w:ascii="Century Gothic" w:hAnsi="Century Gothic" w:cs="Calibri"/>
          <w:color w:val="auto"/>
          <w:sz w:val="22"/>
          <w:szCs w:val="22"/>
        </w:rPr>
      </w:pPr>
    </w:p>
    <w:p w14:paraId="65F1C7BC"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Actions agreed at strategy meetings should be understood in relation to </w:t>
      </w:r>
      <w:r w:rsidR="007A2733" w:rsidRPr="008E6518">
        <w:rPr>
          <w:rFonts w:ascii="Century Gothic" w:hAnsi="Century Gothic" w:cs="Calibri"/>
          <w:color w:val="auto"/>
          <w:sz w:val="22"/>
          <w:szCs w:val="22"/>
        </w:rPr>
        <w:t xml:space="preserve">Child </w:t>
      </w:r>
      <w:r w:rsidRPr="008E6518">
        <w:rPr>
          <w:rFonts w:ascii="Century Gothic" w:hAnsi="Century Gothic" w:cs="Calibri"/>
          <w:color w:val="auto"/>
          <w:sz w:val="22"/>
          <w:szCs w:val="22"/>
        </w:rPr>
        <w:t xml:space="preserve">Protection enquiries </w:t>
      </w:r>
    </w:p>
    <w:p w14:paraId="078858A2"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Using the Graded Care Profile (GCP) assessment tool will support the early recognition and identification of signs of neglect </w:t>
      </w:r>
    </w:p>
    <w:p w14:paraId="14BCF075" w14:textId="77777777"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Partner agencies must contribute to the decision-making process before the Children in Need (CIN) plan is ended </w:t>
      </w:r>
    </w:p>
    <w:p w14:paraId="2F61756C" w14:textId="78CEAF0E"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should follow the </w:t>
      </w:r>
      <w:r w:rsidR="007A2733" w:rsidRPr="008E6518">
        <w:rPr>
          <w:rFonts w:ascii="Century Gothic" w:hAnsi="Century Gothic" w:cs="Calibri"/>
          <w:color w:val="auto"/>
          <w:sz w:val="22"/>
          <w:szCs w:val="22"/>
        </w:rPr>
        <w:t>SSCP Escalation</w:t>
      </w:r>
      <w:r w:rsidRPr="008E6518">
        <w:rPr>
          <w:rFonts w:ascii="Century Gothic" w:hAnsi="Century Gothic" w:cs="Calibri"/>
          <w:color w:val="auto"/>
          <w:sz w:val="22"/>
          <w:szCs w:val="22"/>
        </w:rPr>
        <w:t xml:space="preserve"> Procedure for formal </w:t>
      </w:r>
      <w:r w:rsidR="004C238D" w:rsidRPr="008E6518">
        <w:rPr>
          <w:rFonts w:ascii="Century Gothic" w:hAnsi="Century Gothic" w:cs="Calibri"/>
          <w:color w:val="auto"/>
          <w:sz w:val="22"/>
          <w:szCs w:val="22"/>
        </w:rPr>
        <w:t>challenge.</w:t>
      </w:r>
      <w:r w:rsidRPr="008E6518">
        <w:rPr>
          <w:rFonts w:ascii="Century Gothic" w:hAnsi="Century Gothic" w:cs="Calibri"/>
          <w:color w:val="auto"/>
          <w:sz w:val="22"/>
          <w:szCs w:val="22"/>
        </w:rPr>
        <w:t xml:space="preserve"> </w:t>
      </w:r>
    </w:p>
    <w:p w14:paraId="48E27D8F" w14:textId="07F09FC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Information sharing between agencies should be shared willingly and </w:t>
      </w:r>
      <w:r w:rsidR="004C238D" w:rsidRPr="008E6518">
        <w:rPr>
          <w:rFonts w:ascii="Century Gothic" w:hAnsi="Century Gothic" w:cs="Calibri"/>
          <w:color w:val="auto"/>
          <w:sz w:val="22"/>
          <w:szCs w:val="22"/>
        </w:rPr>
        <w:t>legally.</w:t>
      </w:r>
    </w:p>
    <w:p w14:paraId="33F7C22C" w14:textId="0977CF49"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The impact of drug misuse is a significant aspect of assessment of need and risk of abuse or </w:t>
      </w:r>
      <w:r w:rsidR="004C238D" w:rsidRPr="008E6518">
        <w:rPr>
          <w:rFonts w:ascii="Century Gothic" w:hAnsi="Century Gothic" w:cs="Calibri"/>
          <w:color w:val="auto"/>
          <w:sz w:val="22"/>
          <w:szCs w:val="22"/>
        </w:rPr>
        <w:t>neglect.</w:t>
      </w:r>
      <w:r w:rsidRPr="008E6518">
        <w:rPr>
          <w:rFonts w:ascii="Century Gothic" w:hAnsi="Century Gothic" w:cs="Calibri"/>
          <w:color w:val="auto"/>
          <w:sz w:val="22"/>
          <w:szCs w:val="22"/>
        </w:rPr>
        <w:t xml:space="preserve"> </w:t>
      </w:r>
      <w:r w:rsidR="00560638" w:rsidRPr="008E6518">
        <w:rPr>
          <w:rFonts w:ascii="Century Gothic" w:hAnsi="Century Gothic" w:cs="Calibri"/>
          <w:color w:val="auto"/>
          <w:sz w:val="22"/>
          <w:szCs w:val="22"/>
        </w:rPr>
        <w:t xml:space="preserve"> </w:t>
      </w:r>
      <w:r w:rsidR="00AF225A" w:rsidRPr="008E6518">
        <w:rPr>
          <w:rFonts w:ascii="Century Gothic" w:hAnsi="Century Gothic" w:cs="Calibri"/>
          <w:color w:val="auto"/>
          <w:sz w:val="22"/>
          <w:szCs w:val="22"/>
        </w:rPr>
        <w:t xml:space="preserve">                                                                                                                                                                                                                                                                                                                                                                                                                                                                                                                                                                                                                                                                                  </w:t>
      </w:r>
      <w:r w:rsidR="008E09B7" w:rsidRPr="008E6518">
        <w:rPr>
          <w:rFonts w:ascii="Century Gothic" w:hAnsi="Century Gothic" w:cs="Calibri"/>
          <w:color w:val="auto"/>
          <w:sz w:val="22"/>
          <w:szCs w:val="22"/>
        </w:rPr>
        <w:t xml:space="preserve">          </w:t>
      </w:r>
      <w:r w:rsidR="00E965CE" w:rsidRPr="008E6518">
        <w:rPr>
          <w:rFonts w:ascii="Century Gothic" w:hAnsi="Century Gothic" w:cs="Calibri"/>
          <w:color w:val="auto"/>
          <w:sz w:val="22"/>
          <w:szCs w:val="22"/>
        </w:rPr>
        <w:t xml:space="preserve">                                                    </w:t>
      </w:r>
      <w:r w:rsidR="00D34B49" w:rsidRPr="008E6518">
        <w:rPr>
          <w:rFonts w:ascii="Century Gothic" w:hAnsi="Century Gothic" w:cs="Calibri"/>
          <w:color w:val="auto"/>
          <w:sz w:val="22"/>
          <w:szCs w:val="22"/>
        </w:rPr>
        <w:t xml:space="preserve">                  </w:t>
      </w:r>
    </w:p>
    <w:p w14:paraId="42E0E90D" w14:textId="77E2330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must consider the link between children's tooth decay and/or missed medical appointments as an alert for </w:t>
      </w:r>
      <w:r w:rsidR="004C238D" w:rsidRPr="008E6518">
        <w:rPr>
          <w:rFonts w:ascii="Century Gothic" w:hAnsi="Century Gothic" w:cs="Calibri"/>
          <w:color w:val="auto"/>
          <w:sz w:val="22"/>
          <w:szCs w:val="22"/>
        </w:rPr>
        <w:t>neglect.</w:t>
      </w:r>
      <w:r w:rsidRPr="008E6518">
        <w:rPr>
          <w:rFonts w:ascii="Century Gothic" w:hAnsi="Century Gothic" w:cs="Calibri"/>
          <w:color w:val="auto"/>
          <w:sz w:val="22"/>
          <w:szCs w:val="22"/>
        </w:rPr>
        <w:t xml:space="preserve"> </w:t>
      </w:r>
    </w:p>
    <w:p w14:paraId="4959741C" w14:textId="00EA1263" w:rsidR="0032401F" w:rsidRPr="008E6518" w:rsidRDefault="0032401F" w:rsidP="00ED75A2">
      <w:pPr>
        <w:pStyle w:val="Default"/>
        <w:numPr>
          <w:ilvl w:val="0"/>
          <w:numId w:val="52"/>
        </w:numPr>
        <w:ind w:left="567" w:hanging="567"/>
        <w:rPr>
          <w:rFonts w:ascii="Century Gothic" w:hAnsi="Century Gothic" w:cs="Calibri"/>
          <w:color w:val="auto"/>
          <w:sz w:val="22"/>
          <w:szCs w:val="22"/>
        </w:rPr>
      </w:pPr>
      <w:r w:rsidRPr="008E6518">
        <w:rPr>
          <w:rFonts w:ascii="Century Gothic" w:hAnsi="Century Gothic" w:cs="Calibri"/>
          <w:color w:val="auto"/>
          <w:sz w:val="22"/>
          <w:szCs w:val="22"/>
        </w:rPr>
        <w:t xml:space="preserve">Professionals must follow their duties and responsibilities in responding specifically to the needs of an individual, where (learning) disability is </w:t>
      </w:r>
      <w:r w:rsidR="004C238D" w:rsidRPr="008E6518">
        <w:rPr>
          <w:rFonts w:ascii="Century Gothic" w:hAnsi="Century Gothic" w:cs="Calibri"/>
          <w:color w:val="auto"/>
          <w:sz w:val="22"/>
          <w:szCs w:val="22"/>
        </w:rPr>
        <w:t>known.</w:t>
      </w:r>
      <w:r w:rsidRPr="008E6518">
        <w:rPr>
          <w:rFonts w:ascii="Century Gothic" w:hAnsi="Century Gothic" w:cs="Calibri"/>
          <w:color w:val="auto"/>
          <w:sz w:val="22"/>
          <w:szCs w:val="22"/>
        </w:rPr>
        <w:t xml:space="preserve"> </w:t>
      </w:r>
    </w:p>
    <w:p w14:paraId="07C82E97" w14:textId="77777777" w:rsidR="0032401F" w:rsidRPr="008E6518" w:rsidRDefault="0032401F" w:rsidP="00ED75A2">
      <w:pPr>
        <w:pStyle w:val="Default"/>
        <w:numPr>
          <w:ilvl w:val="0"/>
          <w:numId w:val="52"/>
        </w:numPr>
        <w:ind w:left="567" w:hanging="567"/>
        <w:rPr>
          <w:rFonts w:ascii="Century Gothic" w:hAnsi="Century Gothic" w:cs="Calibri"/>
          <w:sz w:val="22"/>
          <w:szCs w:val="22"/>
        </w:rPr>
      </w:pPr>
      <w:r w:rsidRPr="008E6518">
        <w:rPr>
          <w:rFonts w:ascii="Century Gothic" w:hAnsi="Century Gothic" w:cs="Calibri"/>
          <w:color w:val="auto"/>
          <w:sz w:val="22"/>
          <w:szCs w:val="22"/>
        </w:rPr>
        <w:t>Professionals must take time and be given the opportunity, to reflect on their practice through professional supervision</w:t>
      </w:r>
    </w:p>
    <w:p w14:paraId="25B01739" w14:textId="77777777" w:rsidR="0032401F" w:rsidRPr="008E6518" w:rsidRDefault="0032401F" w:rsidP="00951B95">
      <w:pPr>
        <w:rPr>
          <w:rFonts w:ascii="Century Gothic" w:hAnsi="Century Gothic" w:cs="Calibri"/>
          <w:sz w:val="22"/>
          <w:szCs w:val="22"/>
        </w:rPr>
      </w:pPr>
      <w:r w:rsidRPr="008E6518">
        <w:rPr>
          <w:rFonts w:ascii="Century Gothic" w:hAnsi="Century Gothic" w:cs="Calibri"/>
          <w:sz w:val="22"/>
          <w:szCs w:val="22"/>
        </w:rPr>
        <w:t xml:space="preserve"> </w:t>
      </w:r>
    </w:p>
    <w:p w14:paraId="36AD4F7F" w14:textId="77777777" w:rsidR="0032401F" w:rsidRPr="008E6518" w:rsidRDefault="0032401F" w:rsidP="00951B95">
      <w:pPr>
        <w:rPr>
          <w:rFonts w:ascii="Century Gothic" w:hAnsi="Century Gothic" w:cs="Calibri"/>
          <w:sz w:val="20"/>
          <w:szCs w:val="20"/>
        </w:rPr>
      </w:pPr>
    </w:p>
    <w:p w14:paraId="31CF8551" w14:textId="07F2394F" w:rsidR="00951B95" w:rsidRPr="008E6518" w:rsidRDefault="00951B95" w:rsidP="00951B95">
      <w:pPr>
        <w:rPr>
          <w:rFonts w:ascii="Century Gothic" w:hAnsi="Century Gothic" w:cs="Calibri"/>
          <w:sz w:val="20"/>
          <w:szCs w:val="20"/>
        </w:rPr>
      </w:pPr>
    </w:p>
    <w:sectPr w:rsidR="00951B95" w:rsidRPr="008E6518" w:rsidSect="00A7398A">
      <w:headerReference w:type="default" r:id="rId151"/>
      <w:footerReference w:type="default" r:id="rId1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0094" w14:textId="77777777" w:rsidR="008E6518" w:rsidRDefault="008E6518" w:rsidP="00295D82">
      <w:r>
        <w:separator/>
      </w:r>
    </w:p>
  </w:endnote>
  <w:endnote w:type="continuationSeparator" w:id="0">
    <w:p w14:paraId="7E888853" w14:textId="77777777" w:rsidR="008E6518" w:rsidRDefault="008E6518"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F7D" w14:textId="768AF857" w:rsidR="008E6518" w:rsidRPr="00DC7EFF" w:rsidRDefault="008E6518"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227425">
      <w:rPr>
        <w:noProof/>
        <w:sz w:val="18"/>
        <w:szCs w:val="18"/>
      </w:rPr>
      <w:t>20</w:t>
    </w:r>
    <w:r w:rsidRPr="00DC7EFF">
      <w:rPr>
        <w:noProof/>
        <w:sz w:val="18"/>
        <w:szCs w:val="18"/>
      </w:rPr>
      <w:fldChar w:fldCharType="end"/>
    </w:r>
  </w:p>
  <w:p w14:paraId="4D9D80C1" w14:textId="77777777" w:rsidR="008E6518" w:rsidRPr="00FB2CF9" w:rsidRDefault="008E6518" w:rsidP="00295D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D0BC" w14:textId="77777777" w:rsidR="008E6518" w:rsidRDefault="008E6518">
    <w:pPr>
      <w:pStyle w:val="Footer"/>
    </w:pPr>
    <w:r>
      <w:rPr>
        <w:noProof/>
      </w:rPr>
      <mc:AlternateContent>
        <mc:Choice Requires="wps">
          <w:drawing>
            <wp:anchor distT="0" distB="0" distL="0" distR="0" simplePos="0" relativeHeight="251662336" behindDoc="0" locked="0" layoutInCell="1" allowOverlap="1" wp14:anchorId="06C51D3B" wp14:editId="52FF0AD8">
              <wp:simplePos x="635" y="635"/>
              <wp:positionH relativeFrom="page">
                <wp:align>center</wp:align>
              </wp:positionH>
              <wp:positionV relativeFrom="page">
                <wp:align>bottom</wp:align>
              </wp:positionV>
              <wp:extent cx="1108075" cy="345440"/>
              <wp:effectExtent l="0" t="0" r="15875" b="0"/>
              <wp:wrapNone/>
              <wp:docPr id="1454518269" name="Text Box 2"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11F85A6B"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51D3B" id="_x0000_t202" coordsize="21600,21600" o:spt="202" path="m,l,21600r21600,l21600,xe">
              <v:stroke joinstyle="miter"/>
              <v:path gradientshapeok="t" o:connecttype="rect"/>
            </v:shapetype>
            <v:shape id="_x0000_s1040" type="#_x0000_t202" alt="GENERAL - EXTERNAL" style="position:absolute;margin-left:0;margin-top:0;width:87.2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" filled="f" stroked="f">
              <v:textbox style="mso-fit-shape-to-text:t" inset="0,0,0,15pt">
                <w:txbxContent>
                  <w:p w14:paraId="11F85A6B"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45CB" w14:textId="26183F04" w:rsidR="008E6518" w:rsidRPr="00DC7EFF" w:rsidRDefault="008E6518" w:rsidP="00DC7EFF">
    <w:pPr>
      <w:pStyle w:val="Footer"/>
      <w:jc w:val="center"/>
      <w:rPr>
        <w:sz w:val="18"/>
        <w:szCs w:val="18"/>
      </w:rPr>
    </w:pPr>
    <w:r>
      <w:rPr>
        <w:noProof/>
        <w:sz w:val="18"/>
        <w:szCs w:val="18"/>
      </w:rPr>
      <mc:AlternateContent>
        <mc:Choice Requires="wps">
          <w:drawing>
            <wp:anchor distT="0" distB="0" distL="0" distR="0" simplePos="0" relativeHeight="251663360" behindDoc="0" locked="0" layoutInCell="1" allowOverlap="1" wp14:anchorId="1D4FD2F8" wp14:editId="1A5D270C">
              <wp:simplePos x="635" y="635"/>
              <wp:positionH relativeFrom="page">
                <wp:align>center</wp:align>
              </wp:positionH>
              <wp:positionV relativeFrom="page">
                <wp:align>bottom</wp:align>
              </wp:positionV>
              <wp:extent cx="1108075" cy="345440"/>
              <wp:effectExtent l="0" t="0" r="15875" b="0"/>
              <wp:wrapNone/>
              <wp:docPr id="826483705" name="Text Box 3"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7FB184F9"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2F8" id="_x0000_t202" coordsize="21600,21600" o:spt="202" path="m,l,21600r21600,l21600,xe">
              <v:stroke joinstyle="miter"/>
              <v:path gradientshapeok="t" o:connecttype="rect"/>
            </v:shapetype>
            <v:shape id="Text Box 3" o:spid="_x0000_s1041" type="#_x0000_t202" alt="GENERAL - EXTERNAL" style="position:absolute;left:0;text-align:left;margin-left:0;margin-top:0;width:87.2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" filled="f" stroked="f">
              <v:textbox style="mso-fit-shape-to-text:t" inset="0,0,0,15pt">
                <w:txbxContent>
                  <w:p w14:paraId="7FB184F9"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227425">
      <w:rPr>
        <w:noProof/>
        <w:sz w:val="18"/>
        <w:szCs w:val="18"/>
      </w:rPr>
      <w:t>91</w:t>
    </w:r>
    <w:r w:rsidRPr="00DC7EFF">
      <w:rPr>
        <w:noProof/>
        <w:sz w:val="18"/>
        <w:szCs w:val="18"/>
      </w:rPr>
      <w:fldChar w:fldCharType="end"/>
    </w:r>
  </w:p>
  <w:p w14:paraId="63C96738" w14:textId="77777777" w:rsidR="008E6518" w:rsidRPr="00FB2CF9" w:rsidRDefault="008E6518" w:rsidP="00295D8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1A5F" w14:textId="77777777" w:rsidR="008E6518" w:rsidRDefault="008E6518">
    <w:pPr>
      <w:pStyle w:val="Footer"/>
    </w:pPr>
    <w:r>
      <w:rPr>
        <w:noProof/>
      </w:rPr>
      <mc:AlternateContent>
        <mc:Choice Requires="wps">
          <w:drawing>
            <wp:anchor distT="0" distB="0" distL="0" distR="0" simplePos="0" relativeHeight="251661312" behindDoc="0" locked="0" layoutInCell="1" allowOverlap="1" wp14:anchorId="02AFBE9F" wp14:editId="2B308346">
              <wp:simplePos x="635" y="635"/>
              <wp:positionH relativeFrom="page">
                <wp:align>center</wp:align>
              </wp:positionH>
              <wp:positionV relativeFrom="page">
                <wp:align>bottom</wp:align>
              </wp:positionV>
              <wp:extent cx="1108075" cy="345440"/>
              <wp:effectExtent l="0" t="0" r="15875" b="0"/>
              <wp:wrapNone/>
              <wp:docPr id="389576001" name="Text Box 1"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584736F2"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FBE9F" id="_x0000_t202" coordsize="21600,21600" o:spt="202" path="m,l,21600r21600,l21600,xe">
              <v:stroke joinstyle="miter"/>
              <v:path gradientshapeok="t" o:connecttype="rect"/>
            </v:shapetype>
            <v:shape id="_x0000_s1042" type="#_x0000_t202" alt="GENERAL - EXTERNAL" style="position:absolute;margin-left:0;margin-top:0;width:87.2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" filled="f" stroked="f">
              <v:textbox style="mso-fit-shape-to-text:t" inset="0,0,0,15pt">
                <w:txbxContent>
                  <w:p w14:paraId="584736F2" w14:textId="77777777" w:rsidR="008E6518" w:rsidRPr="00E37B60" w:rsidRDefault="008E6518" w:rsidP="008E6518">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2A0C" w14:textId="07A67D97" w:rsidR="008E6518" w:rsidRDefault="008E6518">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8E6518" w:rsidRDefault="008E6518">
                            <w:pPr>
                              <w:rPr>
                                <w:sz w:val="20"/>
                              </w:rPr>
                            </w:pPr>
                          </w:p>
                          <w:p w14:paraId="4C9F44EB" w14:textId="77777777" w:rsidR="008E6518" w:rsidRDefault="008E6518">
                            <w:pPr>
                              <w:spacing w:before="152"/>
                              <w:ind w:left="1790"/>
                              <w:rPr>
                                <w:b/>
                                <w:sz w:val="21"/>
                              </w:rPr>
                            </w:pPr>
                            <w:r>
                              <w:rPr>
                                <w:b/>
                                <w:color w:val="FFFFFF"/>
                                <w:sz w:val="21"/>
                              </w:rPr>
                              <w:t>sefton.gov.uk</w:t>
                            </w:r>
                          </w:p>
                          <w:p w14:paraId="1523C404"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43"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lhhrSgAAOQ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">
              <v:rect id="Rectangle 23" o:spid="_x0000_s1044"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5"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6"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7"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8"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9"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50"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51"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52"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53"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54"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55"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6"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7"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8"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9"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60"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61"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62"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63"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_x0000_s1064"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8E6518" w:rsidRDefault="008E6518">
                      <w:pPr>
                        <w:rPr>
                          <w:sz w:val="20"/>
                        </w:rPr>
                      </w:pPr>
                    </w:p>
                    <w:p w14:paraId="4C9F44EB" w14:textId="77777777" w:rsidR="008E6518" w:rsidRDefault="008E6518">
                      <w:pPr>
                        <w:spacing w:before="152"/>
                        <w:ind w:left="1790"/>
                        <w:rPr>
                          <w:b/>
                          <w:sz w:val="21"/>
                        </w:rPr>
                      </w:pPr>
                      <w:r>
                        <w:rPr>
                          <w:b/>
                          <w:color w:val="FFFFFF"/>
                          <w:sz w:val="21"/>
                        </w:rPr>
                        <w:t>sefton.gov.uk</w:t>
                      </w:r>
                    </w:p>
                    <w:p w14:paraId="1523C404"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4AEE" w14:textId="0A6A767C" w:rsidR="008E6518" w:rsidRDefault="008E6518">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8E6518" w:rsidRDefault="008E6518">
                            <w:pPr>
                              <w:rPr>
                                <w:sz w:val="20"/>
                              </w:rPr>
                            </w:pPr>
                          </w:p>
                          <w:p w14:paraId="10AF426A" w14:textId="77777777" w:rsidR="008E6518" w:rsidRDefault="008E6518">
                            <w:pPr>
                              <w:spacing w:before="152"/>
                              <w:ind w:left="1790"/>
                              <w:rPr>
                                <w:b/>
                                <w:sz w:val="21"/>
                              </w:rPr>
                            </w:pPr>
                            <w:r>
                              <w:rPr>
                                <w:b/>
                                <w:color w:val="FFFFFF"/>
                                <w:sz w:val="21"/>
                              </w:rPr>
                              <w:t>sefton.gov.uk</w:t>
                            </w:r>
                          </w:p>
                          <w:p w14:paraId="2E9393E2"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F1608" id="Group 17" o:spid="_x0000_s1065"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">
              <v:rect id="Rectangle 23" o:spid="_x0000_s1066"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7"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8"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9"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70"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71"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72"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73"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74"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75"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6"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7"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8"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9"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80"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81"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82"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83"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84"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85"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_x0000_s1086"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8E6518" w:rsidRDefault="008E6518">
                      <w:pPr>
                        <w:rPr>
                          <w:sz w:val="20"/>
                        </w:rPr>
                      </w:pPr>
                    </w:p>
                    <w:p w14:paraId="10AF426A" w14:textId="77777777" w:rsidR="008E6518" w:rsidRDefault="008E6518">
                      <w:pPr>
                        <w:spacing w:before="152"/>
                        <w:ind w:left="1790"/>
                        <w:rPr>
                          <w:b/>
                          <w:sz w:val="21"/>
                        </w:rPr>
                      </w:pPr>
                      <w:r>
                        <w:rPr>
                          <w:b/>
                          <w:color w:val="FFFFFF"/>
                          <w:sz w:val="21"/>
                        </w:rPr>
                        <w:t>sefton.gov.uk</w:t>
                      </w:r>
                    </w:p>
                    <w:p w14:paraId="2E9393E2" w14:textId="77777777" w:rsidR="008E6518" w:rsidRDefault="008E6518">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5CA8" w14:textId="77777777" w:rsidR="008E6518" w:rsidRDefault="008E6518" w:rsidP="00295D82">
      <w:r>
        <w:separator/>
      </w:r>
    </w:p>
  </w:footnote>
  <w:footnote w:type="continuationSeparator" w:id="0">
    <w:p w14:paraId="0F08B329" w14:textId="77777777" w:rsidR="008E6518" w:rsidRDefault="008E6518" w:rsidP="00295D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A0E" w14:textId="2A4B999C" w:rsidR="008E6518" w:rsidRDefault="008E6518">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26FE" w14:textId="7F2A6F06" w:rsidR="008E6518" w:rsidRDefault="008E6518">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v:imagedata r:id="rId1" o:title=""/>
      </v:shape>
    </w:pict>
  </w:numPicBullet>
  <w:numPicBullet w:numPicBulletId="1">
    <w:pict>
      <v:shape id="_x0000_i1042" type="#_x0000_t75" style="width:209.05pt;height:332.1pt" o:bullet="t">
        <v:imagedata r:id="rId2" o:title="TK_LOGO_POINTER_RGB_bullet_blue"/>
      </v:shape>
    </w:pict>
  </w:numPicBullet>
  <w:numPicBullet w:numPicBulletId="2">
    <w:pict>
      <v:shape id="_x0000_i1043"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0BDA571D"/>
    <w:multiLevelType w:val="hybridMultilevel"/>
    <w:tmpl w:val="83F0E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8"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251E29"/>
    <w:multiLevelType w:val="multilevel"/>
    <w:tmpl w:val="82D4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6"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3"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9"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3"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8"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6"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9"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4"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9"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937"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4D6908F9"/>
    <w:multiLevelType w:val="multilevel"/>
    <w:tmpl w:val="F656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D7F3937"/>
    <w:multiLevelType w:val="multilevel"/>
    <w:tmpl w:val="72E2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5"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1"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B86344"/>
    <w:multiLevelType w:val="hybridMultilevel"/>
    <w:tmpl w:val="65D049EE"/>
    <w:lvl w:ilvl="0" w:tplc="ABBE3578">
      <w:start w:val="1"/>
      <w:numFmt w:val="decimal"/>
      <w:lvlText w:val="%1."/>
      <w:lvlJc w:val="left"/>
      <w:pPr>
        <w:ind w:left="720" w:hanging="360"/>
      </w:pPr>
      <w:rPr>
        <w:rFonts w:ascii="Calibri" w:hAnsi="Calibri"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872833"/>
    <w:multiLevelType w:val="hybridMultilevel"/>
    <w:tmpl w:val="CB6A60AA"/>
    <w:lvl w:ilvl="0" w:tplc="DFBCB5D8">
      <w:start w:val="1"/>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94"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5"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1"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B346A95"/>
    <w:multiLevelType w:val="multilevel"/>
    <w:tmpl w:val="40C8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9"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574FC5"/>
    <w:multiLevelType w:val="multilevel"/>
    <w:tmpl w:val="F808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0"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2"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E763798"/>
    <w:multiLevelType w:val="multilevel"/>
    <w:tmpl w:val="E818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BE1B98"/>
    <w:multiLevelType w:val="multilevel"/>
    <w:tmpl w:val="A660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8"/>
  </w:num>
  <w:num w:numId="2">
    <w:abstractNumId w:val="19"/>
  </w:num>
  <w:num w:numId="3">
    <w:abstractNumId w:val="44"/>
  </w:num>
  <w:num w:numId="4">
    <w:abstractNumId w:val="21"/>
  </w:num>
  <w:num w:numId="5">
    <w:abstractNumId w:val="45"/>
  </w:num>
  <w:num w:numId="6">
    <w:abstractNumId w:val="57"/>
  </w:num>
  <w:num w:numId="7">
    <w:abstractNumId w:val="20"/>
  </w:num>
  <w:num w:numId="8">
    <w:abstractNumId w:val="65"/>
  </w:num>
  <w:num w:numId="9">
    <w:abstractNumId w:val="101"/>
  </w:num>
  <w:num w:numId="10">
    <w:abstractNumId w:val="90"/>
  </w:num>
  <w:num w:numId="11">
    <w:abstractNumId w:val="39"/>
  </w:num>
  <w:num w:numId="12">
    <w:abstractNumId w:val="15"/>
  </w:num>
  <w:num w:numId="13">
    <w:abstractNumId w:val="121"/>
  </w:num>
  <w:num w:numId="14">
    <w:abstractNumId w:val="119"/>
  </w:num>
  <w:num w:numId="15">
    <w:abstractNumId w:val="77"/>
  </w:num>
  <w:num w:numId="16">
    <w:abstractNumId w:val="41"/>
  </w:num>
  <w:num w:numId="17">
    <w:abstractNumId w:val="94"/>
  </w:num>
  <w:num w:numId="18">
    <w:abstractNumId w:val="69"/>
  </w:num>
  <w:num w:numId="19">
    <w:abstractNumId w:val="2"/>
  </w:num>
  <w:num w:numId="20">
    <w:abstractNumId w:val="11"/>
  </w:num>
  <w:num w:numId="21">
    <w:abstractNumId w:val="62"/>
  </w:num>
  <w:num w:numId="22">
    <w:abstractNumId w:val="40"/>
  </w:num>
  <w:num w:numId="23">
    <w:abstractNumId w:val="27"/>
  </w:num>
  <w:num w:numId="24">
    <w:abstractNumId w:val="12"/>
  </w:num>
  <w:num w:numId="25">
    <w:abstractNumId w:val="123"/>
  </w:num>
  <w:num w:numId="26">
    <w:abstractNumId w:val="83"/>
  </w:num>
  <w:num w:numId="27">
    <w:abstractNumId w:val="13"/>
  </w:num>
  <w:num w:numId="28">
    <w:abstractNumId w:val="36"/>
  </w:num>
  <w:num w:numId="29">
    <w:abstractNumId w:val="18"/>
  </w:num>
  <w:num w:numId="30">
    <w:abstractNumId w:val="67"/>
  </w:num>
  <w:num w:numId="31">
    <w:abstractNumId w:val="78"/>
  </w:num>
  <w:num w:numId="32">
    <w:abstractNumId w:val="79"/>
  </w:num>
  <w:num w:numId="33">
    <w:abstractNumId w:val="75"/>
  </w:num>
  <w:num w:numId="34">
    <w:abstractNumId w:val="84"/>
  </w:num>
  <w:num w:numId="35">
    <w:abstractNumId w:val="53"/>
  </w:num>
  <w:num w:numId="36">
    <w:abstractNumId w:val="126"/>
  </w:num>
  <w:num w:numId="37">
    <w:abstractNumId w:val="6"/>
  </w:num>
  <w:num w:numId="38">
    <w:abstractNumId w:val="30"/>
  </w:num>
  <w:num w:numId="39">
    <w:abstractNumId w:val="37"/>
  </w:num>
  <w:num w:numId="40">
    <w:abstractNumId w:val="113"/>
  </w:num>
  <w:num w:numId="41">
    <w:abstractNumId w:val="120"/>
  </w:num>
  <w:num w:numId="42">
    <w:abstractNumId w:val="103"/>
  </w:num>
  <w:num w:numId="43">
    <w:abstractNumId w:val="104"/>
  </w:num>
  <w:num w:numId="44">
    <w:abstractNumId w:val="110"/>
  </w:num>
  <w:num w:numId="45">
    <w:abstractNumId w:val="107"/>
  </w:num>
  <w:num w:numId="46">
    <w:abstractNumId w:val="54"/>
  </w:num>
  <w:num w:numId="47">
    <w:abstractNumId w:val="118"/>
  </w:num>
  <w:num w:numId="48">
    <w:abstractNumId w:val="28"/>
  </w:num>
  <w:num w:numId="49">
    <w:abstractNumId w:val="114"/>
  </w:num>
  <w:num w:numId="50">
    <w:abstractNumId w:val="96"/>
  </w:num>
  <w:num w:numId="51">
    <w:abstractNumId w:val="64"/>
  </w:num>
  <w:num w:numId="52">
    <w:abstractNumId w:val="16"/>
  </w:num>
  <w:num w:numId="53">
    <w:abstractNumId w:val="60"/>
  </w:num>
  <w:num w:numId="54">
    <w:abstractNumId w:val="48"/>
  </w:num>
  <w:num w:numId="55">
    <w:abstractNumId w:val="73"/>
  </w:num>
  <w:num w:numId="56">
    <w:abstractNumId w:val="116"/>
  </w:num>
  <w:num w:numId="57">
    <w:abstractNumId w:val="80"/>
  </w:num>
  <w:num w:numId="58">
    <w:abstractNumId w:val="122"/>
  </w:num>
  <w:num w:numId="59">
    <w:abstractNumId w:val="88"/>
  </w:num>
  <w:num w:numId="60">
    <w:abstractNumId w:val="68"/>
  </w:num>
  <w:num w:numId="61">
    <w:abstractNumId w:val="112"/>
  </w:num>
  <w:num w:numId="62">
    <w:abstractNumId w:val="46"/>
  </w:num>
  <w:num w:numId="63">
    <w:abstractNumId w:val="106"/>
  </w:num>
  <w:num w:numId="64">
    <w:abstractNumId w:val="10"/>
  </w:num>
  <w:num w:numId="65">
    <w:abstractNumId w:val="74"/>
  </w:num>
  <w:num w:numId="66">
    <w:abstractNumId w:val="97"/>
  </w:num>
  <w:num w:numId="67">
    <w:abstractNumId w:val="4"/>
  </w:num>
  <w:num w:numId="68">
    <w:abstractNumId w:val="22"/>
  </w:num>
  <w:num w:numId="69">
    <w:abstractNumId w:val="8"/>
  </w:num>
  <w:num w:numId="70">
    <w:abstractNumId w:val="59"/>
  </w:num>
  <w:num w:numId="71">
    <w:abstractNumId w:val="43"/>
  </w:num>
  <w:num w:numId="72">
    <w:abstractNumId w:val="81"/>
  </w:num>
  <w:num w:numId="73">
    <w:abstractNumId w:val="34"/>
  </w:num>
  <w:num w:numId="74">
    <w:abstractNumId w:val="71"/>
  </w:num>
  <w:num w:numId="75">
    <w:abstractNumId w:val="89"/>
  </w:num>
  <w:num w:numId="76">
    <w:abstractNumId w:val="115"/>
  </w:num>
  <w:num w:numId="77">
    <w:abstractNumId w:val="24"/>
  </w:num>
  <w:num w:numId="78">
    <w:abstractNumId w:val="25"/>
  </w:num>
  <w:num w:numId="79">
    <w:abstractNumId w:val="58"/>
  </w:num>
  <w:num w:numId="80">
    <w:abstractNumId w:val="35"/>
  </w:num>
  <w:num w:numId="81">
    <w:abstractNumId w:val="63"/>
  </w:num>
  <w:num w:numId="82">
    <w:abstractNumId w:val="100"/>
  </w:num>
  <w:num w:numId="83">
    <w:abstractNumId w:val="14"/>
  </w:num>
  <w:num w:numId="84">
    <w:abstractNumId w:val="127"/>
  </w:num>
  <w:num w:numId="85">
    <w:abstractNumId w:val="82"/>
  </w:num>
  <w:num w:numId="86">
    <w:abstractNumId w:val="7"/>
  </w:num>
  <w:num w:numId="87">
    <w:abstractNumId w:val="105"/>
  </w:num>
  <w:num w:numId="88">
    <w:abstractNumId w:val="92"/>
  </w:num>
  <w:num w:numId="89">
    <w:abstractNumId w:val="47"/>
  </w:num>
  <w:num w:numId="90">
    <w:abstractNumId w:val="32"/>
  </w:num>
  <w:num w:numId="91">
    <w:abstractNumId w:val="17"/>
  </w:num>
  <w:num w:numId="92">
    <w:abstractNumId w:val="93"/>
  </w:num>
  <w:num w:numId="93">
    <w:abstractNumId w:val="38"/>
  </w:num>
  <w:num w:numId="94">
    <w:abstractNumId w:val="91"/>
  </w:num>
  <w:num w:numId="95">
    <w:abstractNumId w:val="33"/>
  </w:num>
  <w:num w:numId="96">
    <w:abstractNumId w:val="50"/>
  </w:num>
  <w:num w:numId="97">
    <w:abstractNumId w:val="76"/>
  </w:num>
  <w:num w:numId="98">
    <w:abstractNumId w:val="29"/>
  </w:num>
  <w:num w:numId="99">
    <w:abstractNumId w:val="31"/>
  </w:num>
  <w:num w:numId="100">
    <w:abstractNumId w:val="55"/>
  </w:num>
  <w:num w:numId="101">
    <w:abstractNumId w:val="117"/>
  </w:num>
  <w:num w:numId="102">
    <w:abstractNumId w:val="42"/>
  </w:num>
  <w:num w:numId="103">
    <w:abstractNumId w:val="66"/>
  </w:num>
  <w:num w:numId="104">
    <w:abstractNumId w:val="51"/>
  </w:num>
  <w:num w:numId="105">
    <w:abstractNumId w:val="61"/>
  </w:num>
  <w:num w:numId="106">
    <w:abstractNumId w:val="26"/>
  </w:num>
  <w:num w:numId="107">
    <w:abstractNumId w:val="109"/>
  </w:num>
  <w:num w:numId="108">
    <w:abstractNumId w:val="1"/>
  </w:num>
  <w:num w:numId="109">
    <w:abstractNumId w:val="95"/>
  </w:num>
  <w:num w:numId="110">
    <w:abstractNumId w:val="5"/>
  </w:num>
  <w:num w:numId="111">
    <w:abstractNumId w:val="98"/>
  </w:num>
  <w:num w:numId="112">
    <w:abstractNumId w:val="9"/>
  </w:num>
  <w:num w:numId="113">
    <w:abstractNumId w:val="3"/>
  </w:num>
  <w:num w:numId="114">
    <w:abstractNumId w:val="49"/>
  </w:num>
  <w:num w:numId="115">
    <w:abstractNumId w:val="52"/>
  </w:num>
  <w:num w:numId="116">
    <w:abstractNumId w:val="0"/>
  </w:num>
  <w:num w:numId="117">
    <w:abstractNumId w:val="99"/>
  </w:num>
  <w:num w:numId="118">
    <w:abstractNumId w:val="86"/>
  </w:num>
  <w:num w:numId="119">
    <w:abstractNumId w:val="72"/>
  </w:num>
  <w:num w:numId="120">
    <w:abstractNumId w:val="111"/>
  </w:num>
  <w:num w:numId="121">
    <w:abstractNumId w:val="23"/>
  </w:num>
  <w:num w:numId="122">
    <w:abstractNumId w:val="125"/>
  </w:num>
  <w:num w:numId="123">
    <w:abstractNumId w:val="102"/>
  </w:num>
  <w:num w:numId="124">
    <w:abstractNumId w:val="70"/>
  </w:num>
  <w:num w:numId="125">
    <w:abstractNumId w:val="124"/>
  </w:num>
  <w:num w:numId="126">
    <w:abstractNumId w:val="85"/>
  </w:num>
  <w:num w:numId="127">
    <w:abstractNumId w:val="87"/>
  </w:num>
  <w:num w:numId="128">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2DA"/>
    <w:rsid w:val="0002275C"/>
    <w:rsid w:val="00022871"/>
    <w:rsid w:val="00022BA3"/>
    <w:rsid w:val="00022C6A"/>
    <w:rsid w:val="00022E72"/>
    <w:rsid w:val="00023136"/>
    <w:rsid w:val="0002323A"/>
    <w:rsid w:val="0002324D"/>
    <w:rsid w:val="0002327C"/>
    <w:rsid w:val="000234C6"/>
    <w:rsid w:val="00023E89"/>
    <w:rsid w:val="0002431A"/>
    <w:rsid w:val="00024892"/>
    <w:rsid w:val="000258C2"/>
    <w:rsid w:val="00026248"/>
    <w:rsid w:val="00026415"/>
    <w:rsid w:val="000269C3"/>
    <w:rsid w:val="00026A18"/>
    <w:rsid w:val="00026ADA"/>
    <w:rsid w:val="00026E7D"/>
    <w:rsid w:val="00027305"/>
    <w:rsid w:val="000275D8"/>
    <w:rsid w:val="00030CA3"/>
    <w:rsid w:val="000312D7"/>
    <w:rsid w:val="000315BA"/>
    <w:rsid w:val="00031760"/>
    <w:rsid w:val="000317A5"/>
    <w:rsid w:val="000319CC"/>
    <w:rsid w:val="000323DC"/>
    <w:rsid w:val="00032942"/>
    <w:rsid w:val="00032C2D"/>
    <w:rsid w:val="000331C7"/>
    <w:rsid w:val="00033300"/>
    <w:rsid w:val="000349B1"/>
    <w:rsid w:val="00034F58"/>
    <w:rsid w:val="00035C21"/>
    <w:rsid w:val="00036026"/>
    <w:rsid w:val="00036CD2"/>
    <w:rsid w:val="00036E71"/>
    <w:rsid w:val="000377CB"/>
    <w:rsid w:val="00037F3F"/>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F9D"/>
    <w:rsid w:val="0005582D"/>
    <w:rsid w:val="00056322"/>
    <w:rsid w:val="000563EE"/>
    <w:rsid w:val="00056FE5"/>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F9"/>
    <w:rsid w:val="000728B4"/>
    <w:rsid w:val="00072F31"/>
    <w:rsid w:val="000730E9"/>
    <w:rsid w:val="0007342D"/>
    <w:rsid w:val="00073B9B"/>
    <w:rsid w:val="00074114"/>
    <w:rsid w:val="00074121"/>
    <w:rsid w:val="0007468E"/>
    <w:rsid w:val="00075673"/>
    <w:rsid w:val="00075C04"/>
    <w:rsid w:val="000768EF"/>
    <w:rsid w:val="00076F0E"/>
    <w:rsid w:val="00077466"/>
    <w:rsid w:val="000777C3"/>
    <w:rsid w:val="0007790B"/>
    <w:rsid w:val="000809D3"/>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812"/>
    <w:rsid w:val="000C7AB6"/>
    <w:rsid w:val="000C7AC9"/>
    <w:rsid w:val="000C7C12"/>
    <w:rsid w:val="000D0625"/>
    <w:rsid w:val="000D08C1"/>
    <w:rsid w:val="000D2DFD"/>
    <w:rsid w:val="000D40EB"/>
    <w:rsid w:val="000D425F"/>
    <w:rsid w:val="000D46FB"/>
    <w:rsid w:val="000D50B1"/>
    <w:rsid w:val="000D6093"/>
    <w:rsid w:val="000D66B7"/>
    <w:rsid w:val="000D6825"/>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B0B"/>
    <w:rsid w:val="00121B54"/>
    <w:rsid w:val="001226AA"/>
    <w:rsid w:val="0012288D"/>
    <w:rsid w:val="00122F68"/>
    <w:rsid w:val="00123085"/>
    <w:rsid w:val="00123307"/>
    <w:rsid w:val="00123986"/>
    <w:rsid w:val="0012428B"/>
    <w:rsid w:val="00124398"/>
    <w:rsid w:val="00124653"/>
    <w:rsid w:val="0012497C"/>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A63"/>
    <w:rsid w:val="00142C14"/>
    <w:rsid w:val="001446FC"/>
    <w:rsid w:val="001453BC"/>
    <w:rsid w:val="001456A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6CB"/>
    <w:rsid w:val="0015572D"/>
    <w:rsid w:val="00156B8C"/>
    <w:rsid w:val="00157B0E"/>
    <w:rsid w:val="00157B7E"/>
    <w:rsid w:val="001607BE"/>
    <w:rsid w:val="00160A10"/>
    <w:rsid w:val="001610A5"/>
    <w:rsid w:val="001612D1"/>
    <w:rsid w:val="00161683"/>
    <w:rsid w:val="00161CFB"/>
    <w:rsid w:val="00161D66"/>
    <w:rsid w:val="001623D3"/>
    <w:rsid w:val="0016305C"/>
    <w:rsid w:val="001630CE"/>
    <w:rsid w:val="00163ED8"/>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293"/>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3792"/>
    <w:rsid w:val="001A392D"/>
    <w:rsid w:val="001A3B9B"/>
    <w:rsid w:val="001A43E9"/>
    <w:rsid w:val="001A4548"/>
    <w:rsid w:val="001A4DD6"/>
    <w:rsid w:val="001A4F49"/>
    <w:rsid w:val="001A5C65"/>
    <w:rsid w:val="001A6A4A"/>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D7F"/>
    <w:rsid w:val="001D2BEF"/>
    <w:rsid w:val="001D32F8"/>
    <w:rsid w:val="001D3629"/>
    <w:rsid w:val="001D3B35"/>
    <w:rsid w:val="001D54AB"/>
    <w:rsid w:val="001D54CA"/>
    <w:rsid w:val="001D5714"/>
    <w:rsid w:val="001D5E05"/>
    <w:rsid w:val="001D774F"/>
    <w:rsid w:val="001E0894"/>
    <w:rsid w:val="001E1274"/>
    <w:rsid w:val="001E133C"/>
    <w:rsid w:val="001E196C"/>
    <w:rsid w:val="001E1A50"/>
    <w:rsid w:val="001E1EE6"/>
    <w:rsid w:val="001E21A9"/>
    <w:rsid w:val="001E24F7"/>
    <w:rsid w:val="001E25AE"/>
    <w:rsid w:val="001E3171"/>
    <w:rsid w:val="001E3C43"/>
    <w:rsid w:val="001E421A"/>
    <w:rsid w:val="001E454C"/>
    <w:rsid w:val="001E5430"/>
    <w:rsid w:val="001E565E"/>
    <w:rsid w:val="001E659D"/>
    <w:rsid w:val="001E69B9"/>
    <w:rsid w:val="001E6EA1"/>
    <w:rsid w:val="001E7B16"/>
    <w:rsid w:val="001F061D"/>
    <w:rsid w:val="001F08B3"/>
    <w:rsid w:val="001F0E31"/>
    <w:rsid w:val="001F1064"/>
    <w:rsid w:val="001F1D88"/>
    <w:rsid w:val="001F1FDC"/>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0FF"/>
    <w:rsid w:val="00200375"/>
    <w:rsid w:val="00200A7D"/>
    <w:rsid w:val="00200A8B"/>
    <w:rsid w:val="00200D16"/>
    <w:rsid w:val="00200FB3"/>
    <w:rsid w:val="00202330"/>
    <w:rsid w:val="0020285E"/>
    <w:rsid w:val="00202AD1"/>
    <w:rsid w:val="00202BD2"/>
    <w:rsid w:val="00202F9C"/>
    <w:rsid w:val="00203BEC"/>
    <w:rsid w:val="00203C50"/>
    <w:rsid w:val="00204D77"/>
    <w:rsid w:val="00206006"/>
    <w:rsid w:val="0020666E"/>
    <w:rsid w:val="00207439"/>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425"/>
    <w:rsid w:val="00227B88"/>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2CD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3C1"/>
    <w:rsid w:val="00282CC6"/>
    <w:rsid w:val="00282E2F"/>
    <w:rsid w:val="002831EA"/>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4F8"/>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4304"/>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D01"/>
    <w:rsid w:val="002F5232"/>
    <w:rsid w:val="002F524E"/>
    <w:rsid w:val="002F5596"/>
    <w:rsid w:val="002F5935"/>
    <w:rsid w:val="002F617E"/>
    <w:rsid w:val="002F66CD"/>
    <w:rsid w:val="0030059C"/>
    <w:rsid w:val="00300EAA"/>
    <w:rsid w:val="00301359"/>
    <w:rsid w:val="00302CFD"/>
    <w:rsid w:val="003039EC"/>
    <w:rsid w:val="00304370"/>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4FAE"/>
    <w:rsid w:val="003553BB"/>
    <w:rsid w:val="00355C6A"/>
    <w:rsid w:val="00355E1F"/>
    <w:rsid w:val="00355F7C"/>
    <w:rsid w:val="00356082"/>
    <w:rsid w:val="00357131"/>
    <w:rsid w:val="003573E9"/>
    <w:rsid w:val="00357800"/>
    <w:rsid w:val="00360253"/>
    <w:rsid w:val="0036093A"/>
    <w:rsid w:val="00360F7E"/>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8B0"/>
    <w:rsid w:val="003821D0"/>
    <w:rsid w:val="00382743"/>
    <w:rsid w:val="003827C3"/>
    <w:rsid w:val="003828A6"/>
    <w:rsid w:val="0038321C"/>
    <w:rsid w:val="00383CD1"/>
    <w:rsid w:val="00384060"/>
    <w:rsid w:val="003847B8"/>
    <w:rsid w:val="00385F25"/>
    <w:rsid w:val="003861F7"/>
    <w:rsid w:val="00387BD5"/>
    <w:rsid w:val="00387FF6"/>
    <w:rsid w:val="00390187"/>
    <w:rsid w:val="0039028F"/>
    <w:rsid w:val="00390418"/>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943"/>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64E"/>
    <w:rsid w:val="003C29BA"/>
    <w:rsid w:val="003C29BE"/>
    <w:rsid w:val="003C2B0E"/>
    <w:rsid w:val="003C38E4"/>
    <w:rsid w:val="003C43EA"/>
    <w:rsid w:val="003C4D00"/>
    <w:rsid w:val="003C5ACA"/>
    <w:rsid w:val="003C6234"/>
    <w:rsid w:val="003C7397"/>
    <w:rsid w:val="003C790A"/>
    <w:rsid w:val="003C79D8"/>
    <w:rsid w:val="003C7B1B"/>
    <w:rsid w:val="003C7ED8"/>
    <w:rsid w:val="003D098A"/>
    <w:rsid w:val="003D1664"/>
    <w:rsid w:val="003D1741"/>
    <w:rsid w:val="003D1A93"/>
    <w:rsid w:val="003D1F56"/>
    <w:rsid w:val="003D2F21"/>
    <w:rsid w:val="003D3E3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1EA"/>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78D"/>
    <w:rsid w:val="004067E7"/>
    <w:rsid w:val="00406B1C"/>
    <w:rsid w:val="0040789D"/>
    <w:rsid w:val="00407D1C"/>
    <w:rsid w:val="00411C07"/>
    <w:rsid w:val="00411DD7"/>
    <w:rsid w:val="00411FB7"/>
    <w:rsid w:val="00412154"/>
    <w:rsid w:val="0041234A"/>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AD"/>
    <w:rsid w:val="00416AAC"/>
    <w:rsid w:val="00417F37"/>
    <w:rsid w:val="00417FEC"/>
    <w:rsid w:val="00420181"/>
    <w:rsid w:val="004201D4"/>
    <w:rsid w:val="00421027"/>
    <w:rsid w:val="00421518"/>
    <w:rsid w:val="004216DB"/>
    <w:rsid w:val="00421ECC"/>
    <w:rsid w:val="00422511"/>
    <w:rsid w:val="00422CF9"/>
    <w:rsid w:val="004234D0"/>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1015"/>
    <w:rsid w:val="00472674"/>
    <w:rsid w:val="00472799"/>
    <w:rsid w:val="00472EC1"/>
    <w:rsid w:val="00473169"/>
    <w:rsid w:val="0047326C"/>
    <w:rsid w:val="004732BE"/>
    <w:rsid w:val="0047332D"/>
    <w:rsid w:val="0047395E"/>
    <w:rsid w:val="00473FD4"/>
    <w:rsid w:val="00474253"/>
    <w:rsid w:val="00474908"/>
    <w:rsid w:val="00474E89"/>
    <w:rsid w:val="004764BF"/>
    <w:rsid w:val="00477351"/>
    <w:rsid w:val="004804D6"/>
    <w:rsid w:val="0048077B"/>
    <w:rsid w:val="00480D8E"/>
    <w:rsid w:val="004816F8"/>
    <w:rsid w:val="004817D1"/>
    <w:rsid w:val="00482AA2"/>
    <w:rsid w:val="00482D7C"/>
    <w:rsid w:val="00482EBC"/>
    <w:rsid w:val="00483C0D"/>
    <w:rsid w:val="00483DC0"/>
    <w:rsid w:val="0048409D"/>
    <w:rsid w:val="00484305"/>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523"/>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751"/>
    <w:rsid w:val="004E18F5"/>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126A"/>
    <w:rsid w:val="00501282"/>
    <w:rsid w:val="005021F4"/>
    <w:rsid w:val="005026D2"/>
    <w:rsid w:val="00503C5E"/>
    <w:rsid w:val="0050416B"/>
    <w:rsid w:val="005046C1"/>
    <w:rsid w:val="00504AC7"/>
    <w:rsid w:val="00504DBC"/>
    <w:rsid w:val="00505288"/>
    <w:rsid w:val="005052FC"/>
    <w:rsid w:val="005065C5"/>
    <w:rsid w:val="005101A9"/>
    <w:rsid w:val="00510340"/>
    <w:rsid w:val="00510EC6"/>
    <w:rsid w:val="005112F7"/>
    <w:rsid w:val="00511E8E"/>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CAF"/>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10D"/>
    <w:rsid w:val="00534948"/>
    <w:rsid w:val="00534C57"/>
    <w:rsid w:val="00534DE3"/>
    <w:rsid w:val="00534F34"/>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5C52"/>
    <w:rsid w:val="00556345"/>
    <w:rsid w:val="00556371"/>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F15"/>
    <w:rsid w:val="0056347C"/>
    <w:rsid w:val="00565CE7"/>
    <w:rsid w:val="00565E66"/>
    <w:rsid w:val="00566D0A"/>
    <w:rsid w:val="0056768D"/>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0D4"/>
    <w:rsid w:val="0059519C"/>
    <w:rsid w:val="00595659"/>
    <w:rsid w:val="005958D4"/>
    <w:rsid w:val="00595D81"/>
    <w:rsid w:val="00595DF3"/>
    <w:rsid w:val="00596091"/>
    <w:rsid w:val="005966B7"/>
    <w:rsid w:val="0059672D"/>
    <w:rsid w:val="005969E5"/>
    <w:rsid w:val="00596A2E"/>
    <w:rsid w:val="00597085"/>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384"/>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6C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EB7"/>
    <w:rsid w:val="005F7CF4"/>
    <w:rsid w:val="005F7D04"/>
    <w:rsid w:val="005F7E25"/>
    <w:rsid w:val="005F7E85"/>
    <w:rsid w:val="00601C64"/>
    <w:rsid w:val="00601CEC"/>
    <w:rsid w:val="00602912"/>
    <w:rsid w:val="00602D25"/>
    <w:rsid w:val="0060348D"/>
    <w:rsid w:val="0060373C"/>
    <w:rsid w:val="00603E0B"/>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60AB"/>
    <w:rsid w:val="006164A8"/>
    <w:rsid w:val="006167D0"/>
    <w:rsid w:val="006170AE"/>
    <w:rsid w:val="00617563"/>
    <w:rsid w:val="0061774F"/>
    <w:rsid w:val="00617BDA"/>
    <w:rsid w:val="00620100"/>
    <w:rsid w:val="006201A0"/>
    <w:rsid w:val="00620BFD"/>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A2C"/>
    <w:rsid w:val="006270FB"/>
    <w:rsid w:val="00627561"/>
    <w:rsid w:val="0062770A"/>
    <w:rsid w:val="00627DA0"/>
    <w:rsid w:val="00630094"/>
    <w:rsid w:val="00631413"/>
    <w:rsid w:val="00631518"/>
    <w:rsid w:val="006316FC"/>
    <w:rsid w:val="00631AF4"/>
    <w:rsid w:val="00631C62"/>
    <w:rsid w:val="00632135"/>
    <w:rsid w:val="00632C6E"/>
    <w:rsid w:val="00632D13"/>
    <w:rsid w:val="006330FC"/>
    <w:rsid w:val="00633CA9"/>
    <w:rsid w:val="00634334"/>
    <w:rsid w:val="00634358"/>
    <w:rsid w:val="00634846"/>
    <w:rsid w:val="00634BE6"/>
    <w:rsid w:val="00637324"/>
    <w:rsid w:val="00640705"/>
    <w:rsid w:val="00640752"/>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BDE"/>
    <w:rsid w:val="00651374"/>
    <w:rsid w:val="00651F29"/>
    <w:rsid w:val="00652730"/>
    <w:rsid w:val="006527DB"/>
    <w:rsid w:val="0065363E"/>
    <w:rsid w:val="00653942"/>
    <w:rsid w:val="00653DFD"/>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7AF"/>
    <w:rsid w:val="00696B6A"/>
    <w:rsid w:val="00697100"/>
    <w:rsid w:val="006A0152"/>
    <w:rsid w:val="006A02DC"/>
    <w:rsid w:val="006A0443"/>
    <w:rsid w:val="006A0861"/>
    <w:rsid w:val="006A10C8"/>
    <w:rsid w:val="006A1E57"/>
    <w:rsid w:val="006A1FFD"/>
    <w:rsid w:val="006A2E49"/>
    <w:rsid w:val="006A370B"/>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737"/>
    <w:rsid w:val="006B6B16"/>
    <w:rsid w:val="006B6D8F"/>
    <w:rsid w:val="006B7F2E"/>
    <w:rsid w:val="006C01DA"/>
    <w:rsid w:val="006C0D5F"/>
    <w:rsid w:val="006C0EBE"/>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7429"/>
    <w:rsid w:val="006D7F6A"/>
    <w:rsid w:val="006E0416"/>
    <w:rsid w:val="006E08C9"/>
    <w:rsid w:val="006E0D9F"/>
    <w:rsid w:val="006E0E3A"/>
    <w:rsid w:val="006E0EC9"/>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3DB"/>
    <w:rsid w:val="00720932"/>
    <w:rsid w:val="0072096E"/>
    <w:rsid w:val="0072178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967"/>
    <w:rsid w:val="00744D2B"/>
    <w:rsid w:val="00745912"/>
    <w:rsid w:val="007463DC"/>
    <w:rsid w:val="00746D22"/>
    <w:rsid w:val="007501B7"/>
    <w:rsid w:val="00750658"/>
    <w:rsid w:val="007506E7"/>
    <w:rsid w:val="007508D2"/>
    <w:rsid w:val="00750F49"/>
    <w:rsid w:val="00750FDC"/>
    <w:rsid w:val="0075117E"/>
    <w:rsid w:val="00751284"/>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794"/>
    <w:rsid w:val="0078198A"/>
    <w:rsid w:val="00781E7E"/>
    <w:rsid w:val="007827B9"/>
    <w:rsid w:val="00783FFE"/>
    <w:rsid w:val="007846CA"/>
    <w:rsid w:val="0078542C"/>
    <w:rsid w:val="00786374"/>
    <w:rsid w:val="0078668B"/>
    <w:rsid w:val="00787056"/>
    <w:rsid w:val="007907CF"/>
    <w:rsid w:val="007911B8"/>
    <w:rsid w:val="0079131A"/>
    <w:rsid w:val="00791329"/>
    <w:rsid w:val="007919D4"/>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2CC"/>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720D"/>
    <w:rsid w:val="007F03CC"/>
    <w:rsid w:val="007F14B6"/>
    <w:rsid w:val="007F1565"/>
    <w:rsid w:val="007F1F8E"/>
    <w:rsid w:val="007F29C2"/>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20151"/>
    <w:rsid w:val="008203A2"/>
    <w:rsid w:val="0082105E"/>
    <w:rsid w:val="008217EC"/>
    <w:rsid w:val="00821A6C"/>
    <w:rsid w:val="00821ACA"/>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42"/>
    <w:rsid w:val="00831A28"/>
    <w:rsid w:val="008323AE"/>
    <w:rsid w:val="0083257F"/>
    <w:rsid w:val="008327E7"/>
    <w:rsid w:val="00832959"/>
    <w:rsid w:val="008331A4"/>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0D25"/>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460"/>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0E1C"/>
    <w:rsid w:val="008C12E3"/>
    <w:rsid w:val="008C170D"/>
    <w:rsid w:val="008C1955"/>
    <w:rsid w:val="008C1ED0"/>
    <w:rsid w:val="008C1EE3"/>
    <w:rsid w:val="008C2414"/>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343"/>
    <w:rsid w:val="008E550F"/>
    <w:rsid w:val="008E5731"/>
    <w:rsid w:val="008E6275"/>
    <w:rsid w:val="008E6518"/>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BDE"/>
    <w:rsid w:val="008F2D33"/>
    <w:rsid w:val="008F3062"/>
    <w:rsid w:val="008F3238"/>
    <w:rsid w:val="008F39EE"/>
    <w:rsid w:val="008F4233"/>
    <w:rsid w:val="008F43B4"/>
    <w:rsid w:val="008F43C5"/>
    <w:rsid w:val="008F47B3"/>
    <w:rsid w:val="008F4A19"/>
    <w:rsid w:val="008F5929"/>
    <w:rsid w:val="008F5AD2"/>
    <w:rsid w:val="008F66B6"/>
    <w:rsid w:val="008F7629"/>
    <w:rsid w:val="008F78BB"/>
    <w:rsid w:val="0090017F"/>
    <w:rsid w:val="00900AE6"/>
    <w:rsid w:val="00902321"/>
    <w:rsid w:val="00902921"/>
    <w:rsid w:val="00902ACA"/>
    <w:rsid w:val="00902DE5"/>
    <w:rsid w:val="00902ECE"/>
    <w:rsid w:val="00902F96"/>
    <w:rsid w:val="00904FC1"/>
    <w:rsid w:val="00905AEE"/>
    <w:rsid w:val="0090636C"/>
    <w:rsid w:val="00907077"/>
    <w:rsid w:val="00910CD5"/>
    <w:rsid w:val="00910EB1"/>
    <w:rsid w:val="00911303"/>
    <w:rsid w:val="009115C9"/>
    <w:rsid w:val="0091188E"/>
    <w:rsid w:val="00912115"/>
    <w:rsid w:val="0091289E"/>
    <w:rsid w:val="00912DA6"/>
    <w:rsid w:val="00913171"/>
    <w:rsid w:val="0091370E"/>
    <w:rsid w:val="00913C53"/>
    <w:rsid w:val="0091493D"/>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50B2"/>
    <w:rsid w:val="00935881"/>
    <w:rsid w:val="00935E73"/>
    <w:rsid w:val="00935E7D"/>
    <w:rsid w:val="009367B6"/>
    <w:rsid w:val="00936B8D"/>
    <w:rsid w:val="00936E2B"/>
    <w:rsid w:val="00936FC8"/>
    <w:rsid w:val="00937C9E"/>
    <w:rsid w:val="00937E55"/>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5A0"/>
    <w:rsid w:val="0097066E"/>
    <w:rsid w:val="00970E0C"/>
    <w:rsid w:val="00971596"/>
    <w:rsid w:val="009716AC"/>
    <w:rsid w:val="00971B21"/>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03C"/>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66FF"/>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1859"/>
    <w:rsid w:val="00A12576"/>
    <w:rsid w:val="00A12C12"/>
    <w:rsid w:val="00A12D19"/>
    <w:rsid w:val="00A13222"/>
    <w:rsid w:val="00A13C7C"/>
    <w:rsid w:val="00A13ED2"/>
    <w:rsid w:val="00A142F3"/>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8D5"/>
    <w:rsid w:val="00A33D55"/>
    <w:rsid w:val="00A33E5B"/>
    <w:rsid w:val="00A34A95"/>
    <w:rsid w:val="00A350BC"/>
    <w:rsid w:val="00A350C8"/>
    <w:rsid w:val="00A35B68"/>
    <w:rsid w:val="00A35FA5"/>
    <w:rsid w:val="00A360E5"/>
    <w:rsid w:val="00A37AA5"/>
    <w:rsid w:val="00A4042E"/>
    <w:rsid w:val="00A404A1"/>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461"/>
    <w:rsid w:val="00A47782"/>
    <w:rsid w:val="00A47C3C"/>
    <w:rsid w:val="00A502A7"/>
    <w:rsid w:val="00A5042B"/>
    <w:rsid w:val="00A51917"/>
    <w:rsid w:val="00A52683"/>
    <w:rsid w:val="00A5274B"/>
    <w:rsid w:val="00A528BC"/>
    <w:rsid w:val="00A52906"/>
    <w:rsid w:val="00A53A69"/>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6475"/>
    <w:rsid w:val="00A66D46"/>
    <w:rsid w:val="00A66F27"/>
    <w:rsid w:val="00A66F32"/>
    <w:rsid w:val="00A67311"/>
    <w:rsid w:val="00A67ABC"/>
    <w:rsid w:val="00A67D48"/>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9A7"/>
    <w:rsid w:val="00A91E39"/>
    <w:rsid w:val="00A9235E"/>
    <w:rsid w:val="00A935D8"/>
    <w:rsid w:val="00A936BA"/>
    <w:rsid w:val="00A93EF7"/>
    <w:rsid w:val="00A942BC"/>
    <w:rsid w:val="00A94A18"/>
    <w:rsid w:val="00A94B5D"/>
    <w:rsid w:val="00A957F4"/>
    <w:rsid w:val="00A95A11"/>
    <w:rsid w:val="00A95B30"/>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415"/>
    <w:rsid w:val="00B11011"/>
    <w:rsid w:val="00B11BA2"/>
    <w:rsid w:val="00B11C6A"/>
    <w:rsid w:val="00B12550"/>
    <w:rsid w:val="00B127AC"/>
    <w:rsid w:val="00B13545"/>
    <w:rsid w:val="00B1398E"/>
    <w:rsid w:val="00B13AF2"/>
    <w:rsid w:val="00B14B21"/>
    <w:rsid w:val="00B14B80"/>
    <w:rsid w:val="00B14FFC"/>
    <w:rsid w:val="00B15005"/>
    <w:rsid w:val="00B151AC"/>
    <w:rsid w:val="00B1604F"/>
    <w:rsid w:val="00B16146"/>
    <w:rsid w:val="00B165B8"/>
    <w:rsid w:val="00B174C5"/>
    <w:rsid w:val="00B1769C"/>
    <w:rsid w:val="00B17F1D"/>
    <w:rsid w:val="00B20115"/>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73EF"/>
    <w:rsid w:val="00B2797C"/>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2"/>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EF"/>
    <w:rsid w:val="00C041E8"/>
    <w:rsid w:val="00C043A3"/>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5BB"/>
    <w:rsid w:val="00C806E7"/>
    <w:rsid w:val="00C8094A"/>
    <w:rsid w:val="00C8115F"/>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800"/>
    <w:rsid w:val="00C87CFC"/>
    <w:rsid w:val="00C87F51"/>
    <w:rsid w:val="00C90A1F"/>
    <w:rsid w:val="00C91632"/>
    <w:rsid w:val="00C91C47"/>
    <w:rsid w:val="00C92314"/>
    <w:rsid w:val="00C92396"/>
    <w:rsid w:val="00C92C8B"/>
    <w:rsid w:val="00C92E6A"/>
    <w:rsid w:val="00C9336F"/>
    <w:rsid w:val="00C934ED"/>
    <w:rsid w:val="00C93ACC"/>
    <w:rsid w:val="00C9455C"/>
    <w:rsid w:val="00C949C9"/>
    <w:rsid w:val="00C94C70"/>
    <w:rsid w:val="00C9559D"/>
    <w:rsid w:val="00C95861"/>
    <w:rsid w:val="00C95A18"/>
    <w:rsid w:val="00C96214"/>
    <w:rsid w:val="00C96516"/>
    <w:rsid w:val="00C9655D"/>
    <w:rsid w:val="00C96896"/>
    <w:rsid w:val="00C96950"/>
    <w:rsid w:val="00C96A68"/>
    <w:rsid w:val="00CA027D"/>
    <w:rsid w:val="00CA0666"/>
    <w:rsid w:val="00CA1FF0"/>
    <w:rsid w:val="00CA24D2"/>
    <w:rsid w:val="00CA2549"/>
    <w:rsid w:val="00CA2C0E"/>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772"/>
    <w:rsid w:val="00CB692F"/>
    <w:rsid w:val="00CB74EF"/>
    <w:rsid w:val="00CC011C"/>
    <w:rsid w:val="00CC0244"/>
    <w:rsid w:val="00CC0ED6"/>
    <w:rsid w:val="00CC1ED7"/>
    <w:rsid w:val="00CC24AE"/>
    <w:rsid w:val="00CC2917"/>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5558"/>
    <w:rsid w:val="00CF581B"/>
    <w:rsid w:val="00CF5825"/>
    <w:rsid w:val="00CF5F8B"/>
    <w:rsid w:val="00CF6026"/>
    <w:rsid w:val="00CF6383"/>
    <w:rsid w:val="00CF7995"/>
    <w:rsid w:val="00CF7CAF"/>
    <w:rsid w:val="00CF7DFC"/>
    <w:rsid w:val="00CF7FD8"/>
    <w:rsid w:val="00D00168"/>
    <w:rsid w:val="00D004D0"/>
    <w:rsid w:val="00D00A19"/>
    <w:rsid w:val="00D01A20"/>
    <w:rsid w:val="00D02F99"/>
    <w:rsid w:val="00D031EC"/>
    <w:rsid w:val="00D03710"/>
    <w:rsid w:val="00D04154"/>
    <w:rsid w:val="00D04345"/>
    <w:rsid w:val="00D04DF8"/>
    <w:rsid w:val="00D05123"/>
    <w:rsid w:val="00D0553B"/>
    <w:rsid w:val="00D05613"/>
    <w:rsid w:val="00D056F9"/>
    <w:rsid w:val="00D0579C"/>
    <w:rsid w:val="00D0587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5A0"/>
    <w:rsid w:val="00D1464E"/>
    <w:rsid w:val="00D14F2A"/>
    <w:rsid w:val="00D16A3F"/>
    <w:rsid w:val="00D16B0D"/>
    <w:rsid w:val="00D16F2C"/>
    <w:rsid w:val="00D178DA"/>
    <w:rsid w:val="00D17E4C"/>
    <w:rsid w:val="00D20645"/>
    <w:rsid w:val="00D21346"/>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981"/>
    <w:rsid w:val="00D27A42"/>
    <w:rsid w:val="00D27A96"/>
    <w:rsid w:val="00D302E0"/>
    <w:rsid w:val="00D30675"/>
    <w:rsid w:val="00D30903"/>
    <w:rsid w:val="00D30D7C"/>
    <w:rsid w:val="00D30F41"/>
    <w:rsid w:val="00D30F8D"/>
    <w:rsid w:val="00D32029"/>
    <w:rsid w:val="00D322DC"/>
    <w:rsid w:val="00D325B4"/>
    <w:rsid w:val="00D3437D"/>
    <w:rsid w:val="00D3467B"/>
    <w:rsid w:val="00D34B49"/>
    <w:rsid w:val="00D34D41"/>
    <w:rsid w:val="00D35919"/>
    <w:rsid w:val="00D359F5"/>
    <w:rsid w:val="00D36193"/>
    <w:rsid w:val="00D36DD0"/>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100"/>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7D7D"/>
    <w:rsid w:val="00D80917"/>
    <w:rsid w:val="00D80C89"/>
    <w:rsid w:val="00D80C9F"/>
    <w:rsid w:val="00D8103C"/>
    <w:rsid w:val="00D81A4E"/>
    <w:rsid w:val="00D822D2"/>
    <w:rsid w:val="00D82610"/>
    <w:rsid w:val="00D82A3B"/>
    <w:rsid w:val="00D82E57"/>
    <w:rsid w:val="00D82E65"/>
    <w:rsid w:val="00D832BF"/>
    <w:rsid w:val="00D8360A"/>
    <w:rsid w:val="00D83EC7"/>
    <w:rsid w:val="00D8411C"/>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4A6"/>
    <w:rsid w:val="00DB4DFF"/>
    <w:rsid w:val="00DB537A"/>
    <w:rsid w:val="00DB55D3"/>
    <w:rsid w:val="00DB57E3"/>
    <w:rsid w:val="00DB66DC"/>
    <w:rsid w:val="00DB6891"/>
    <w:rsid w:val="00DB79A1"/>
    <w:rsid w:val="00DC11FE"/>
    <w:rsid w:val="00DC1926"/>
    <w:rsid w:val="00DC3418"/>
    <w:rsid w:val="00DC3451"/>
    <w:rsid w:val="00DC4FCD"/>
    <w:rsid w:val="00DC560D"/>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DD9"/>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C7"/>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AA"/>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4A0"/>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1C"/>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982"/>
    <w:rsid w:val="00E63A77"/>
    <w:rsid w:val="00E652F3"/>
    <w:rsid w:val="00E65F02"/>
    <w:rsid w:val="00E660EF"/>
    <w:rsid w:val="00E6617F"/>
    <w:rsid w:val="00E6632E"/>
    <w:rsid w:val="00E66962"/>
    <w:rsid w:val="00E66A5F"/>
    <w:rsid w:val="00E66C73"/>
    <w:rsid w:val="00E66FE2"/>
    <w:rsid w:val="00E6769E"/>
    <w:rsid w:val="00E67F06"/>
    <w:rsid w:val="00E7089D"/>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48BE"/>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63A"/>
    <w:rsid w:val="00E94DEC"/>
    <w:rsid w:val="00E94EE9"/>
    <w:rsid w:val="00E9536D"/>
    <w:rsid w:val="00E95504"/>
    <w:rsid w:val="00E95820"/>
    <w:rsid w:val="00E95FF2"/>
    <w:rsid w:val="00E9620A"/>
    <w:rsid w:val="00E965CE"/>
    <w:rsid w:val="00E96927"/>
    <w:rsid w:val="00E96F9E"/>
    <w:rsid w:val="00E973E5"/>
    <w:rsid w:val="00E97B08"/>
    <w:rsid w:val="00EA0492"/>
    <w:rsid w:val="00EA0A11"/>
    <w:rsid w:val="00EA0A35"/>
    <w:rsid w:val="00EA0D96"/>
    <w:rsid w:val="00EA0DE1"/>
    <w:rsid w:val="00EA1054"/>
    <w:rsid w:val="00EA12DF"/>
    <w:rsid w:val="00EA14E5"/>
    <w:rsid w:val="00EA1580"/>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25F"/>
    <w:rsid w:val="00ED29EB"/>
    <w:rsid w:val="00ED2A77"/>
    <w:rsid w:val="00ED2CB9"/>
    <w:rsid w:val="00ED30A7"/>
    <w:rsid w:val="00ED3916"/>
    <w:rsid w:val="00ED400E"/>
    <w:rsid w:val="00ED4220"/>
    <w:rsid w:val="00ED49C3"/>
    <w:rsid w:val="00ED4D5A"/>
    <w:rsid w:val="00ED61A6"/>
    <w:rsid w:val="00ED674A"/>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7A3E"/>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3BDA"/>
    <w:rsid w:val="00F6436A"/>
    <w:rsid w:val="00F64376"/>
    <w:rsid w:val="00F64425"/>
    <w:rsid w:val="00F64E6F"/>
    <w:rsid w:val="00F64ED3"/>
    <w:rsid w:val="00F650A8"/>
    <w:rsid w:val="00F650D0"/>
    <w:rsid w:val="00F656A5"/>
    <w:rsid w:val="00F6589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0EA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7E6"/>
    <w:rsid w:val="00FB7B2D"/>
    <w:rsid w:val="00FB7CE1"/>
    <w:rsid w:val="00FC0288"/>
    <w:rsid w:val="00FC09E0"/>
    <w:rsid w:val="00FC0A70"/>
    <w:rsid w:val="00FC0E9D"/>
    <w:rsid w:val="00FC0FE1"/>
    <w:rsid w:val="00FC1336"/>
    <w:rsid w:val="00FC2AB5"/>
    <w:rsid w:val="00FC2D77"/>
    <w:rsid w:val="00FC3477"/>
    <w:rsid w:val="00FC3A38"/>
    <w:rsid w:val="00FC3CF1"/>
    <w:rsid w:val="00FC3F95"/>
    <w:rsid w:val="00FC41BA"/>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E76"/>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D03"/>
    <w:rsid w:val="00FE1447"/>
    <w:rsid w:val="00FE16B3"/>
    <w:rsid w:val="00FE1BC6"/>
    <w:rsid w:val="00FE2054"/>
    <w:rsid w:val="00FE2480"/>
    <w:rsid w:val="00FE326F"/>
    <w:rsid w:val="00FE3BE0"/>
    <w:rsid w:val="00FE4505"/>
    <w:rsid w:val="00FE464B"/>
    <w:rsid w:val="00FE5DF2"/>
    <w:rsid w:val="00FE61DC"/>
    <w:rsid w:val="00FE6614"/>
    <w:rsid w:val="00FE6670"/>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2D43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customStyle="1"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link w:val="ListParagraphChar"/>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customStyle="1"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D4304"/>
    <w:rPr>
      <w:rFonts w:asciiTheme="majorHAnsi" w:eastAsiaTheme="majorEastAsia" w:hAnsiTheme="majorHAnsi" w:cstheme="majorBidi"/>
      <w:color w:val="2F5496" w:themeColor="accent1" w:themeShade="BF"/>
      <w:sz w:val="24"/>
      <w:szCs w:val="24"/>
    </w:rPr>
  </w:style>
  <w:style w:type="table" w:customStyle="1" w:styleId="TableGrid6">
    <w:name w:val="Table Grid6"/>
    <w:basedOn w:val="TableNormal"/>
    <w:next w:val="TableGrid"/>
    <w:uiPriority w:val="39"/>
    <w:rsid w:val="002D43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C781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1823">
      <w:bodyDiv w:val="1"/>
      <w:marLeft w:val="0"/>
      <w:marRight w:val="0"/>
      <w:marTop w:val="0"/>
      <w:marBottom w:val="0"/>
      <w:divBdr>
        <w:top w:val="none" w:sz="0" w:space="0" w:color="auto"/>
        <w:left w:val="none" w:sz="0" w:space="0" w:color="auto"/>
        <w:bottom w:val="none" w:sz="0" w:space="0" w:color="auto"/>
        <w:right w:val="none" w:sz="0" w:space="0" w:color="auto"/>
      </w:divBdr>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24307">
      <w:bodyDiv w:val="1"/>
      <w:marLeft w:val="0"/>
      <w:marRight w:val="0"/>
      <w:marTop w:val="0"/>
      <w:marBottom w:val="0"/>
      <w:divBdr>
        <w:top w:val="none" w:sz="0" w:space="0" w:color="auto"/>
        <w:left w:val="none" w:sz="0" w:space="0" w:color="auto"/>
        <w:bottom w:val="none" w:sz="0" w:space="0" w:color="auto"/>
        <w:right w:val="none" w:sz="0" w:space="0" w:color="auto"/>
      </w:divBdr>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3060">
      <w:bodyDiv w:val="1"/>
      <w:marLeft w:val="0"/>
      <w:marRight w:val="0"/>
      <w:marTop w:val="0"/>
      <w:marBottom w:val="0"/>
      <w:divBdr>
        <w:top w:val="none" w:sz="0" w:space="0" w:color="auto"/>
        <w:left w:val="none" w:sz="0" w:space="0" w:color="auto"/>
        <w:bottom w:val="none" w:sz="0" w:space="0" w:color="auto"/>
        <w:right w:val="none" w:sz="0" w:space="0" w:color="auto"/>
      </w:divBdr>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28483789">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216156804">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445492858">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shley.Toner@sefton.gov.uk" TargetMode="External"/><Relationship Id="rId117" Type="http://schemas.openxmlformats.org/officeDocument/2006/relationships/hyperlink" Target="mailto:Fiona.hammond@sefton.gov.uk" TargetMode="External"/><Relationship Id="rId21" Type="http://schemas.openxmlformats.org/officeDocument/2006/relationships/hyperlink" Target="mailto:Emma.stewart@sefton.gov.uk07929802362" TargetMode="External"/><Relationship Id="rId42" Type="http://schemas.openxmlformats.org/officeDocument/2006/relationships/hyperlink" Target="mailto:clare.johanson@sefton.gov.uk" TargetMode="External"/><Relationship Id="rId47" Type="http://schemas.openxmlformats.org/officeDocument/2006/relationships/hyperlink" Target="https://www.nspcc.org.uk/preventing-abuse/child-abuse-and-neglect/domestic-abuse/signs-symptoms-effects/" TargetMode="External"/><Relationship Id="rId63" Type="http://schemas.openxmlformats.org/officeDocument/2006/relationships/hyperlink" Target="mailto:fmu@fco.gov.uk" TargetMode="External"/><Relationship Id="rId68" Type="http://schemas.openxmlformats.org/officeDocument/2006/relationships/hyperlink" Target="http://course.ncalt.com/Channel_General_Awareness/01/index.html" TargetMode="External"/><Relationship Id="rId84" Type="http://schemas.openxmlformats.org/officeDocument/2006/relationships/hyperlink" Target="https://www.gov.uk/government/publications/governance-handbook" TargetMode="External"/><Relationship Id="rId89" Type="http://schemas.openxmlformats.org/officeDocument/2006/relationships/hyperlink" Target="http://www.legislation.gov.uk/ukpga/2004/31/contents" TargetMode="External"/><Relationship Id="rId112" Type="http://schemas.openxmlformats.org/officeDocument/2006/relationships/image" Target="media/image4.jpg"/><Relationship Id="rId133" Type="http://schemas.openxmlformats.org/officeDocument/2006/relationships/image" Target="media/image10.jpeg"/><Relationship Id="rId138" Type="http://schemas.openxmlformats.org/officeDocument/2006/relationships/image" Target="media/image15.png"/><Relationship Id="rId154" Type="http://schemas.openxmlformats.org/officeDocument/2006/relationships/theme" Target="theme/theme1.xml"/><Relationship Id="rId16" Type="http://schemas.openxmlformats.org/officeDocument/2006/relationships/hyperlink" Target="mailto:cme@sefton.gov.uk" TargetMode="External"/><Relationship Id="rId107" Type="http://schemas.openxmlformats.org/officeDocument/2006/relationships/hyperlink" Target="http://www.legislation.gov.uk/ukpga/2006/21/contents" TargetMode="External"/><Relationship Id="rId11" Type="http://schemas.openxmlformats.org/officeDocument/2006/relationships/footer" Target="footer1.xml"/><Relationship Id="rId32" Type="http://schemas.openxmlformats.org/officeDocument/2006/relationships/hyperlink" Target="mailto:seftonsendiass@kids.org.uk" TargetMode="External"/><Relationship Id="rId37" Type="http://schemas.openxmlformats.org/officeDocument/2006/relationships/hyperlink" Target="https://www.gov.uk/government/collections/using-ai-in-education-settings-support-materials" TargetMode="External"/><Relationship Id="rId53" Type="http://schemas.openxmlformats.org/officeDocument/2006/relationships/hyperlink" Target="https://www.modernslaveryhelpline.org/learn-more/frontline-professionals/nrm-overview-and-form?gclid=EAIaIQobChMInpLM0pm66wIVEu7tCh2YwAbQEAAYASAAEgKrKfD_BwE" TargetMode="External"/><Relationship Id="rId58" Type="http://schemas.openxmlformats.org/officeDocument/2006/relationships/hyperlink" Target="http://www.nationalcrimeagency.gov.uk/about-us/what-we-do/specialist-capabilities/uk-human-trafficking-centre/national-referral-mechanism" TargetMode="External"/><Relationship Id="rId74" Type="http://schemas.openxmlformats.org/officeDocument/2006/relationships/hyperlink" Target="https://www.sefton.gov.uk/earlyhelp" TargetMode="External"/><Relationship Id="rId79" Type="http://schemas.openxmlformats.org/officeDocument/2006/relationships/hyperlink" Target="mailto:Phillippa.Wilcox@merseyside.police.uk" TargetMode="External"/><Relationship Id="rId102" Type="http://schemas.openxmlformats.org/officeDocument/2006/relationships/hyperlink" Target="https://www.gov.uk/guidance/safeguarding-and-remote-education-during-coronavirus-covid-19" TargetMode="External"/><Relationship Id="rId123" Type="http://schemas.openxmlformats.org/officeDocument/2006/relationships/hyperlink" Target="mailto:Safeguardingunitadmin@sefton.gcsx.gov.uk" TargetMode="External"/><Relationship Id="rId128" Type="http://schemas.openxmlformats.org/officeDocument/2006/relationships/hyperlink" Target="mailto:SafeguardingUnitAdmin@sefton.gov.uk" TargetMode="External"/><Relationship Id="rId144" Type="http://schemas.openxmlformats.org/officeDocument/2006/relationships/image" Target="media/image21.png"/><Relationship Id="rId149"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www.legislation.gov.uk/ukpga/2015/9/part/5/crossheading/female-genital-mutilation" TargetMode="External"/><Relationship Id="rId95" Type="http://schemas.openxmlformats.org/officeDocument/2006/relationships/hyperlink" Target="https://www.legislation.gov.uk/ukpga/1998/42/contents" TargetMode="External"/><Relationship Id="rId22" Type="http://schemas.openxmlformats.org/officeDocument/2006/relationships/hyperlink" Target="mailto:Jenny.Dinning@sefton.gov.uk" TargetMode="External"/><Relationship Id="rId27" Type="http://schemas.openxmlformats.org/officeDocument/2006/relationships/hyperlink" Target="mailto:Samantha.Keen@sefton.gov.uk07812776368" TargetMode="External"/><Relationship Id="rId43" Type="http://schemas.openxmlformats.org/officeDocument/2006/relationships/hyperlink" Target="mailto:IDVA.Team@sefton.gov.uk" TargetMode="External"/><Relationship Id="rId48" Type="http://schemas.openxmlformats.org/officeDocument/2006/relationships/hyperlink" Target="http://www.refuge.org.uk/get-help-now/support-for-women/what-about-my-children/" TargetMode="External"/><Relationship Id="rId64" Type="http://schemas.openxmlformats.org/officeDocument/2006/relationships/hyperlink" Target="https://assets.publishing.service.gov.uk/government/uploads/system/uploads/attachment_data/file/322310/HMG_Statutory_Guidance_publication_180614_Final.pdf" TargetMode="External"/><Relationship Id="rId69" Type="http://schemas.openxmlformats.org/officeDocument/2006/relationships/hyperlink" Target="https://www.nspcc.org.uk/fighting-for-childhood/news-opinion/new-whistleblowing-advice-line-professionals/" TargetMode="External"/><Relationship Id="rId113" Type="http://schemas.openxmlformats.org/officeDocument/2006/relationships/image" Target="media/image5.emf"/><Relationship Id="rId118" Type="http://schemas.openxmlformats.org/officeDocument/2006/relationships/hyperlink" Target="mailto:Chris.white@sefton.gov.uk" TargetMode="External"/><Relationship Id="rId134" Type="http://schemas.openxmlformats.org/officeDocument/2006/relationships/image" Target="media/image11.png"/><Relationship Id="rId139" Type="http://schemas.openxmlformats.org/officeDocument/2006/relationships/image" Target="media/image16.png"/><Relationship Id="rId80" Type="http://schemas.openxmlformats.org/officeDocument/2006/relationships/hyperlink" Target="mailto:Sefton.Services@cgl.org.uk" TargetMode="External"/><Relationship Id="rId85" Type="http://schemas.openxmlformats.org/officeDocument/2006/relationships/hyperlink" Target="https://assets.publishing.service.gov.uk/government/uploads/system/uploads/attachment_data/file/419604/What_to_do_if_you_re_worried_a_child_is_being_abused.pdf" TargetMode="External"/><Relationship Id="rId150" Type="http://schemas.openxmlformats.org/officeDocument/2006/relationships/footer" Target="footer5.xml"/><Relationship Id="rId12" Type="http://schemas.openxmlformats.org/officeDocument/2006/relationships/hyperlink" Target="https://www.gov.uk/guidance/data-protection-in-schools" TargetMode="External"/><Relationship Id="rId17" Type="http://schemas.openxmlformats.org/officeDocument/2006/relationships/hyperlink" Target="https://www.seftonscp.org.uk/p/7-minute-briefings" TargetMode="External"/><Relationship Id="rId25" Type="http://schemas.openxmlformats.org/officeDocument/2006/relationships/hyperlink" Target="mailto:Laura.tickle@sefton.gov.uk07870%20379770"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yperlink" Target="https://www.gov.uk/government/publications/teaching-online-safety-in-schools" TargetMode="External"/><Relationship Id="rId46" Type="http://schemas.openxmlformats.org/officeDocument/2006/relationships/hyperlink" Target="https://www.sefton.gov.uk/advice-benefits/crime-and-emergencies/domestic-abuse.aspx" TargetMode="External"/><Relationship Id="rId59" Type="http://schemas.openxmlformats.org/officeDocument/2006/relationships/hyperlink" Target="https://www.nicco.org.uk/" TargetMode="External"/><Relationship Id="rId67" Type="http://schemas.openxmlformats.org/officeDocument/2006/relationships/hyperlink" Target="https://www.gov.uk/government/publications/channel-guidance" TargetMode="External"/><Relationship Id="rId103" Type="http://schemas.openxmlformats.org/officeDocument/2006/relationships/hyperlink" Target="https://www.gov.uk/government/publications/children-missing-education" TargetMode="External"/><Relationship Id="rId108" Type="http://schemas.openxmlformats.org/officeDocument/2006/relationships/hyperlink" Target="https://www.gov.uk/government/publications/criminal-records-checks-for-overseas-applicants" TargetMode="External"/><Relationship Id="rId116" Type="http://schemas.openxmlformats.org/officeDocument/2006/relationships/image" Target="media/image7.png"/><Relationship Id="rId124" Type="http://schemas.openxmlformats.org/officeDocument/2006/relationships/image" Target="media/image8.png"/><Relationship Id="rId129" Type="http://schemas.openxmlformats.org/officeDocument/2006/relationships/footer" Target="footer2.xml"/><Relationship Id="rId137" Type="http://schemas.openxmlformats.org/officeDocument/2006/relationships/image" Target="media/image14.png"/><Relationship Id="rId20" Type="http://schemas.openxmlformats.org/officeDocument/2006/relationships/hyperlink" Target="mailto:lianne.bate@sefton.gov.uk" TargetMode="External"/><Relationship Id="rId41" Type="http://schemas.openxmlformats.org/officeDocument/2006/relationships/hyperlink" Target="https://www.sefton.gov.uk/schools-learning/attendance-and-welfare/children-missing-education-(cme).aspx" TargetMode="External"/><Relationship Id="rId54" Type="http://schemas.openxmlformats.org/officeDocument/2006/relationships/hyperlink" Target="https://www.gov.uk/government/publications/young-witness-booklet-for-5-to-11-year-olds" TargetMode="External"/><Relationship Id="rId62" Type="http://schemas.openxmlformats.org/officeDocument/2006/relationships/hyperlink" Target="https://www.seftonscp.org.uk/scp/policy-and-guidance/female-genital-mutilation-fgm-1" TargetMode="External"/><Relationship Id="rId70" Type="http://schemas.openxmlformats.org/officeDocument/2006/relationships/hyperlink" Target="https://www.sefton.gov.uk/childrens-services/childrens-social-care/childrens-help-and-advice-team-chat/" TargetMode="External"/><Relationship Id="rId75"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s://www.gov.uk/government/publications/working-together-to-safeguard-children--2" TargetMode="External"/><Relationship Id="rId88" Type="http://schemas.openxmlformats.org/officeDocument/2006/relationships/hyperlink" Target="http://www.legislation.gov.uk/ukpga/1989/41/contents" TargetMode="External"/><Relationship Id="rId91" Type="http://schemas.openxmlformats.org/officeDocument/2006/relationships/hyperlink" Target="https://assets.publishing.service.gov.uk/government/uploads/system/uploads/attachment_data/file/800306/6-1914-HO-Multi_Agency_Statutory_Guidance.pdf" TargetMode="External"/><Relationship Id="rId96" Type="http://schemas.openxmlformats.org/officeDocument/2006/relationships/hyperlink" Target="https://www.echr.coe.int/Pages/home.aspx?p=basictexts&amp;c" TargetMode="External"/><Relationship Id="rId111" Type="http://schemas.openxmlformats.org/officeDocument/2006/relationships/hyperlink" Target="https://www.legislation.gov.uk/ukpga/2008/25/section/128" TargetMode="External"/><Relationship Id="rId132" Type="http://schemas.openxmlformats.org/officeDocument/2006/relationships/image" Target="media/image9.png"/><Relationship Id="rId140" Type="http://schemas.openxmlformats.org/officeDocument/2006/relationships/image" Target="media/image17.png"/><Relationship Id="rId145" Type="http://schemas.openxmlformats.org/officeDocument/2006/relationships/image" Target="media/image22.png"/><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3" Type="http://schemas.openxmlformats.org/officeDocument/2006/relationships/hyperlink" Target="mailto:Cristina.brett@sefton.gov.uk" TargetMode="External"/><Relationship Id="rId28" Type="http://schemas.openxmlformats.org/officeDocument/2006/relationships/hyperlink" Target="mailto:charlie.smith@sefton.gov.uk" TargetMode="External"/><Relationship Id="rId36" Type="http://schemas.openxmlformats.org/officeDocument/2006/relationships/hyperlink" Target="https://www.gov.uk/government/publications/generative-artificial-intelligence-in-education/generative-artificial-intelligence-ai-in-education" TargetMode="External"/><Relationship Id="rId49" Type="http://schemas.openxmlformats.org/officeDocument/2006/relationships/hyperlink" Target="http://www.safelives.org.uk/knowledge-hub/spotlights/spotlight-3-young-people-and-domestic-abuse" TargetMode="External"/><Relationship Id="rId57" Type="http://schemas.openxmlformats.org/officeDocument/2006/relationships/hyperlink" Target="https://www.gov.uk/government/publications/young-witness-booklet-for-12-to-17-year-olds" TargetMode="External"/><Relationship Id="rId106" Type="http://schemas.openxmlformats.org/officeDocument/2006/relationships/hyperlink" Target="http://www.legislation.gov.uk/uksi/2018/794/contents/made" TargetMode="External"/><Relationship Id="rId114" Type="http://schemas.openxmlformats.org/officeDocument/2006/relationships/hyperlink" Target="https://www.merseyside.police.uk/contact/af/contact-us/contact-us-to-discuss-something-else/" TargetMode="External"/><Relationship Id="rId119" Type="http://schemas.openxmlformats.org/officeDocument/2006/relationships/hyperlink" Target="mailto:Fiona.hammond@sefton.gov.uk" TargetMode="External"/><Relationship Id="rId127" Type="http://schemas.openxmlformats.org/officeDocument/2006/relationships/hyperlink" Target="mailto:SafeguardingUnitAdmin@sefton.gov.uk" TargetMode="External"/><Relationship Id="rId10" Type="http://schemas.openxmlformats.org/officeDocument/2006/relationships/endnotes" Target="endnotes.xml"/><Relationship Id="rId31" Type="http://schemas.openxmlformats.org/officeDocument/2006/relationships/hyperlink" Target="https://xenzone.com/free-online-counselling-sefton/" TargetMode="External"/><Relationship Id="rId44" Type="http://schemas.openxmlformats.org/officeDocument/2006/relationships/hyperlink" Target="mailto:help@swaca.com" TargetMode="External"/><Relationship Id="rId52" Type="http://schemas.openxmlformats.org/officeDocument/2006/relationships/hyperlink" Target="https://assets.publishing.service.gov.uk/government/uploads/system/uploads/attachment_data/file/741194/HOCountyLinesGuidanceSept2018.pdf" TargetMode="External"/><Relationship Id="rId60" Type="http://schemas.openxmlformats.org/officeDocument/2006/relationships/hyperlink" Target="https://assets.publishing.service.gov.uk/government/uploads/system/uploads/attachment_data/file/175437/Action_Plan_-_Abuse_linked_to_Faith_or_Belief.pdf" TargetMode="External"/><Relationship Id="rId65" Type="http://schemas.openxmlformats.org/officeDocument/2006/relationships/hyperlink" Target="https://assets.publishing.service.gov.uk/government/uploads/system/uploads/attachment_data/file/322307/HMG_MULTI_AGENCY_PRACTICE_GUIDELINES_v1_180614_FINAL.pdf" TargetMode="External"/><Relationship Id="rId73"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8" Type="http://schemas.openxmlformats.org/officeDocument/2006/relationships/hyperlink" Target="mailto:help@nspcc.org.uk" TargetMode="External"/><Relationship Id="rId81" Type="http://schemas.openxmlformats.org/officeDocument/2006/relationships/hyperlink" Target="mailto:sefton.sendiass@barnardos.org.uk" TargetMode="External"/><Relationship Id="rId86" Type="http://schemas.openxmlformats.org/officeDocument/2006/relationships/hyperlink" Target="http://www.legislation.gov.uk/ukpga/2002/32/section/175" TargetMode="External"/><Relationship Id="rId94" Type="http://schemas.openxmlformats.org/officeDocument/2006/relationships/hyperlink" Target="https://www.gov.uk/government/publications/prevent-duty-guidance" TargetMode="External"/><Relationship Id="rId99" Type="http://schemas.openxmlformats.org/officeDocument/2006/relationships/hyperlink" Target="https://c-cluster-110.uploads.documents.cimpress.io/v1/uploads/5aba001d-e2e6-42ee-b9cb-bd44831f65f0~110/original?tenant=vbu-digital" TargetMode="External"/><Relationship Id="rId101" Type="http://schemas.openxmlformats.org/officeDocument/2006/relationships/hyperlink" Target="https://www.gov.uk/government/publications/sharing-nudes-and-semi-nudes-advice-for-education-settings-working-with-children-and-young-people" TargetMode="External"/><Relationship Id="rId122" Type="http://schemas.openxmlformats.org/officeDocument/2006/relationships/hyperlink" Target="mailto:SafeguardingUnitAdmin@sefton.gov.uk" TargetMode="External"/><Relationship Id="rId130" Type="http://schemas.openxmlformats.org/officeDocument/2006/relationships/footer" Target="footer3.xml"/><Relationship Id="rId135" Type="http://schemas.openxmlformats.org/officeDocument/2006/relationships/image" Target="media/image12.png"/><Relationship Id="rId143" Type="http://schemas.openxmlformats.org/officeDocument/2006/relationships/image" Target="media/image20.png"/><Relationship Id="rId148" Type="http://schemas.openxmlformats.org/officeDocument/2006/relationships/image" Target="media/image25.png"/><Relationship Id="rId15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ftonscp.org.uk/scp/professionals/level-of-need-guidance-2024" TargetMode="External"/><Relationship Id="rId1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9" Type="http://schemas.openxmlformats.org/officeDocument/2006/relationships/hyperlink" Target="https://assets.publishing.service.gov.uk/government/uploads/system/uploads/attachment_data/file/674416/Searching_screening_and_confiscation.pdf" TargetMode="External"/><Relationship Id="rId109" Type="http://schemas.openxmlformats.org/officeDocument/2006/relationships/hyperlink" Target="https://www.gov.uk/guidance/making-barring-referrals-to-the-dbs" TargetMode="External"/><Relationship Id="rId34" Type="http://schemas.openxmlformats.org/officeDocument/2006/relationships/hyperlink" Target="https://learning.nspcc.org.uk/research-resources/briefings/sexting-advice-professionals" TargetMode="External"/><Relationship Id="rId50" Type="http://schemas.openxmlformats.org/officeDocument/2006/relationships/hyperlink" Target="https://www.disrespectnobody.co.uk/relationship-abuse/what-is-relationship-abuse/" TargetMode="External"/><Relationship Id="rId55" Type="http://schemas.openxmlformats.org/officeDocument/2006/relationships/hyperlink" Target="https://www.gov.uk/government/publications/young-witness-booklet-for-12-to-17-year-olds" TargetMode="External"/><Relationship Id="rId76" Type="http://schemas.openxmlformats.org/officeDocument/2006/relationships/hyperlink" Target="https://www.gov.uk/government/publications/safeguarding-practitioners-information-sharing-advice" TargetMode="External"/><Relationship Id="rId97" Type="http://schemas.openxmlformats.org/officeDocument/2006/relationships/hyperlink" Target="https://www.legislation.gov.uk/ukpga/2010/15/contents" TargetMode="External"/><Relationship Id="rId104" Type="http://schemas.openxmlformats.org/officeDocument/2006/relationships/hyperlink" Target="https://www.npcc.police.uk/documents/Children%20and%20Young%20people/When%20to%20call%20the%20police%20guidance%20for%20schools%20and%20colleges.pdf" TargetMode="External"/><Relationship Id="rId120" Type="http://schemas.openxmlformats.org/officeDocument/2006/relationships/hyperlink" Target="mailto:Chris.white@sefton.gov.uk" TargetMode="External"/><Relationship Id="rId125" Type="http://schemas.openxmlformats.org/officeDocument/2006/relationships/hyperlink" Target="mailto:SafeguardingUnitAdmin@sefton.gov.uk" TargetMode="External"/><Relationship Id="rId141" Type="http://schemas.openxmlformats.org/officeDocument/2006/relationships/image" Target="media/image18.png"/><Relationship Id="rId146" Type="http://schemas.openxmlformats.org/officeDocument/2006/relationships/image" Target="media/image23.png"/><Relationship Id="rId7" Type="http://schemas.openxmlformats.org/officeDocument/2006/relationships/settings" Target="settings.xml"/><Relationship Id="rId71" Type="http://schemas.openxmlformats.org/officeDocument/2006/relationships/hyperlink" Target="https://www.sefton.gov.uk/childrens-services/childrens-social-care/family-advice-and-support-team/" TargetMode="External"/><Relationship Id="rId92" Type="http://schemas.openxmlformats.org/officeDocument/2006/relationships/hyperlink" Target="http://www.legislation.gov.uk/ukpga/1974/53" TargetMode="External"/><Relationship Id="rId2" Type="http://schemas.openxmlformats.org/officeDocument/2006/relationships/customXml" Target="../customXml/item2.xml"/><Relationship Id="rId29" Type="http://schemas.openxmlformats.org/officeDocument/2006/relationships/hyperlink" Target="mailto:Francesca.lloyd@sefton.gov.uk" TargetMode="External"/><Relationship Id="rId24" Type="http://schemas.openxmlformats.org/officeDocument/2006/relationships/hyperlink" Target="mailto:Lee.Murphy@sefton.gov.uk" TargetMode="External"/><Relationship Id="rId40" Type="http://schemas.openxmlformats.org/officeDocument/2006/relationships/hyperlink" Target="https://www.gov.uk/guidance/safeguarding-and-remote-education-during-coronavirus-covid-19" TargetMode="External"/><Relationship Id="rId45" Type="http://schemas.openxmlformats.org/officeDocument/2006/relationships/hyperlink" Target="mailto:sefton@rasamerseyside.org" TargetMode="External"/><Relationship Id="rId66" Type="http://schemas.openxmlformats.org/officeDocument/2006/relationships/hyperlink" Target="https://www.gov.uk/government/publications/prevent-duty-guidance" TargetMode="External"/><Relationship Id="rId87" Type="http://schemas.openxmlformats.org/officeDocument/2006/relationships/hyperlink" Target="http://www.legislation.gov.uk/uksi/2009/2680/contents/made" TargetMode="External"/><Relationship Id="rId110" Type="http://schemas.openxmlformats.org/officeDocument/2006/relationships/hyperlink" Target="http://www.legislation.gov.uk/uksi/2009/37/contents/made" TargetMode="External"/><Relationship Id="rId115" Type="http://schemas.openxmlformats.org/officeDocument/2006/relationships/image" Target="media/image6.gif"/><Relationship Id="rId131" Type="http://schemas.openxmlformats.org/officeDocument/2006/relationships/footer" Target="footer4.xml"/><Relationship Id="rId136" Type="http://schemas.openxmlformats.org/officeDocument/2006/relationships/image" Target="media/image13.png"/><Relationship Id="rId61" Type="http://schemas.openxmlformats.org/officeDocument/2006/relationships/hyperlink" Target="https://www.gov.uk/government/policies/violence-against-women-and-girls" TargetMode="External"/><Relationship Id="rId82" Type="http://schemas.openxmlformats.org/officeDocument/2006/relationships/hyperlink" Target="https://www.gov.uk/government/publications/keeping-children-safe-in-education--2" TargetMode="External"/><Relationship Id="rId152" Type="http://schemas.openxmlformats.org/officeDocument/2006/relationships/footer" Target="footer6.xml"/><Relationship Id="rId19" Type="http://schemas.openxmlformats.org/officeDocument/2006/relationships/hyperlink" Target="mailto:Natasha.Sandland@sefton.gov.uk" TargetMode="External"/><Relationship Id="rId14" Type="http://schemas.openxmlformats.org/officeDocument/2006/relationships/hyperlink" Target="https://seftonscp.procedures.org.uk/" TargetMode="External"/><Relationship Id="rId30" Type="http://schemas.openxmlformats.org/officeDocument/2006/relationships/hyperlink" Target="mailto:Alison.larkin@sefton.gov.uk" TargetMode="External"/><Relationship Id="rId35" Type="http://schemas.openxmlformats.org/officeDocument/2006/relationships/hyperlink" Target="https://assets.publishing.service.gov.uk/government/uploads/system/uploads/attachment_data/file/811796/Teaching_online_safety_in_school.pdf" TargetMode="External"/><Relationship Id="rId56" Type="http://schemas.openxmlformats.org/officeDocument/2006/relationships/hyperlink" Target="https://www.gov.uk/government/publications/young-witness-booklet-for-5-to-11-year-olds" TargetMode="External"/><Relationship Id="rId77" Type="http://schemas.openxmlformats.org/officeDocument/2006/relationships/hyperlink" Target="mailto:SafeguardingUnitAdmin@sefton.gov.uk" TargetMode="External"/><Relationship Id="rId100" Type="http://schemas.openxmlformats.org/officeDocument/2006/relationships/hyperlink" Target="https://www.gov.uk/government/publications/sexual-violence-and-sexual-harassment-between-children-in-schools-and-colleges" TargetMode="External"/><Relationship Id="rId105" Type="http://schemas.openxmlformats.org/officeDocument/2006/relationships/hyperlink" Target="https://www.legislation.gov.uk/ukpga/2021/16/contents/enacted" TargetMode="External"/><Relationship Id="rId126" Type="http://schemas.openxmlformats.org/officeDocument/2006/relationships/hyperlink" Target="mailto:SafeguardingUnitAdmin@sefton.gov.uk" TargetMode="External"/><Relationship Id="rId147" Type="http://schemas.openxmlformats.org/officeDocument/2006/relationships/image" Target="media/image24.png"/><Relationship Id="rId8" Type="http://schemas.openxmlformats.org/officeDocument/2006/relationships/webSettings" Target="webSettings.xml"/><Relationship Id="rId51" Type="http://schemas.openxmlformats.org/officeDocument/2006/relationships/hyperlink" Target="https://www.gov.uk/government/publications/criminal-exploitation-of-children-and-vulnerable-adults-county-lines" TargetMode="External"/><Relationship Id="rId72" Type="http://schemas.openxmlformats.org/officeDocument/2006/relationships/hyperlink" Target="https://learning.nspcc.org.uk/research-resources/2019/harmful-sexual-behaviour-framework" TargetMode="External"/><Relationship Id="rId93" Type="http://schemas.openxmlformats.org/officeDocument/2006/relationships/hyperlink" Target="http://www.legislation.gov.uk/ukpga/2006/47/schedule/4" TargetMode="External"/><Relationship Id="rId98" Type="http://schemas.openxmlformats.org/officeDocument/2006/relationships/hyperlink" Target="https://www.equalityhumanrights.com/en/advice-and-guidance/public-sector-equality-duty" TargetMode="External"/><Relationship Id="rId121" Type="http://schemas.openxmlformats.org/officeDocument/2006/relationships/hyperlink" Target="mailto:SafeguardingUnitAdmin@sefton.gov.uk" TargetMode="External"/><Relationship Id="rId142" Type="http://schemas.openxmlformats.org/officeDocument/2006/relationships/image" Target="media/image19.png"/><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footer6.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6DBC-6A8F-4F4D-8AB3-7118E4721F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e7c9183-85d6-4e7e-b782-d834b18d6091"/>
    <ds:schemaRef ds:uri="41dc7c47-8c0c-4ac3-a04e-c05deaddac00"/>
    <ds:schemaRef ds:uri="http://www.w3.org/XML/1998/namespace"/>
    <ds:schemaRef ds:uri="http://purl.org/dc/dcmitype/"/>
  </ds:schemaRefs>
</ds:datastoreItem>
</file>

<file path=customXml/itemProps2.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4.xml><?xml version="1.0" encoding="utf-8"?>
<ds:datastoreItem xmlns:ds="http://schemas.openxmlformats.org/officeDocument/2006/customXml" ds:itemID="{2925527B-9D4A-4CA6-BCFF-9499C8F1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37791</Words>
  <Characters>215410</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252696</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C Whelan</cp:lastModifiedBy>
  <cp:revision>2</cp:revision>
  <cp:lastPrinted>2017-11-02T13:26:00Z</cp:lastPrinted>
  <dcterms:created xsi:type="dcterms:W3CDTF">2025-09-12T08:45:00Z</dcterms:created>
  <dcterms:modified xsi:type="dcterms:W3CDTF">2025-09-12T08:45:00Z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