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897A2" w14:textId="1EDBDB3D" w:rsidR="00AC7AF9" w:rsidRPr="005647DA" w:rsidRDefault="00F0794B" w:rsidP="005647DA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NEW </w:t>
      </w:r>
      <w:r w:rsidR="005902DA" w:rsidRPr="005647DA">
        <w:rPr>
          <w:rFonts w:cstheme="minorHAnsi"/>
          <w:b/>
          <w:sz w:val="24"/>
          <w:szCs w:val="24"/>
          <w:u w:val="single"/>
        </w:rPr>
        <w:t xml:space="preserve">Topic overview </w:t>
      </w:r>
      <w:r w:rsidR="00DF2307">
        <w:rPr>
          <w:rFonts w:cstheme="minorHAnsi"/>
          <w:b/>
          <w:sz w:val="24"/>
          <w:szCs w:val="24"/>
          <w:u w:val="single"/>
        </w:rPr>
        <w:t>2025-2026</w:t>
      </w:r>
      <w:r w:rsidR="005902DA" w:rsidRPr="005647DA">
        <w:rPr>
          <w:rFonts w:cstheme="minorHAnsi"/>
          <w:b/>
          <w:sz w:val="24"/>
          <w:szCs w:val="24"/>
        </w:rPr>
        <w:tab/>
      </w:r>
      <w:r w:rsidR="005902DA" w:rsidRPr="005647DA">
        <w:rPr>
          <w:rFonts w:cstheme="minorHAnsi"/>
          <w:b/>
          <w:sz w:val="24"/>
          <w:szCs w:val="24"/>
        </w:rPr>
        <w:tab/>
      </w:r>
      <w:r w:rsidR="005902DA" w:rsidRPr="005647DA">
        <w:rPr>
          <w:rFonts w:cstheme="minorHAnsi"/>
          <w:b/>
          <w:sz w:val="24"/>
          <w:szCs w:val="24"/>
        </w:rPr>
        <w:tab/>
      </w:r>
      <w:r w:rsidR="005902DA" w:rsidRPr="005647DA">
        <w:rPr>
          <w:rFonts w:cstheme="minorHAnsi"/>
          <w:b/>
          <w:sz w:val="24"/>
          <w:szCs w:val="24"/>
        </w:rPr>
        <w:tab/>
      </w:r>
      <w:r w:rsidR="005902DA" w:rsidRPr="005647DA">
        <w:rPr>
          <w:rFonts w:cstheme="minorHAnsi"/>
          <w:b/>
          <w:sz w:val="24"/>
          <w:szCs w:val="24"/>
          <w:u w:val="single"/>
        </w:rPr>
        <w:t>Year group:</w:t>
      </w:r>
      <w:r w:rsidR="006E344B">
        <w:rPr>
          <w:rFonts w:cstheme="minorHAnsi"/>
          <w:b/>
          <w:sz w:val="24"/>
          <w:szCs w:val="24"/>
          <w:u w:val="single"/>
        </w:rPr>
        <w:t xml:space="preserve"> </w:t>
      </w:r>
      <w:r w:rsidR="00146234">
        <w:rPr>
          <w:rFonts w:cstheme="minorHAnsi"/>
          <w:b/>
          <w:sz w:val="24"/>
          <w:szCs w:val="24"/>
          <w:u w:val="single"/>
        </w:rPr>
        <w:t>5</w:t>
      </w:r>
    </w:p>
    <w:p w14:paraId="1CBE225B" w14:textId="1E690487" w:rsidR="00AC7AF9" w:rsidRPr="00B22367" w:rsidRDefault="00AC7AF9" w:rsidP="00AC7AF9">
      <w:pPr>
        <w:spacing w:line="240" w:lineRule="auto"/>
        <w:rPr>
          <w:rFonts w:cstheme="minorHAnsi"/>
        </w:rPr>
      </w:pPr>
    </w:p>
    <w:tbl>
      <w:tblPr>
        <w:tblStyle w:val="TableGrid"/>
        <w:tblW w:w="14616" w:type="dxa"/>
        <w:tblInd w:w="988" w:type="dxa"/>
        <w:tblLook w:val="04A0" w:firstRow="1" w:lastRow="0" w:firstColumn="1" w:lastColumn="0" w:noHBand="0" w:noVBand="1"/>
      </w:tblPr>
      <w:tblGrid>
        <w:gridCol w:w="517"/>
        <w:gridCol w:w="2049"/>
        <w:gridCol w:w="1879"/>
        <w:gridCol w:w="10"/>
        <w:gridCol w:w="56"/>
        <w:gridCol w:w="1945"/>
        <w:gridCol w:w="1966"/>
        <w:gridCol w:w="17"/>
        <w:gridCol w:w="2171"/>
        <w:gridCol w:w="8"/>
        <w:gridCol w:w="1897"/>
        <w:gridCol w:w="2101"/>
      </w:tblGrid>
      <w:tr w:rsidR="00E4657E" w:rsidRPr="00B51BD9" w14:paraId="23C10316" w14:textId="4272D4D5" w:rsidTr="00E4657E">
        <w:tc>
          <w:tcPr>
            <w:tcW w:w="517" w:type="dxa"/>
          </w:tcPr>
          <w:p w14:paraId="01439313" w14:textId="77777777" w:rsidR="005D028A" w:rsidRPr="00BD36E3" w:rsidRDefault="005D028A" w:rsidP="00AC7A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4538C451" w14:textId="1FC26FB1" w:rsidR="005D028A" w:rsidRPr="00BD36E3" w:rsidRDefault="005D028A" w:rsidP="00AC7A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14:paraId="2DD0274D" w14:textId="77777777" w:rsidR="005D028A" w:rsidRPr="00BD36E3" w:rsidRDefault="005D028A" w:rsidP="00AC7AF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Autumn 1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25808094" w14:textId="77777777" w:rsidR="005D028A" w:rsidRPr="00BD36E3" w:rsidRDefault="005D028A" w:rsidP="00AC7AF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Autumn 2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4DD16BCE" w14:textId="77777777" w:rsidR="005D028A" w:rsidRPr="00BD36E3" w:rsidRDefault="005D028A" w:rsidP="00AC7AF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Spring 1</w:t>
            </w:r>
          </w:p>
        </w:tc>
        <w:tc>
          <w:tcPr>
            <w:tcW w:w="2171" w:type="dxa"/>
            <w:shd w:val="clear" w:color="auto" w:fill="auto"/>
          </w:tcPr>
          <w:p w14:paraId="7621A6F5" w14:textId="77777777" w:rsidR="005D028A" w:rsidRPr="00BD36E3" w:rsidRDefault="005D028A" w:rsidP="00AC7AF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Spring 2</w:t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040EFF24" w14:textId="77777777" w:rsidR="005D028A" w:rsidRPr="00BD36E3" w:rsidRDefault="005D028A" w:rsidP="00AC7AF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Summer 1</w:t>
            </w:r>
          </w:p>
        </w:tc>
        <w:tc>
          <w:tcPr>
            <w:tcW w:w="2101" w:type="dxa"/>
            <w:shd w:val="clear" w:color="auto" w:fill="auto"/>
          </w:tcPr>
          <w:p w14:paraId="4E5EBE8D" w14:textId="77777777" w:rsidR="005D028A" w:rsidRPr="00BD36E3" w:rsidRDefault="005D028A" w:rsidP="00AC7AF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Summer 2</w:t>
            </w:r>
          </w:p>
        </w:tc>
      </w:tr>
      <w:tr w:rsidR="00E4657E" w:rsidRPr="00B51BD9" w14:paraId="5DEA530B" w14:textId="77777777" w:rsidTr="00E4657E">
        <w:trPr>
          <w:trHeight w:val="550"/>
        </w:trPr>
        <w:tc>
          <w:tcPr>
            <w:tcW w:w="517" w:type="dxa"/>
            <w:vMerge w:val="restart"/>
            <w:textDirection w:val="btLr"/>
          </w:tcPr>
          <w:p w14:paraId="4D60BEF0" w14:textId="33EDBCFB" w:rsidR="00E4657E" w:rsidRPr="00BD36E3" w:rsidRDefault="00E4657E" w:rsidP="00A50460">
            <w:pPr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Fluency focus</w:t>
            </w:r>
          </w:p>
        </w:tc>
        <w:tc>
          <w:tcPr>
            <w:tcW w:w="2049" w:type="dxa"/>
            <w:shd w:val="clear" w:color="auto" w:fill="auto"/>
          </w:tcPr>
          <w:p w14:paraId="58504D21" w14:textId="05A64C71" w:rsidR="00E4657E" w:rsidRPr="00BD36E3" w:rsidRDefault="00E4657E" w:rsidP="00A5046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Class Novel</w:t>
            </w:r>
          </w:p>
          <w:p w14:paraId="36C9B2A2" w14:textId="77777777" w:rsidR="00E4657E" w:rsidRPr="00BD36E3" w:rsidRDefault="00E4657E" w:rsidP="00A5046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Must be read every day for 15 minutes</w:t>
            </w:r>
          </w:p>
          <w:p w14:paraId="18BDA649" w14:textId="72D6BE1A" w:rsidR="00E4657E" w:rsidRPr="00BD36E3" w:rsidRDefault="00E4657E" w:rsidP="00A5046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Monday &amp; Friday GR focus</w:t>
            </w:r>
          </w:p>
        </w:tc>
        <w:tc>
          <w:tcPr>
            <w:tcW w:w="1945" w:type="dxa"/>
            <w:gridSpan w:val="3"/>
            <w:shd w:val="clear" w:color="auto" w:fill="auto"/>
          </w:tcPr>
          <w:p w14:paraId="5738D8A8" w14:textId="77777777" w:rsidR="00E4657E" w:rsidRPr="006159F8" w:rsidRDefault="00E4657E" w:rsidP="00A50460">
            <w:pPr>
              <w:shd w:val="clear" w:color="auto" w:fill="FFFFFF"/>
              <w:spacing w:line="330" w:lineRule="atLeast"/>
              <w:jc w:val="center"/>
              <w:textAlignment w:val="center"/>
              <w:rPr>
                <w:rFonts w:eastAsia="Times New Roman" w:cstheme="minorHAnsi"/>
                <w:lang w:eastAsia="en-GB"/>
              </w:rPr>
            </w:pPr>
            <w:r w:rsidRPr="006159F8">
              <w:rPr>
                <w:rFonts w:cstheme="minorHAnsi"/>
              </w:rPr>
              <w:t xml:space="preserve">Holes by </w:t>
            </w:r>
            <w:r w:rsidRPr="006159F8">
              <w:rPr>
                <w:rFonts w:eastAsia="Times New Roman" w:cstheme="minorHAnsi"/>
                <w:lang w:eastAsia="en-GB"/>
              </w:rPr>
              <w:t>Louis Sachar</w:t>
            </w:r>
          </w:p>
        </w:tc>
        <w:tc>
          <w:tcPr>
            <w:tcW w:w="1945" w:type="dxa"/>
            <w:shd w:val="clear" w:color="auto" w:fill="auto"/>
          </w:tcPr>
          <w:p w14:paraId="3EEC5B42" w14:textId="20B4A2D2" w:rsidR="00E4657E" w:rsidRPr="006159F8" w:rsidRDefault="00E4657E" w:rsidP="00E4657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Treason by Bertie Doherty</w:t>
            </w:r>
          </w:p>
        </w:tc>
        <w:tc>
          <w:tcPr>
            <w:tcW w:w="1966" w:type="dxa"/>
            <w:shd w:val="clear" w:color="auto" w:fill="auto"/>
          </w:tcPr>
          <w:p w14:paraId="220EC6D5" w14:textId="31CE996D" w:rsidR="00E4657E" w:rsidRPr="006159F8" w:rsidRDefault="00E4657E" w:rsidP="00FA374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159F8">
              <w:rPr>
                <w:color w:val="000000" w:themeColor="text1"/>
              </w:rPr>
              <w:t>I survived a Japanese Tsunami by Lauren Tarshis</w:t>
            </w:r>
          </w:p>
          <w:p w14:paraId="7D3CA130" w14:textId="31380373" w:rsidR="00E4657E" w:rsidRPr="00550713" w:rsidRDefault="00E4657E" w:rsidP="00550713">
            <w:pPr>
              <w:pStyle w:val="ListParagraph"/>
              <w:rPr>
                <w:rFonts w:cstheme="minorHAnsi"/>
                <w:color w:val="FF0000"/>
                <w:shd w:val="clear" w:color="auto" w:fill="FFFFFF"/>
              </w:rPr>
            </w:pPr>
          </w:p>
        </w:tc>
        <w:tc>
          <w:tcPr>
            <w:tcW w:w="2188" w:type="dxa"/>
            <w:gridSpan w:val="2"/>
            <w:shd w:val="clear" w:color="auto" w:fill="auto"/>
          </w:tcPr>
          <w:p w14:paraId="64073746" w14:textId="5E9696C2" w:rsidR="00E4657E" w:rsidRPr="00790C22" w:rsidRDefault="00E4657E" w:rsidP="006011A5">
            <w:pPr>
              <w:pStyle w:val="Heading1"/>
              <w:shd w:val="clear" w:color="auto" w:fill="FFFFFF"/>
              <w:spacing w:before="0" w:beforeAutospacing="0" w:after="12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0C2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Stories from Shakespeare by Geraldine </w:t>
            </w:r>
            <w:proofErr w:type="spellStart"/>
            <w:r w:rsidRPr="00790C2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McCaughrean</w:t>
            </w:r>
            <w:proofErr w:type="spellEnd"/>
          </w:p>
        </w:tc>
        <w:tc>
          <w:tcPr>
            <w:tcW w:w="1905" w:type="dxa"/>
            <w:gridSpan w:val="2"/>
            <w:shd w:val="clear" w:color="auto" w:fill="auto"/>
          </w:tcPr>
          <w:p w14:paraId="173A0B4B" w14:textId="52225DBC" w:rsidR="00E4657E" w:rsidRPr="00790C22" w:rsidRDefault="00E4657E" w:rsidP="006011A5">
            <w:pPr>
              <w:jc w:val="center"/>
              <w:rPr>
                <w:rFonts w:cstheme="minorHAnsi"/>
              </w:rPr>
            </w:pPr>
            <w:r w:rsidRPr="00790C22">
              <w:rPr>
                <w:rFonts w:cstheme="minorHAnsi"/>
              </w:rPr>
              <w:t xml:space="preserve">Black Powder by Ally </w:t>
            </w:r>
            <w:proofErr w:type="spellStart"/>
            <w:r w:rsidRPr="00790C22">
              <w:rPr>
                <w:rFonts w:cstheme="minorHAnsi"/>
              </w:rPr>
              <w:t>Sherrick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14:paraId="0948184A" w14:textId="6140186C" w:rsidR="00E4657E" w:rsidRPr="00790C22" w:rsidRDefault="00E4657E" w:rsidP="00A5046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Last Bear by Hannah Gold</w:t>
            </w:r>
          </w:p>
          <w:p w14:paraId="4E7F1AD2" w14:textId="77777777" w:rsidR="00E4657E" w:rsidRPr="00790C22" w:rsidRDefault="00E4657E" w:rsidP="00A50460">
            <w:pPr>
              <w:pStyle w:val="ListParagraph"/>
              <w:ind w:left="0"/>
              <w:jc w:val="center"/>
            </w:pPr>
          </w:p>
          <w:p w14:paraId="42053C62" w14:textId="0DEA777B" w:rsidR="00E4657E" w:rsidRPr="00790C22" w:rsidRDefault="00E4657E" w:rsidP="00E61AA1">
            <w:pPr>
              <w:pStyle w:val="ListParagraph"/>
              <w:ind w:left="0"/>
              <w:jc w:val="center"/>
              <w:rPr>
                <w:rFonts w:ascii="Segoe UI" w:hAnsi="Segoe UI" w:cs="Segoe UI"/>
              </w:rPr>
            </w:pPr>
          </w:p>
        </w:tc>
      </w:tr>
      <w:tr w:rsidR="00E4657E" w:rsidRPr="00B51BD9" w14:paraId="23AE23AE" w14:textId="77777777" w:rsidTr="00E4657E">
        <w:trPr>
          <w:trHeight w:val="550"/>
        </w:trPr>
        <w:tc>
          <w:tcPr>
            <w:tcW w:w="517" w:type="dxa"/>
            <w:vMerge/>
          </w:tcPr>
          <w:p w14:paraId="28FE3545" w14:textId="77777777" w:rsidR="00535C53" w:rsidRPr="00BD36E3" w:rsidRDefault="00535C53" w:rsidP="00A5046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1F499378" w14:textId="77777777" w:rsidR="00535C53" w:rsidRPr="00BD36E3" w:rsidRDefault="00535C53" w:rsidP="00A5046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Linked Reading Texts – Literacy shed +</w:t>
            </w:r>
          </w:p>
          <w:p w14:paraId="64AB2979" w14:textId="77777777" w:rsidR="00535C53" w:rsidRPr="00BD36E3" w:rsidRDefault="00535C53" w:rsidP="00A5046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Tue, Wed, Thurs</w:t>
            </w:r>
          </w:p>
          <w:p w14:paraId="598565DC" w14:textId="156300B8" w:rsidR="00535C53" w:rsidRPr="00BD36E3" w:rsidRDefault="00535C53" w:rsidP="00A5046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(for fluency, one text may need to be read a number of times)</w:t>
            </w:r>
          </w:p>
        </w:tc>
        <w:tc>
          <w:tcPr>
            <w:tcW w:w="1879" w:type="dxa"/>
            <w:shd w:val="clear" w:color="auto" w:fill="auto"/>
          </w:tcPr>
          <w:p w14:paraId="006C72C6" w14:textId="77777777" w:rsidR="00535C53" w:rsidRDefault="00535C53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Letters</w:t>
            </w:r>
          </w:p>
          <w:p w14:paraId="6EB84A5C" w14:textId="77777777" w:rsidR="00535C53" w:rsidRDefault="00535C53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Living things</w:t>
            </w:r>
          </w:p>
          <w:p w14:paraId="56715A70" w14:textId="77777777" w:rsidR="00535C53" w:rsidRDefault="00535C53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Tudors</w:t>
            </w:r>
          </w:p>
          <w:p w14:paraId="0CF09CF5" w14:textId="74D98139" w:rsidR="00FC2558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Ancient Egyptians</w:t>
            </w:r>
          </w:p>
          <w:p w14:paraId="495A87CE" w14:textId="77777777" w:rsidR="00FC2558" w:rsidRDefault="00FC2558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Carnival</w:t>
            </w:r>
          </w:p>
          <w:p w14:paraId="6DA1889A" w14:textId="0EF4FCEA" w:rsidR="005611B9" w:rsidRPr="00BD36E3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Mountains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1A5BBB5C" w14:textId="77777777" w:rsidR="00FC2558" w:rsidRDefault="00FC2558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Shang Dynasty</w:t>
            </w:r>
          </w:p>
          <w:p w14:paraId="074EB017" w14:textId="77777777" w:rsidR="00FC2558" w:rsidRDefault="00FC2558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Volcanos</w:t>
            </w:r>
          </w:p>
          <w:p w14:paraId="5DC5C566" w14:textId="77777777" w:rsidR="005611B9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Rainforests</w:t>
            </w:r>
          </w:p>
          <w:p w14:paraId="4318ED17" w14:textId="77777777" w:rsidR="005611B9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Japan</w:t>
            </w:r>
          </w:p>
          <w:p w14:paraId="5E39E591" w14:textId="77777777" w:rsidR="005611B9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Frankenstein</w:t>
            </w:r>
          </w:p>
          <w:p w14:paraId="6E28D8D8" w14:textId="77777777" w:rsidR="005611B9" w:rsidRDefault="005611B9" w:rsidP="005611B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Christmas</w:t>
            </w:r>
          </w:p>
          <w:p w14:paraId="69027A6C" w14:textId="32D6319B" w:rsidR="005611B9" w:rsidRPr="00BD36E3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1B49B6E4" w14:textId="77777777" w:rsidR="00535C53" w:rsidRDefault="00535C53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Aztecs</w:t>
            </w:r>
          </w:p>
          <w:p w14:paraId="11D58891" w14:textId="77777777" w:rsidR="00535C53" w:rsidRDefault="00535C53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Materials</w:t>
            </w:r>
          </w:p>
          <w:p w14:paraId="72B1B3E1" w14:textId="77777777" w:rsidR="00FC2558" w:rsidRDefault="00FC2558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Sci-fi</w:t>
            </w:r>
          </w:p>
          <w:p w14:paraId="27DC70FD" w14:textId="77777777" w:rsidR="005611B9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Romani tales</w:t>
            </w:r>
          </w:p>
          <w:p w14:paraId="43610E75" w14:textId="77777777" w:rsidR="005611B9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Natural resources</w:t>
            </w:r>
          </w:p>
          <w:p w14:paraId="42FF3149" w14:textId="43D16D15" w:rsidR="005611B9" w:rsidRPr="00BD36E3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Eco-Global warming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3E178525" w14:textId="77777777" w:rsidR="00535C53" w:rsidRDefault="00535C53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William Shakespeare</w:t>
            </w:r>
          </w:p>
          <w:p w14:paraId="07EFA044" w14:textId="77777777" w:rsidR="00535C53" w:rsidRDefault="00535C53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Space</w:t>
            </w:r>
          </w:p>
          <w:p w14:paraId="03E9A99D" w14:textId="77777777" w:rsidR="005611B9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Solar System</w:t>
            </w:r>
          </w:p>
          <w:p w14:paraId="01900FAC" w14:textId="77777777" w:rsidR="005611B9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Illness and medicine</w:t>
            </w:r>
          </w:p>
          <w:p w14:paraId="3D987897" w14:textId="45040D1B" w:rsidR="005611B9" w:rsidRPr="00BD36E3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Down the mines</w:t>
            </w:r>
          </w:p>
        </w:tc>
        <w:tc>
          <w:tcPr>
            <w:tcW w:w="1897" w:type="dxa"/>
            <w:shd w:val="clear" w:color="auto" w:fill="auto"/>
          </w:tcPr>
          <w:p w14:paraId="1C45A517" w14:textId="77777777" w:rsidR="00535C53" w:rsidRDefault="00535C53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Forces</w:t>
            </w:r>
          </w:p>
          <w:p w14:paraId="64A99B80" w14:textId="77777777" w:rsidR="00FC2558" w:rsidRDefault="00FC2558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Weather</w:t>
            </w:r>
          </w:p>
          <w:p w14:paraId="16BFF648" w14:textId="0DABB1DF" w:rsidR="005611B9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Suffragettes</w:t>
            </w:r>
          </w:p>
          <w:p w14:paraId="35DD155B" w14:textId="77777777" w:rsidR="005611B9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Movies</w:t>
            </w:r>
          </w:p>
          <w:p w14:paraId="53479564" w14:textId="77777777" w:rsidR="005611B9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Magic and mystery</w:t>
            </w:r>
          </w:p>
          <w:p w14:paraId="793C196E" w14:textId="244D8B17" w:rsidR="005611B9" w:rsidRPr="00BD36E3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Crime and punishment</w:t>
            </w:r>
          </w:p>
        </w:tc>
        <w:tc>
          <w:tcPr>
            <w:tcW w:w="2101" w:type="dxa"/>
            <w:shd w:val="clear" w:color="auto" w:fill="auto"/>
          </w:tcPr>
          <w:p w14:paraId="0AF70139" w14:textId="77777777" w:rsidR="00535C53" w:rsidRDefault="00535C53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British mythology</w:t>
            </w:r>
          </w:p>
          <w:p w14:paraId="6328058B" w14:textId="021CCD4F" w:rsidR="00535C53" w:rsidRDefault="00535C53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Traditional Greek </w:t>
            </w:r>
            <w:r w:rsidR="005611B9">
              <w:rPr>
                <w:rFonts w:ascii="Segoe UI" w:hAnsi="Segoe UI" w:cs="Segoe UI"/>
                <w:sz w:val="20"/>
                <w:szCs w:val="20"/>
              </w:rPr>
              <w:t>myths</w:t>
            </w:r>
          </w:p>
          <w:p w14:paraId="6DD11B7B" w14:textId="77777777" w:rsidR="005611B9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Titanic</w:t>
            </w:r>
          </w:p>
          <w:p w14:paraId="4EFA43A8" w14:textId="77777777" w:rsidR="005611B9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Migration</w:t>
            </w:r>
          </w:p>
          <w:p w14:paraId="0440FCB9" w14:textId="77777777" w:rsidR="005611B9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Cornwall</w:t>
            </w:r>
          </w:p>
          <w:p w14:paraId="1476913A" w14:textId="73AF11B4" w:rsidR="005611B9" w:rsidRPr="00BD36E3" w:rsidRDefault="005611B9" w:rsidP="00A504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Animals</w:t>
            </w:r>
          </w:p>
        </w:tc>
      </w:tr>
      <w:tr w:rsidR="00E4657E" w:rsidRPr="00B51BD9" w14:paraId="1E837122" w14:textId="77777777" w:rsidTr="00E4657E">
        <w:trPr>
          <w:trHeight w:val="550"/>
        </w:trPr>
        <w:tc>
          <w:tcPr>
            <w:tcW w:w="517" w:type="dxa"/>
            <w:vMerge w:val="restart"/>
            <w:textDirection w:val="btLr"/>
          </w:tcPr>
          <w:p w14:paraId="4B1E66D5" w14:textId="263CCF85" w:rsidR="00891B06" w:rsidRPr="00BD36E3" w:rsidRDefault="00891B06" w:rsidP="00891B06">
            <w:pPr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Teaching Writing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55CDDE78" w14:textId="422F553D" w:rsidR="00891B06" w:rsidRPr="00BD36E3" w:rsidRDefault="00891B06" w:rsidP="00891B0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 xml:space="preserve">Key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stimuli</w:t>
            </w: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 xml:space="preserve"> for literacy</w:t>
            </w:r>
          </w:p>
          <w:p w14:paraId="5C1046C5" w14:textId="55DC75F6" w:rsidR="00891B06" w:rsidRPr="00BD36E3" w:rsidRDefault="00891B06" w:rsidP="00891B0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(to teach the features or vocab for the genre)</w:t>
            </w:r>
          </w:p>
        </w:tc>
        <w:tc>
          <w:tcPr>
            <w:tcW w:w="1879" w:type="dxa"/>
            <w:shd w:val="clear" w:color="auto" w:fill="auto"/>
          </w:tcPr>
          <w:p w14:paraId="6299F043" w14:textId="77777777" w:rsidR="00891B06" w:rsidRDefault="00891B06" w:rsidP="00891B06">
            <w:pPr>
              <w:rPr>
                <w:rFonts w:cstheme="minorHAnsi"/>
              </w:rPr>
            </w:pPr>
            <w:r w:rsidRPr="006662DC">
              <w:rPr>
                <w:rFonts w:cstheme="minorHAnsi"/>
              </w:rPr>
              <w:t>Hole</w:t>
            </w:r>
            <w:r>
              <w:rPr>
                <w:rFonts w:cstheme="minorHAnsi"/>
              </w:rPr>
              <w:t>s</w:t>
            </w:r>
          </w:p>
          <w:p w14:paraId="795FF4F7" w14:textId="46A31813" w:rsidR="000F3878" w:rsidRPr="00BD36E3" w:rsidRDefault="000F3878" w:rsidP="000F387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4523"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79DF73A8" wp14:editId="0C64DD4F">
                  <wp:extent cx="590550" cy="91823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84" cy="9282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3EF21636" w14:textId="3A2D8181" w:rsidR="000F3878" w:rsidRDefault="000F3878" w:rsidP="00891B06">
            <w:pPr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t>Rembrance</w:t>
            </w:r>
          </w:p>
          <w:p w14:paraId="5C51F382" w14:textId="4EF7A757" w:rsidR="000F3878" w:rsidRDefault="000F3878" w:rsidP="000F3878">
            <w:pPr>
              <w:jc w:val="center"/>
              <w:rPr>
                <w:rFonts w:cstheme="minorHAnsi"/>
              </w:rPr>
            </w:pPr>
            <w:r w:rsidRPr="001E4523"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0DDBA65A" wp14:editId="3E8973D5">
                  <wp:extent cx="1079499" cy="809625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385" cy="814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E435BF" w14:textId="2324342B" w:rsidR="00891B06" w:rsidRDefault="000F3878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>Treason</w:t>
            </w:r>
          </w:p>
          <w:p w14:paraId="7777DB91" w14:textId="01EEC804" w:rsidR="000F3878" w:rsidRPr="00BD36E3" w:rsidRDefault="000F3878" w:rsidP="000F387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4523">
              <w:rPr>
                <w:rFonts w:ascii="Arial" w:hAnsi="Arial" w:cs="Arial"/>
                <w:b/>
                <w:i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07BFCF2" wp14:editId="6FA3B24B">
                  <wp:extent cx="707612" cy="10953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872" cy="1098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19A1CC25" w14:textId="1DFD5903" w:rsidR="00891B06" w:rsidRDefault="00891B06" w:rsidP="00891B06">
            <w:pPr>
              <w:rPr>
                <w:color w:val="000000" w:themeColor="text1"/>
              </w:rPr>
            </w:pPr>
            <w:r w:rsidRPr="00FA3747">
              <w:rPr>
                <w:color w:val="000000" w:themeColor="text1"/>
              </w:rPr>
              <w:t xml:space="preserve">I survived a Japanese Tsunami </w:t>
            </w:r>
          </w:p>
          <w:p w14:paraId="1B4C8409" w14:textId="61720CBB" w:rsidR="000F3878" w:rsidRPr="00FA3747" w:rsidRDefault="000F3878" w:rsidP="000F3878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noProof/>
                <w:color w:val="FF0000"/>
                <w:shd w:val="clear" w:color="auto" w:fill="FFFFFF"/>
                <w:lang w:eastAsia="en-GB"/>
              </w:rPr>
              <w:drawing>
                <wp:inline distT="0" distB="0" distL="0" distR="0" wp14:anchorId="6F5F5C5D" wp14:editId="38675458">
                  <wp:extent cx="888387" cy="1296000"/>
                  <wp:effectExtent l="0" t="0" r="698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87" cy="12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38015B" w14:textId="77777777" w:rsidR="00757401" w:rsidRDefault="00757401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D4106D8" w14:textId="77777777" w:rsidR="00891B06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The Flood </w:t>
            </w:r>
          </w:p>
          <w:p w14:paraId="12D46EC2" w14:textId="166B670A" w:rsidR="000F3878" w:rsidRPr="00BD36E3" w:rsidRDefault="000F3878" w:rsidP="000F387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15CA8AD" wp14:editId="2EB7E6C4">
                  <wp:extent cx="1076325" cy="845382"/>
                  <wp:effectExtent l="0" t="0" r="0" b="0"/>
                  <wp:docPr id="9" name="Picture 9" descr="C:\Users\h.ackerley\AppData\Local\Microsoft\Windows\INetCache\Content.MSO\331DEAE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.ackerley\AppData\Local\Microsoft\Windows\INetCache\Content.MSO\331DEAE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178" cy="84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shd w:val="clear" w:color="auto" w:fill="auto"/>
          </w:tcPr>
          <w:p w14:paraId="0DEA6B9B" w14:textId="77777777" w:rsidR="00891B06" w:rsidRDefault="00535C53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Stories from Shakespeare</w:t>
            </w:r>
          </w:p>
          <w:p w14:paraId="4C2F3F03" w14:textId="752ED579" w:rsidR="000F3878" w:rsidRPr="00BD36E3" w:rsidRDefault="000F3878" w:rsidP="00C4366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0C07DB1" wp14:editId="5ADF3520">
                  <wp:extent cx="1047750" cy="10477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236" cy="10482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3E8F4795" w14:textId="77777777" w:rsidR="00891B06" w:rsidRDefault="00535C53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Black Powder</w:t>
            </w:r>
          </w:p>
          <w:p w14:paraId="78522270" w14:textId="4CD389C6" w:rsidR="000F3878" w:rsidRPr="00BD36E3" w:rsidRDefault="000F3878" w:rsidP="000F387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6487B"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6A59613F" wp14:editId="01F49272">
                  <wp:extent cx="840560" cy="1296000"/>
                  <wp:effectExtent l="0" t="0" r="0" b="0"/>
                  <wp:docPr id="11" name="Picture 11" descr="E13F87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13F870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560" cy="12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  <w:shd w:val="clear" w:color="auto" w:fill="auto"/>
          </w:tcPr>
          <w:p w14:paraId="66229647" w14:textId="2DD75F94" w:rsidR="00891B06" w:rsidRDefault="000F3878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Last Bear</w:t>
            </w:r>
          </w:p>
          <w:p w14:paraId="4B914150" w14:textId="008593F4" w:rsidR="000F3878" w:rsidRPr="00BD36E3" w:rsidRDefault="000F3878" w:rsidP="000F387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6487B"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F89A9EB" wp14:editId="7F4871A3">
                  <wp:extent cx="903959" cy="1296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59" cy="12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57E" w:rsidRPr="00B51BD9" w14:paraId="3CE41B1F" w14:textId="77777777" w:rsidTr="00E4657E">
        <w:trPr>
          <w:trHeight w:val="550"/>
        </w:trPr>
        <w:tc>
          <w:tcPr>
            <w:tcW w:w="517" w:type="dxa"/>
            <w:vMerge/>
          </w:tcPr>
          <w:p w14:paraId="7AC4712B" w14:textId="77777777" w:rsidR="00626D1B" w:rsidRPr="00BD36E3" w:rsidRDefault="00626D1B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5D3670F6" w14:textId="73DB48F1" w:rsidR="00626D1B" w:rsidRPr="00BD36E3" w:rsidRDefault="00626D1B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Text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Outcomes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2B91F72B" w14:textId="77777777" w:rsidR="00626D1B" w:rsidRDefault="00626D1B" w:rsidP="005968F6">
            <w:pPr>
              <w:rPr>
                <w:rFonts w:cstheme="minorHAnsi"/>
                <w:u w:val="single"/>
              </w:rPr>
            </w:pPr>
            <w:r w:rsidRPr="00A50460">
              <w:rPr>
                <w:rFonts w:cstheme="minorHAnsi"/>
                <w:u w:val="single"/>
              </w:rPr>
              <w:t>Holes</w:t>
            </w:r>
          </w:p>
          <w:p w14:paraId="088983FA" w14:textId="5C74F251" w:rsidR="00626D1B" w:rsidRPr="00A50460" w:rsidRDefault="00626D1B" w:rsidP="005968F6">
            <w:pPr>
              <w:jc w:val="center"/>
              <w:rPr>
                <w:rFonts w:cstheme="minorHAnsi"/>
                <w:u w:val="single"/>
              </w:rPr>
            </w:pPr>
            <w:r w:rsidRPr="00A50460">
              <w:rPr>
                <w:rFonts w:cstheme="minorHAnsi"/>
                <w:u w:val="single"/>
              </w:rPr>
              <w:t xml:space="preserve"> </w:t>
            </w:r>
          </w:p>
          <w:p w14:paraId="41C6C8A3" w14:textId="24DBD5F5" w:rsidR="00626D1B" w:rsidRPr="004700CA" w:rsidRDefault="00626D1B" w:rsidP="008A4BE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700CA">
              <w:rPr>
                <w:rFonts w:cstheme="minorHAnsi"/>
              </w:rPr>
              <w:t>Persuasive leaflet (Camp Green Lake)</w:t>
            </w:r>
          </w:p>
          <w:p w14:paraId="241586B6" w14:textId="77777777" w:rsidR="00626D1B" w:rsidRPr="006A5EC3" w:rsidRDefault="00626D1B" w:rsidP="008A4BE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700CA">
              <w:rPr>
                <w:rFonts w:cstheme="minorHAnsi"/>
              </w:rPr>
              <w:lastRenderedPageBreak/>
              <w:t>Formal letter (to the warden for Stanley to be let out)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ED02183" w14:textId="3E6A1AC8" w:rsidR="00626D1B" w:rsidRPr="000F3878" w:rsidRDefault="00626D1B" w:rsidP="000F387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8A4BEE">
              <w:rPr>
                <w:rFonts w:ascii="Segoe UI" w:hAnsi="Segoe UI" w:cs="Segoe UI"/>
                <w:sz w:val="20"/>
                <w:szCs w:val="20"/>
              </w:rPr>
              <w:t>Newspaper report (shut down of the camp)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448DE875" w14:textId="19D241B2" w:rsidR="00D71226" w:rsidRDefault="00D71226" w:rsidP="000F3878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sz w:val="20"/>
                <w:szCs w:val="20"/>
                <w:u w:val="single"/>
              </w:rPr>
              <w:lastRenderedPageBreak/>
              <w:t>Remembrance poetry</w:t>
            </w:r>
          </w:p>
          <w:p w14:paraId="253ADC79" w14:textId="6204E01E" w:rsidR="00D71226" w:rsidRPr="00D71226" w:rsidRDefault="00D71226" w:rsidP="000F3878">
            <w:pPr>
              <w:rPr>
                <w:rFonts w:ascii="Segoe UI" w:hAnsi="Segoe UI" w:cs="Segoe UI"/>
                <w:sz w:val="20"/>
                <w:szCs w:val="20"/>
              </w:rPr>
            </w:pPr>
            <w:r w:rsidRPr="00D71226">
              <w:rPr>
                <w:rFonts w:ascii="Segoe UI" w:hAnsi="Segoe UI" w:cs="Segoe UI"/>
                <w:sz w:val="20"/>
                <w:szCs w:val="20"/>
              </w:rPr>
              <w:t>See below</w:t>
            </w:r>
          </w:p>
          <w:p w14:paraId="7016DC07" w14:textId="77777777" w:rsidR="00D71226" w:rsidRDefault="00D71226" w:rsidP="000F3878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245EAB78" w14:textId="131B9BF6" w:rsidR="000F3878" w:rsidRDefault="000F3878" w:rsidP="000F3878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5968F6">
              <w:rPr>
                <w:rFonts w:ascii="Segoe UI" w:hAnsi="Segoe UI" w:cs="Segoe UI"/>
                <w:sz w:val="20"/>
                <w:szCs w:val="20"/>
                <w:u w:val="single"/>
              </w:rPr>
              <w:t>Treason</w:t>
            </w:r>
          </w:p>
          <w:p w14:paraId="5EE4E1D9" w14:textId="75FBEB0B" w:rsidR="000F3878" w:rsidRPr="005968F6" w:rsidRDefault="000F3878" w:rsidP="000F3878">
            <w:pPr>
              <w:jc w:val="center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0DB93813" w14:textId="77777777" w:rsidR="000F3878" w:rsidRPr="005968F6" w:rsidRDefault="000F3878" w:rsidP="000F3878">
            <w:pPr>
              <w:pStyle w:val="ListParagraph"/>
              <w:numPr>
                <w:ilvl w:val="0"/>
                <w:numId w:val="1"/>
              </w:numPr>
              <w:rPr>
                <w:rFonts w:ascii="Segoe UI Symbol" w:hAnsi="Segoe UI Symbol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Recount-Diary entry in the role as </w:t>
            </w:r>
            <w:r w:rsidRPr="005968F6">
              <w:rPr>
                <w:rFonts w:ascii="Segoe UI Symbol" w:hAnsi="Segoe UI Symbol" w:cs="Segoe UI"/>
                <w:sz w:val="20"/>
                <w:szCs w:val="20"/>
              </w:rPr>
              <w:t xml:space="preserve">main character </w:t>
            </w:r>
          </w:p>
          <w:p w14:paraId="15A8D625" w14:textId="77777777" w:rsidR="000F3878" w:rsidRPr="005968F6" w:rsidRDefault="000F3878" w:rsidP="000F3878">
            <w:pPr>
              <w:pStyle w:val="ListParagraph"/>
              <w:numPr>
                <w:ilvl w:val="0"/>
                <w:numId w:val="1"/>
              </w:numPr>
              <w:rPr>
                <w:rFonts w:ascii="Segoe UI Symbol" w:hAnsi="Segoe UI Symbol" w:cstheme="minorHAnsi"/>
                <w:sz w:val="20"/>
                <w:szCs w:val="20"/>
              </w:rPr>
            </w:pPr>
            <w:r w:rsidRPr="005968F6">
              <w:rPr>
                <w:rFonts w:ascii="Segoe UI Symbol" w:hAnsi="Segoe UI Symbol" w:cs="Segoe UI"/>
                <w:sz w:val="20"/>
                <w:szCs w:val="20"/>
              </w:rPr>
              <w:t xml:space="preserve">Narrative </w:t>
            </w:r>
            <w:r>
              <w:rPr>
                <w:rFonts w:ascii="Segoe UI Symbol" w:hAnsi="Segoe UI Symbol" w:cs="Segoe UI"/>
                <w:sz w:val="20"/>
                <w:szCs w:val="20"/>
              </w:rPr>
              <w:t>(</w:t>
            </w:r>
            <w:r w:rsidRPr="005968F6">
              <w:rPr>
                <w:rFonts w:ascii="Segoe UI Symbol" w:hAnsi="Segoe UI Symbol" w:cs="Arial"/>
                <w:color w:val="040C28"/>
                <w:sz w:val="20"/>
                <w:szCs w:val="20"/>
              </w:rPr>
              <w:t>write their own adventure story set in Tudor times based on Treason</w:t>
            </w:r>
            <w:r w:rsidRPr="005968F6">
              <w:rPr>
                <w:rFonts w:ascii="Segoe UI Symbol" w:hAnsi="Segoe UI Symbol" w:cs="Segoe UI"/>
                <w:sz w:val="20"/>
                <w:szCs w:val="20"/>
              </w:rPr>
              <w:t>)</w:t>
            </w:r>
          </w:p>
          <w:p w14:paraId="11586ECC" w14:textId="77777777" w:rsidR="00626D1B" w:rsidRDefault="00626D1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9071FB7" w14:textId="77777777" w:rsidR="00626D1B" w:rsidRPr="005968F6" w:rsidRDefault="00626D1B" w:rsidP="005968F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16870DA4" w14:textId="5193AAAA" w:rsidR="00626D1B" w:rsidRPr="003E18C5" w:rsidRDefault="00626D1B" w:rsidP="00891B06">
            <w:pPr>
              <w:rPr>
                <w:rFonts w:cstheme="minorHAnsi"/>
                <w:color w:val="000000" w:themeColor="text1"/>
                <w:u w:val="single"/>
                <w:shd w:val="clear" w:color="auto" w:fill="FFFFFF"/>
              </w:rPr>
            </w:pPr>
            <w:r w:rsidRPr="003E18C5">
              <w:rPr>
                <w:color w:val="000000" w:themeColor="text1"/>
                <w:u w:val="single"/>
              </w:rPr>
              <w:lastRenderedPageBreak/>
              <w:t xml:space="preserve">I survived a Japanese Tsunami </w:t>
            </w:r>
          </w:p>
          <w:p w14:paraId="4A082B53" w14:textId="77777777" w:rsidR="00626D1B" w:rsidRDefault="00626D1B" w:rsidP="006A5EC3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0"/>
                <w:szCs w:val="20"/>
              </w:rPr>
            </w:pPr>
            <w:r w:rsidRPr="003E18C5">
              <w:rPr>
                <w:rFonts w:ascii="Segoe UI" w:hAnsi="Segoe UI" w:cs="Segoe UI"/>
                <w:sz w:val="20"/>
                <w:szCs w:val="20"/>
              </w:rPr>
              <w:t>Explanation text (tsunami)</w:t>
            </w:r>
          </w:p>
          <w:p w14:paraId="141A6821" w14:textId="77777777" w:rsidR="00626D1B" w:rsidRPr="00FA3747" w:rsidRDefault="00626D1B" w:rsidP="006159F8">
            <w:pPr>
              <w:rPr>
                <w:rFonts w:cstheme="minorHAnsi"/>
                <w:u w:val="single"/>
              </w:rPr>
            </w:pPr>
            <w:r w:rsidRPr="00FA3747">
              <w:rPr>
                <w:rFonts w:cstheme="minorHAnsi"/>
                <w:u w:val="single"/>
              </w:rPr>
              <w:lastRenderedPageBreak/>
              <w:t>The Flood</w:t>
            </w:r>
          </w:p>
          <w:p w14:paraId="5419769B" w14:textId="2D705DB9" w:rsidR="00626D1B" w:rsidRDefault="00626D1B" w:rsidP="00C4366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3E18C5">
              <w:rPr>
                <w:rFonts w:cstheme="minorHAnsi"/>
              </w:rPr>
              <w:t>Narrative (f</w:t>
            </w:r>
            <w:r w:rsidR="009B2F89" w:rsidRPr="001E4523">
              <w:rPr>
                <w:rFonts w:ascii="Arial" w:hAnsi="Arial" w:cs="Arial"/>
                <w:sz w:val="16"/>
                <w:szCs w:val="16"/>
              </w:rPr>
              <w:t xml:space="preserve"> full narrative based on a flood using the stimulus of the picture book.</w:t>
            </w:r>
            <w:r w:rsidRPr="003E18C5">
              <w:rPr>
                <w:rFonts w:cstheme="minorHAnsi"/>
              </w:rPr>
              <w:t>)</w:t>
            </w:r>
          </w:p>
          <w:p w14:paraId="65BE598C" w14:textId="25F936C1" w:rsidR="00626D1B" w:rsidRDefault="00626D1B" w:rsidP="006A5EC3">
            <w:pPr>
              <w:rPr>
                <w:rFonts w:cstheme="minorHAnsi"/>
              </w:rPr>
            </w:pPr>
          </w:p>
          <w:p w14:paraId="21A26BFE" w14:textId="0559330D" w:rsidR="00626D1B" w:rsidRPr="006159F8" w:rsidRDefault="00626D1B" w:rsidP="009B2F8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15605319" w14:textId="01FFC5C5" w:rsidR="00626D1B" w:rsidRDefault="00626D1B" w:rsidP="00BE3547">
            <w:pPr>
              <w:rPr>
                <w:rFonts w:cstheme="minorHAnsi"/>
                <w:bCs/>
                <w:u w:val="single"/>
              </w:rPr>
            </w:pPr>
            <w:r w:rsidRPr="006159F8">
              <w:rPr>
                <w:rFonts w:cstheme="minorHAnsi"/>
                <w:bCs/>
                <w:u w:val="single"/>
              </w:rPr>
              <w:lastRenderedPageBreak/>
              <w:t>Stories from Shakespeare</w:t>
            </w:r>
          </w:p>
          <w:p w14:paraId="0AF977A8" w14:textId="1BCE3DC1" w:rsidR="00D71226" w:rsidRPr="00D71226" w:rsidRDefault="00D71226" w:rsidP="006159F8">
            <w:pPr>
              <w:pStyle w:val="ListParagraph"/>
              <w:numPr>
                <w:ilvl w:val="0"/>
                <w:numId w:val="3"/>
              </w:numPr>
              <w:ind w:left="357" w:hanging="357"/>
            </w:pPr>
            <w:r>
              <w:t>Poetry- see below</w:t>
            </w:r>
          </w:p>
          <w:p w14:paraId="4C52BD61" w14:textId="67F05BAA" w:rsidR="00626D1B" w:rsidRPr="006159F8" w:rsidRDefault="009B2F89" w:rsidP="006159F8">
            <w:pPr>
              <w:pStyle w:val="ListParagraph"/>
              <w:numPr>
                <w:ilvl w:val="0"/>
                <w:numId w:val="3"/>
              </w:numPr>
              <w:ind w:left="357" w:hanging="357"/>
            </w:pPr>
            <w:r w:rsidRPr="009B2F89">
              <w:rPr>
                <w:rFonts w:ascii="Arial" w:hAnsi="Arial" w:cs="Arial"/>
                <w:b/>
                <w:iCs/>
                <w:sz w:val="20"/>
                <w:szCs w:val="16"/>
              </w:rPr>
              <w:lastRenderedPageBreak/>
              <w:t xml:space="preserve">Recount </w:t>
            </w:r>
            <w:r w:rsidRPr="009B2F89">
              <w:rPr>
                <w:rFonts w:ascii="Arial" w:hAnsi="Arial" w:cs="Arial"/>
                <w:iCs/>
                <w:sz w:val="20"/>
                <w:szCs w:val="16"/>
              </w:rPr>
              <w:t xml:space="preserve">– to write a diary entry in role as a character from </w:t>
            </w:r>
            <w:proofErr w:type="spellStart"/>
            <w:r w:rsidRPr="009B2F89">
              <w:rPr>
                <w:rFonts w:ascii="Arial" w:hAnsi="Arial" w:cs="Arial"/>
                <w:iCs/>
                <w:sz w:val="20"/>
                <w:szCs w:val="16"/>
              </w:rPr>
              <w:t>Macbeth</w:t>
            </w:r>
            <w:r w:rsidRPr="001E4523">
              <w:rPr>
                <w:rFonts w:ascii="Arial" w:hAnsi="Arial" w:cs="Arial"/>
                <w:iCs/>
                <w:sz w:val="16"/>
                <w:szCs w:val="16"/>
              </w:rPr>
              <w:t>.</w:t>
            </w:r>
            <w:r w:rsidR="00626D1B">
              <w:t>Romeo</w:t>
            </w:r>
            <w:proofErr w:type="spellEnd"/>
            <w:r w:rsidR="00626D1B">
              <w:t xml:space="preserve"> and Juliet)</w:t>
            </w:r>
          </w:p>
          <w:p w14:paraId="1191C198" w14:textId="77777777" w:rsidR="009B2F89" w:rsidRPr="001E4523" w:rsidRDefault="009B2F89" w:rsidP="009B2F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BCA8C8" w14:textId="77777777" w:rsidR="009B2F89" w:rsidRPr="009B2F89" w:rsidRDefault="009B2F89" w:rsidP="00D7122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16"/>
                <w:shd w:val="clear" w:color="auto" w:fill="FFFFFF"/>
              </w:rPr>
            </w:pPr>
            <w:r w:rsidRPr="009B2F89">
              <w:rPr>
                <w:rFonts w:ascii="Arial" w:hAnsi="Arial" w:cs="Arial"/>
                <w:b/>
                <w:sz w:val="20"/>
                <w:szCs w:val="16"/>
              </w:rPr>
              <w:t>Play script</w:t>
            </w:r>
            <w:r w:rsidRPr="009B2F89">
              <w:rPr>
                <w:rFonts w:ascii="Arial" w:hAnsi="Arial" w:cs="Arial"/>
                <w:sz w:val="20"/>
                <w:szCs w:val="16"/>
              </w:rPr>
              <w:t xml:space="preserve"> – To write a play script inspired by William Shakespeare.</w:t>
            </w:r>
          </w:p>
          <w:p w14:paraId="6F15BB19" w14:textId="1CFA9F84" w:rsidR="00626D1B" w:rsidRPr="00996FD3" w:rsidRDefault="00626D1B" w:rsidP="00891B06">
            <w:pPr>
              <w:rPr>
                <w:rFonts w:cstheme="minorHAnsi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14:paraId="55C6579B" w14:textId="0ED8AB59" w:rsidR="00626D1B" w:rsidRDefault="00626D1B" w:rsidP="00996FD3">
            <w:pPr>
              <w:rPr>
                <w:rFonts w:cstheme="minorHAnsi"/>
                <w:u w:val="single"/>
              </w:rPr>
            </w:pPr>
            <w:r w:rsidRPr="006159F8">
              <w:rPr>
                <w:u w:val="single"/>
              </w:rPr>
              <w:lastRenderedPageBreak/>
              <w:t>Black Powder</w:t>
            </w:r>
            <w:r w:rsidRPr="006159F8">
              <w:rPr>
                <w:rFonts w:cstheme="minorHAnsi"/>
                <w:u w:val="single"/>
              </w:rPr>
              <w:t xml:space="preserve"> </w:t>
            </w:r>
          </w:p>
          <w:p w14:paraId="07E0B602" w14:textId="268E0C6D" w:rsidR="002B2774" w:rsidRPr="002B2774" w:rsidRDefault="00E4657E" w:rsidP="002B2774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Diary Entry</w:t>
            </w:r>
            <w:r w:rsidR="002B2774" w:rsidRPr="002B2774">
              <w:rPr>
                <w:rFonts w:ascii="Arial" w:hAnsi="Arial" w:cs="Arial"/>
                <w:sz w:val="16"/>
                <w:szCs w:val="16"/>
              </w:rPr>
              <w:t xml:space="preserve"> - To write a diary from Tom’s p</w:t>
            </w:r>
            <w:r>
              <w:rPr>
                <w:rFonts w:ascii="Arial" w:hAnsi="Arial" w:cs="Arial"/>
                <w:sz w:val="16"/>
                <w:szCs w:val="16"/>
              </w:rPr>
              <w:t>erspective as a Catholic child</w:t>
            </w:r>
            <w:r w:rsidR="002B2774" w:rsidRPr="002B277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932407D" w14:textId="77777777" w:rsidR="002B2774" w:rsidRPr="006159F8" w:rsidRDefault="002B2774" w:rsidP="00996FD3">
            <w:pPr>
              <w:rPr>
                <w:rFonts w:cstheme="minorHAnsi"/>
                <w:u w:val="single"/>
              </w:rPr>
            </w:pPr>
          </w:p>
          <w:p w14:paraId="351BA82E" w14:textId="18CC672D" w:rsidR="00626D1B" w:rsidRDefault="00626D1B" w:rsidP="00DB73F4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cstheme="minorHAnsi"/>
              </w:rPr>
            </w:pPr>
            <w:r w:rsidRPr="00DB73F4">
              <w:rPr>
                <w:rFonts w:cstheme="minorHAnsi"/>
              </w:rPr>
              <w:t>Informal letter</w:t>
            </w:r>
            <w:r>
              <w:rPr>
                <w:rFonts w:cstheme="minorHAnsi"/>
              </w:rPr>
              <w:t xml:space="preserve"> </w:t>
            </w:r>
            <w:r w:rsidR="00E4657E">
              <w:rPr>
                <w:rFonts w:cstheme="minorHAnsi"/>
              </w:rPr>
              <w:t>to Mum in gaol</w:t>
            </w:r>
          </w:p>
          <w:p w14:paraId="347C9312" w14:textId="77777777" w:rsidR="003A116D" w:rsidRPr="003A116D" w:rsidRDefault="003A116D" w:rsidP="003A116D">
            <w:pPr>
              <w:pStyle w:val="ListParagraph"/>
              <w:rPr>
                <w:rFonts w:cstheme="minorHAnsi"/>
              </w:rPr>
            </w:pPr>
          </w:p>
          <w:p w14:paraId="1C639CA1" w14:textId="5CF85E7E" w:rsidR="003A116D" w:rsidRPr="003A116D" w:rsidRDefault="003A116D" w:rsidP="00DB73F4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cstheme="minorHAnsi"/>
                <w:sz w:val="24"/>
              </w:rPr>
            </w:pPr>
            <w:r w:rsidRPr="003A116D">
              <w:rPr>
                <w:rFonts w:ascii="Arial" w:hAnsi="Arial" w:cs="Arial"/>
                <w:b/>
                <w:sz w:val="18"/>
                <w:szCs w:val="16"/>
              </w:rPr>
              <w:t xml:space="preserve">Debate – </w:t>
            </w:r>
            <w:r w:rsidRPr="003A116D">
              <w:rPr>
                <w:rFonts w:ascii="Arial" w:hAnsi="Arial" w:cs="Arial"/>
                <w:sz w:val="18"/>
                <w:szCs w:val="16"/>
              </w:rPr>
              <w:t>should Tom follow through with Falcon’s plan? Linked to RR.</w:t>
            </w:r>
          </w:p>
          <w:p w14:paraId="2FB7A764" w14:textId="700524EB" w:rsidR="00626D1B" w:rsidRPr="009B2F89" w:rsidRDefault="00626D1B" w:rsidP="002B2774">
            <w:pPr>
              <w:pStyle w:val="ListParagraph"/>
              <w:ind w:left="35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14:paraId="2B35F651" w14:textId="59588F50" w:rsidR="00626D1B" w:rsidRPr="006159F8" w:rsidRDefault="009B2F89" w:rsidP="00757401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lastRenderedPageBreak/>
              <w:t>The Last Bear</w:t>
            </w:r>
          </w:p>
          <w:p w14:paraId="74B71439" w14:textId="77777777" w:rsidR="00F139C4" w:rsidRPr="002B2774" w:rsidRDefault="00F139C4" w:rsidP="00F139C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2B2774">
              <w:rPr>
                <w:rFonts w:ascii="Arial" w:hAnsi="Arial" w:cs="Arial"/>
                <w:b/>
                <w:sz w:val="16"/>
                <w:szCs w:val="16"/>
              </w:rPr>
              <w:t>Non-chronological report</w:t>
            </w:r>
            <w:r w:rsidRPr="002B2774">
              <w:rPr>
                <w:rFonts w:ascii="Arial" w:hAnsi="Arial" w:cs="Arial"/>
                <w:sz w:val="16"/>
                <w:szCs w:val="16"/>
              </w:rPr>
              <w:t xml:space="preserve"> – on an endangered animal of their choice. </w:t>
            </w:r>
          </w:p>
          <w:p w14:paraId="730728D9" w14:textId="77777777" w:rsidR="00F139C4" w:rsidRDefault="00F139C4" w:rsidP="002B27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  <w:p w14:paraId="4604DC2E" w14:textId="5BFC243D" w:rsidR="002B2774" w:rsidRPr="002B2774" w:rsidRDefault="00626D1B" w:rsidP="002B27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6159F8">
              <w:rPr>
                <w:rFonts w:cstheme="minorHAnsi"/>
              </w:rPr>
              <w:lastRenderedPageBreak/>
              <w:t xml:space="preserve">Narrative – </w:t>
            </w:r>
            <w:r w:rsidR="009B2F89" w:rsidRPr="00D435C5">
              <w:rPr>
                <w:rFonts w:ascii="Arial" w:hAnsi="Arial" w:cs="Arial"/>
                <w:sz w:val="16"/>
                <w:szCs w:val="16"/>
              </w:rPr>
              <w:t xml:space="preserve">To write a narrative based around their endangered animal. </w:t>
            </w:r>
          </w:p>
          <w:p w14:paraId="63865472" w14:textId="00B05715" w:rsidR="009B2F89" w:rsidRPr="002B2774" w:rsidRDefault="009B2F89" w:rsidP="002B27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435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2774">
              <w:rPr>
                <w:rFonts w:ascii="Arial" w:hAnsi="Arial" w:cs="Arial"/>
                <w:b/>
                <w:sz w:val="16"/>
                <w:szCs w:val="16"/>
              </w:rPr>
              <w:t>Persuasive campaign poster</w:t>
            </w:r>
            <w:r w:rsidRPr="002B2774">
              <w:rPr>
                <w:rFonts w:ascii="Arial" w:hAnsi="Arial" w:cs="Arial"/>
                <w:sz w:val="16"/>
                <w:szCs w:val="16"/>
              </w:rPr>
              <w:t xml:space="preserve"> – raise awareness of the impact on climate change. </w:t>
            </w:r>
          </w:p>
          <w:p w14:paraId="339D842A" w14:textId="6B1982D2" w:rsidR="00626D1B" w:rsidRPr="00F139C4" w:rsidRDefault="00626D1B" w:rsidP="00F139C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657E" w:rsidRPr="00B51BD9" w14:paraId="4A37D2A1" w14:textId="77777777" w:rsidTr="00E4657E">
        <w:trPr>
          <w:trHeight w:val="550"/>
        </w:trPr>
        <w:tc>
          <w:tcPr>
            <w:tcW w:w="517" w:type="dxa"/>
          </w:tcPr>
          <w:p w14:paraId="13A246C6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5381CDB4" w14:textId="0998AD09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Oracy</w:t>
            </w:r>
          </w:p>
        </w:tc>
        <w:tc>
          <w:tcPr>
            <w:tcW w:w="1879" w:type="dxa"/>
            <w:shd w:val="clear" w:color="auto" w:fill="auto"/>
          </w:tcPr>
          <w:p w14:paraId="703545A4" w14:textId="77777777" w:rsidR="00BD0E9F" w:rsidRDefault="00BD0E9F" w:rsidP="00891B06">
            <w:r>
              <w:t>Use relevant strategies to build their vocabulary- Use a range of words related to time and measure.</w:t>
            </w:r>
          </w:p>
          <w:p w14:paraId="35BD5FF0" w14:textId="4A272CDC" w:rsidR="00BD0E9F" w:rsidRPr="00BD0E9F" w:rsidRDefault="00BD0E9F" w:rsidP="00891B06">
            <w:r>
              <w:t>Consider and evaluate different viewpoints, attending to and building on the contributions of others.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378EB2CD" w14:textId="46DA1F7B" w:rsidR="00BD0E9F" w:rsidRDefault="00BD0E9F" w:rsidP="00891B06">
            <w:pPr>
              <w:rPr>
                <w:rFonts w:cstheme="minorHAnsi"/>
                <w:u w:val="single"/>
              </w:rPr>
            </w:pPr>
            <w:r>
              <w:t>Articulate and justify answers, arguments and opinions</w:t>
            </w:r>
          </w:p>
          <w:p w14:paraId="38997466" w14:textId="77777777" w:rsidR="00BD0E9F" w:rsidRDefault="00BD0E9F" w:rsidP="00891B06">
            <w:pPr>
              <w:rPr>
                <w:rFonts w:cstheme="minorHAnsi"/>
                <w:u w:val="single"/>
              </w:rPr>
            </w:pPr>
          </w:p>
          <w:p w14:paraId="7CF9696C" w14:textId="6F498F17" w:rsidR="00BD0E9F" w:rsidRDefault="00BD0E9F" w:rsidP="00891B06">
            <w:pPr>
              <w:rPr>
                <w:rFonts w:cstheme="minorHAnsi"/>
                <w:u w:val="single"/>
              </w:rPr>
            </w:pPr>
            <w:r>
              <w:t xml:space="preserve">Debate a point- e.g. why a character in the book did the right thing? </w:t>
            </w:r>
          </w:p>
          <w:p w14:paraId="3D164318" w14:textId="4A5B1FF2" w:rsidR="00891B06" w:rsidRPr="00BD36E3" w:rsidRDefault="00891B06" w:rsidP="00BD0E9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3462CF88" w14:textId="7EF3540A" w:rsidR="00891B06" w:rsidRDefault="00BD0E9F" w:rsidP="00891B06">
            <w:r>
              <w:t>Ask relevant questions to extend their understanding and knowledge using games such as ‘The Question Game’ - pupils decide on a topic, one pupil asks an open-ended question, and the other pupil responds with a related open-ended question e.g. A. Why is there a light on? B. Where does light come from</w:t>
            </w:r>
          </w:p>
          <w:p w14:paraId="1A18BF72" w14:textId="7C17B40A" w:rsidR="00BD0E9F" w:rsidRPr="00BD36E3" w:rsidRDefault="00BD0E9F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71DA0F13" w14:textId="77777777" w:rsidR="00BD0E9F" w:rsidRDefault="00BD0E9F" w:rsidP="00D57737">
            <w:r>
              <w:t>Participate in discussions, presentations, performances, role play/improvisations &amp; debates</w:t>
            </w:r>
          </w:p>
          <w:p w14:paraId="5BAAC10E" w14:textId="086A1816" w:rsidR="00BD0E9F" w:rsidRDefault="00BD0E9F" w:rsidP="00D57737">
            <w:r>
              <w:t>Speak audibly and fluently with an increasing command of Standard English</w:t>
            </w:r>
          </w:p>
          <w:p w14:paraId="692AC507" w14:textId="77777777" w:rsidR="00BD0E9F" w:rsidRDefault="00BD0E9F" w:rsidP="00D5773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2753615" w14:textId="558147C2" w:rsidR="00891B06" w:rsidRPr="00BD36E3" w:rsidRDefault="00F151E3" w:rsidP="00D57737">
            <w:pPr>
              <w:rPr>
                <w:rFonts w:ascii="Segoe UI" w:hAnsi="Segoe UI" w:cs="Segoe UI"/>
                <w:sz w:val="20"/>
                <w:szCs w:val="20"/>
              </w:rPr>
            </w:pPr>
            <w:r w:rsidRPr="00F151E3">
              <w:rPr>
                <w:rFonts w:ascii="Segoe UI" w:hAnsi="Segoe UI" w:cs="Segoe UI"/>
                <w:sz w:val="20"/>
                <w:szCs w:val="20"/>
              </w:rPr>
              <w:t>Sonnets-</w:t>
            </w:r>
            <w:r w:rsidR="00D57737">
              <w:rPr>
                <w:rFonts w:ascii="Segoe UI" w:hAnsi="Segoe UI" w:cs="Segoe UI"/>
                <w:sz w:val="20"/>
                <w:szCs w:val="20"/>
              </w:rPr>
              <w:t xml:space="preserve"> Romeo and Juliet</w:t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25A889EA" w14:textId="4E01D007" w:rsidR="00891B06" w:rsidRPr="00BD36E3" w:rsidRDefault="00BD0E9F" w:rsidP="00D57737">
            <w:pPr>
              <w:rPr>
                <w:rFonts w:ascii="Segoe UI" w:hAnsi="Segoe UI" w:cs="Segoe UI"/>
                <w:sz w:val="20"/>
                <w:szCs w:val="20"/>
              </w:rPr>
            </w:pPr>
            <w:r>
              <w:t>Maintain attention and participate actively in collaborative conversations, staying on topic and initiating and responding to comments.</w:t>
            </w:r>
          </w:p>
        </w:tc>
        <w:tc>
          <w:tcPr>
            <w:tcW w:w="2101" w:type="dxa"/>
            <w:shd w:val="clear" w:color="auto" w:fill="auto"/>
          </w:tcPr>
          <w:p w14:paraId="537A57CD" w14:textId="62115CD9" w:rsidR="00BD0E9F" w:rsidRDefault="00BD0E9F" w:rsidP="00BE3547">
            <w:pPr>
              <w:rPr>
                <w:rFonts w:cstheme="minorHAnsi"/>
              </w:rPr>
            </w:pPr>
            <w:r>
              <w:t>Give well-structured descriptions, explanations and narratives for different purposes, including for expressing feelings</w:t>
            </w:r>
          </w:p>
          <w:p w14:paraId="3A54CB8B" w14:textId="77777777" w:rsidR="00BD0E9F" w:rsidRDefault="00BD0E9F" w:rsidP="00BE3547">
            <w:pPr>
              <w:rPr>
                <w:rFonts w:cstheme="minorHAnsi"/>
              </w:rPr>
            </w:pPr>
          </w:p>
          <w:p w14:paraId="4DBF9805" w14:textId="17873DA6" w:rsidR="00891B06" w:rsidRPr="00BD36E3" w:rsidRDefault="00BE3547" w:rsidP="00BE3547">
            <w:pPr>
              <w:rPr>
                <w:rFonts w:ascii="Segoe UI" w:hAnsi="Segoe UI" w:cs="Segoe UI"/>
                <w:sz w:val="20"/>
                <w:szCs w:val="20"/>
              </w:rPr>
            </w:pPr>
            <w:r w:rsidRPr="00060E1B">
              <w:rPr>
                <w:rFonts w:cstheme="minorHAnsi"/>
              </w:rPr>
              <w:t>News report (from an even</w:t>
            </w:r>
            <w:r w:rsidR="00060E1B" w:rsidRPr="00060E1B">
              <w:rPr>
                <w:rFonts w:cstheme="minorHAnsi"/>
              </w:rPr>
              <w:t>t</w:t>
            </w:r>
            <w:r w:rsidRPr="00060E1B">
              <w:rPr>
                <w:rFonts w:cstheme="minorHAnsi"/>
              </w:rPr>
              <w:t xml:space="preserve"> in the book)</w:t>
            </w:r>
          </w:p>
        </w:tc>
      </w:tr>
      <w:tr w:rsidR="00E4657E" w:rsidRPr="00B51BD9" w14:paraId="79B0C34E" w14:textId="77777777" w:rsidTr="00E4657E">
        <w:trPr>
          <w:trHeight w:val="550"/>
        </w:trPr>
        <w:tc>
          <w:tcPr>
            <w:tcW w:w="517" w:type="dxa"/>
          </w:tcPr>
          <w:p w14:paraId="580F70EC" w14:textId="77777777" w:rsidR="00BD0E9F" w:rsidRPr="00BD36E3" w:rsidRDefault="00BD0E9F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636BE3D3" w14:textId="7BDB5538" w:rsidR="00BD0E9F" w:rsidRDefault="00BD0E9F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0E9F">
              <w:rPr>
                <w:rFonts w:ascii="Segoe UI" w:hAnsi="Segoe UI" w:cs="Segoe UI"/>
                <w:b/>
                <w:sz w:val="20"/>
                <w:szCs w:val="20"/>
              </w:rPr>
              <w:t>Poetry</w:t>
            </w:r>
          </w:p>
        </w:tc>
        <w:tc>
          <w:tcPr>
            <w:tcW w:w="1879" w:type="dxa"/>
            <w:shd w:val="clear" w:color="auto" w:fill="auto"/>
          </w:tcPr>
          <w:p w14:paraId="3D100A8A" w14:textId="77777777" w:rsidR="00BD0E9F" w:rsidRPr="00BD36E3" w:rsidRDefault="00BD0E9F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14:paraId="3494DB78" w14:textId="2783CD21" w:rsidR="00BD0E9F" w:rsidRDefault="00BD0E9F" w:rsidP="00BD0E9F">
            <w:pPr>
              <w:rPr>
                <w:rFonts w:cstheme="minorHAnsi"/>
                <w:u w:val="single"/>
              </w:rPr>
            </w:pPr>
            <w:r w:rsidRPr="00A50460">
              <w:rPr>
                <w:rFonts w:cstheme="minorHAnsi"/>
                <w:u w:val="single"/>
              </w:rPr>
              <w:t>Remembra</w:t>
            </w:r>
            <w:r>
              <w:rPr>
                <w:rFonts w:cstheme="minorHAnsi"/>
                <w:u w:val="single"/>
              </w:rPr>
              <w:t>n</w:t>
            </w:r>
            <w:r w:rsidRPr="00A50460">
              <w:rPr>
                <w:rFonts w:cstheme="minorHAnsi"/>
                <w:u w:val="single"/>
              </w:rPr>
              <w:t>ce</w:t>
            </w:r>
          </w:p>
          <w:p w14:paraId="0661207E" w14:textId="57282969" w:rsidR="005968F6" w:rsidRPr="00A50460" w:rsidRDefault="005968F6" w:rsidP="00BD0E9F">
            <w:pPr>
              <w:rPr>
                <w:rFonts w:cstheme="minorHAnsi"/>
                <w:u w:val="single"/>
              </w:rPr>
            </w:pPr>
            <w:r w:rsidRPr="001E4523"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AC97E5B" wp14:editId="6BBDF7AF">
                  <wp:extent cx="1079499" cy="80962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385" cy="814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B4493C" w14:textId="1C5292E7" w:rsidR="00BD0E9F" w:rsidRDefault="00BD0E9F" w:rsidP="00BD0E9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Emotive</w:t>
            </w:r>
            <w:r w:rsidR="005968F6">
              <w:rPr>
                <w:rFonts w:cstheme="minorHAnsi"/>
              </w:rPr>
              <w:t>, performance</w:t>
            </w:r>
            <w:r>
              <w:rPr>
                <w:rFonts w:cstheme="minorHAnsi"/>
              </w:rPr>
              <w:t xml:space="preserve"> poetry </w:t>
            </w:r>
          </w:p>
          <w:p w14:paraId="2B7137C3" w14:textId="77777777" w:rsidR="00BD0E9F" w:rsidRPr="00A50460" w:rsidRDefault="00BD0E9F" w:rsidP="00891B06">
            <w:pPr>
              <w:rPr>
                <w:rFonts w:cstheme="minorHAnsi"/>
                <w:u w:val="single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3174EF56" w14:textId="77777777" w:rsidR="00BD0E9F" w:rsidRPr="00BD36E3" w:rsidRDefault="00BD0E9F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6E0E7242" w14:textId="3AA67279" w:rsidR="00BD0E9F" w:rsidRPr="00F151E3" w:rsidRDefault="009B2F89" w:rsidP="00D57737">
            <w:pPr>
              <w:rPr>
                <w:rFonts w:ascii="Segoe UI" w:hAnsi="Segoe UI" w:cs="Segoe UI"/>
                <w:sz w:val="20"/>
                <w:szCs w:val="20"/>
              </w:rPr>
            </w:pPr>
            <w:r w:rsidRPr="009B2F89">
              <w:rPr>
                <w:rFonts w:ascii="Arial" w:hAnsi="Arial" w:cs="Arial"/>
                <w:sz w:val="20"/>
                <w:szCs w:val="16"/>
              </w:rPr>
              <w:t xml:space="preserve">To write an imagery poem inspired by </w:t>
            </w:r>
            <w:proofErr w:type="gramStart"/>
            <w:r w:rsidRPr="009B2F89">
              <w:rPr>
                <w:rFonts w:ascii="Arial" w:hAnsi="Arial" w:cs="Arial"/>
                <w:sz w:val="20"/>
                <w:szCs w:val="16"/>
              </w:rPr>
              <w:t>Macbeth.</w:t>
            </w:r>
            <w:r>
              <w:rPr>
                <w:rFonts w:ascii="Arial" w:hAnsi="Arial" w:cs="Arial"/>
                <w:sz w:val="20"/>
                <w:szCs w:val="16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E4657E">
              <w:rPr>
                <w:rFonts w:ascii="Arial" w:hAnsi="Arial" w:cs="Arial"/>
                <w:sz w:val="20"/>
                <w:szCs w:val="16"/>
              </w:rPr>
              <w:t>The Witches/Heath</w:t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3B423AC6" w14:textId="77777777" w:rsidR="00BD0E9F" w:rsidRPr="00BD36E3" w:rsidRDefault="00BD0E9F" w:rsidP="00D577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14:paraId="76D58DE0" w14:textId="77777777" w:rsidR="00BD0E9F" w:rsidRPr="00060E1B" w:rsidRDefault="00BD0E9F" w:rsidP="00BE3547">
            <w:pPr>
              <w:rPr>
                <w:rFonts w:cstheme="minorHAnsi"/>
              </w:rPr>
            </w:pPr>
          </w:p>
        </w:tc>
      </w:tr>
      <w:tr w:rsidR="00E4657E" w:rsidRPr="00B51BD9" w14:paraId="5E431C4D" w14:textId="77777777" w:rsidTr="00E4657E">
        <w:trPr>
          <w:trHeight w:val="550"/>
        </w:trPr>
        <w:tc>
          <w:tcPr>
            <w:tcW w:w="517" w:type="dxa"/>
          </w:tcPr>
          <w:p w14:paraId="1A83EE8B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526316D9" w14:textId="60F9BF45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Rights Respecting Gold evidence</w:t>
            </w:r>
          </w:p>
        </w:tc>
        <w:tc>
          <w:tcPr>
            <w:tcW w:w="1879" w:type="dxa"/>
            <w:shd w:val="clear" w:color="auto" w:fill="auto"/>
          </w:tcPr>
          <w:p w14:paraId="3E706031" w14:textId="2F0154ED" w:rsidR="00891B06" w:rsidRPr="00BD36E3" w:rsidRDefault="00750F39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Black history focus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78271E13" w14:textId="7BE7323C" w:rsidR="00891B06" w:rsidRPr="00BD36E3" w:rsidRDefault="00CB7A7F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Remembrance poetry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0FB9BCC9" w14:textId="2426E2B2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638C247D" w14:textId="77777777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14:paraId="1260B577" w14:textId="77777777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14:paraId="231E58D8" w14:textId="02D37B7E" w:rsidR="00891B06" w:rsidRPr="00BD36E3" w:rsidRDefault="00221587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Climate change</w:t>
            </w:r>
          </w:p>
        </w:tc>
      </w:tr>
      <w:tr w:rsidR="00E4657E" w:rsidRPr="00B51BD9" w14:paraId="38E754F5" w14:textId="643A8C9A" w:rsidTr="00E4657E">
        <w:trPr>
          <w:trHeight w:val="64"/>
        </w:trPr>
        <w:tc>
          <w:tcPr>
            <w:tcW w:w="517" w:type="dxa"/>
          </w:tcPr>
          <w:p w14:paraId="26F94F0D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4F78D68D" w14:textId="685BDB4F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Trips/Visitors</w:t>
            </w:r>
          </w:p>
        </w:tc>
        <w:tc>
          <w:tcPr>
            <w:tcW w:w="1879" w:type="dxa"/>
            <w:shd w:val="clear" w:color="auto" w:fill="auto"/>
          </w:tcPr>
          <w:p w14:paraId="69CBCA5E" w14:textId="680C5E0A" w:rsidR="00891B06" w:rsidRPr="00BD36E3" w:rsidRDefault="00891B06" w:rsidP="00891B06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</w:rPr>
              <w:t>Ordsall</w:t>
            </w:r>
            <w:proofErr w:type="spellEnd"/>
            <w:r>
              <w:rPr>
                <w:rFonts w:cstheme="minorHAnsi"/>
                <w:bCs/>
              </w:rPr>
              <w:t xml:space="preserve"> Hall – Tudors 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32E3372E" w14:textId="11738EBB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51C8B7C0" w14:textId="6589102E" w:rsidR="00891B06" w:rsidRPr="00BD36E3" w:rsidRDefault="001E1457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Manchester Cathedral</w:t>
            </w:r>
            <w:r w:rsidR="000019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>
              <w:rPr>
                <w:rFonts w:cstheme="minorHAnsi"/>
              </w:rPr>
              <w:t>Lent</w:t>
            </w:r>
            <w:r>
              <w:rPr>
                <w:rFonts w:cstheme="minorHAnsi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1C3E2B00" w14:textId="06E34868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Beeston Castle – Geography (self-led)</w:t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18046835" w14:textId="6F682B29" w:rsidR="00891B06" w:rsidRPr="00BD36E3" w:rsidRDefault="001E1457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River Trip - Geography (Venture Out)</w:t>
            </w:r>
          </w:p>
        </w:tc>
        <w:tc>
          <w:tcPr>
            <w:tcW w:w="2101" w:type="dxa"/>
            <w:shd w:val="clear" w:color="auto" w:fill="auto"/>
          </w:tcPr>
          <w:p w14:paraId="7C1E7E7C" w14:textId="62A502C5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657E" w:rsidRPr="00B51BD9" w14:paraId="42FF8BDA" w14:textId="58BDAA8E" w:rsidTr="00E4657E">
        <w:tc>
          <w:tcPr>
            <w:tcW w:w="517" w:type="dxa"/>
          </w:tcPr>
          <w:p w14:paraId="3855F198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1DB302DD" w14:textId="455A6809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Celebrations/ festivals/</w:t>
            </w:r>
          </w:p>
          <w:p w14:paraId="7781932D" w14:textId="21B354D1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special events</w:t>
            </w:r>
          </w:p>
        </w:tc>
        <w:tc>
          <w:tcPr>
            <w:tcW w:w="1879" w:type="dxa"/>
            <w:shd w:val="clear" w:color="auto" w:fill="auto"/>
          </w:tcPr>
          <w:p w14:paraId="447AEA8B" w14:textId="77777777" w:rsidR="00891B06" w:rsidRDefault="00891B06" w:rsidP="00891B0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Black History Month</w:t>
            </w:r>
          </w:p>
          <w:p w14:paraId="7D24325A" w14:textId="3A84BC19" w:rsidR="00891B06" w:rsidRPr="00BD36E3" w:rsidRDefault="00891B06" w:rsidP="00891B0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cstheme="minorHAnsi"/>
                <w:bCs/>
              </w:rPr>
              <w:t xml:space="preserve">National Poetry Day 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1130F09D" w14:textId="77777777" w:rsidR="00891B06" w:rsidRPr="00FD2DA7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Anti-bullying </w:t>
            </w:r>
          </w:p>
          <w:p w14:paraId="1D8B6F3C" w14:textId="77777777" w:rsidR="00891B06" w:rsidRPr="00FD2DA7" w:rsidRDefault="00891B06" w:rsidP="00891B06">
            <w:pPr>
              <w:ind w:left="-57"/>
              <w:rPr>
                <w:rFonts w:cstheme="minorHAnsi"/>
                <w:bCs/>
              </w:rPr>
            </w:pPr>
            <w:r w:rsidRPr="00FD2DA7">
              <w:rPr>
                <w:rFonts w:cstheme="minorHAnsi"/>
                <w:bCs/>
              </w:rPr>
              <w:t>Harvest Festival</w:t>
            </w:r>
          </w:p>
          <w:p w14:paraId="09370D1E" w14:textId="77777777" w:rsidR="00891B06" w:rsidRPr="00FD2DA7" w:rsidRDefault="00891B06" w:rsidP="00891B06">
            <w:pPr>
              <w:ind w:left="-57"/>
              <w:rPr>
                <w:rFonts w:cstheme="minorHAnsi"/>
                <w:bCs/>
              </w:rPr>
            </w:pPr>
            <w:r w:rsidRPr="00FD2DA7">
              <w:rPr>
                <w:rFonts w:cstheme="minorHAnsi"/>
                <w:bCs/>
              </w:rPr>
              <w:t>Christmas</w:t>
            </w:r>
          </w:p>
          <w:p w14:paraId="1FFEF3D8" w14:textId="77777777" w:rsidR="00891B06" w:rsidRDefault="00891B06" w:rsidP="00891B06">
            <w:pPr>
              <w:ind w:left="-57"/>
              <w:rPr>
                <w:rFonts w:cstheme="minorHAnsi"/>
                <w:bCs/>
              </w:rPr>
            </w:pPr>
            <w:r w:rsidRPr="00FD2DA7">
              <w:rPr>
                <w:rFonts w:cstheme="minorHAnsi"/>
                <w:bCs/>
              </w:rPr>
              <w:t>Remembrance Day</w:t>
            </w:r>
          </w:p>
          <w:p w14:paraId="12DD64F0" w14:textId="77777777" w:rsidR="00891B06" w:rsidRPr="002B219C" w:rsidRDefault="00891B06" w:rsidP="00891B06">
            <w:pPr>
              <w:ind w:left="-57"/>
              <w:rPr>
                <w:rFonts w:cstheme="minorHAnsi"/>
                <w:bCs/>
                <w:sz w:val="20"/>
              </w:rPr>
            </w:pPr>
            <w:r w:rsidRPr="002B219C">
              <w:rPr>
                <w:rFonts w:cstheme="minorHAnsi"/>
                <w:bCs/>
                <w:sz w:val="24"/>
              </w:rPr>
              <w:t>Diwali</w:t>
            </w:r>
          </w:p>
          <w:p w14:paraId="5275F8E5" w14:textId="77777777" w:rsidR="00891B06" w:rsidRPr="00FD2DA7" w:rsidRDefault="00891B06" w:rsidP="00891B06">
            <w:pPr>
              <w:ind w:left="-57"/>
              <w:rPr>
                <w:rFonts w:cstheme="minorHAnsi"/>
                <w:b/>
              </w:rPr>
            </w:pPr>
          </w:p>
          <w:p w14:paraId="70CF8A4B" w14:textId="29E8AC5C" w:rsidR="00891B06" w:rsidRPr="00BD36E3" w:rsidRDefault="00891B06" w:rsidP="00891B06">
            <w:pPr>
              <w:ind w:left="-5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12DA3B64" w14:textId="77777777" w:rsidR="00891B06" w:rsidRPr="00FD2DA7" w:rsidRDefault="00891B06" w:rsidP="00891B06">
            <w:pPr>
              <w:ind w:left="-57"/>
              <w:rPr>
                <w:rFonts w:cstheme="minorHAnsi"/>
                <w:bCs/>
              </w:rPr>
            </w:pPr>
            <w:r w:rsidRPr="00FD2DA7">
              <w:rPr>
                <w:rFonts w:cstheme="minorHAnsi"/>
                <w:bCs/>
              </w:rPr>
              <w:t xml:space="preserve">Children’s mental health week </w:t>
            </w:r>
          </w:p>
          <w:p w14:paraId="592528C5" w14:textId="77777777" w:rsidR="00891B06" w:rsidRPr="00FD2DA7" w:rsidRDefault="00891B06" w:rsidP="00891B06">
            <w:pPr>
              <w:rPr>
                <w:rFonts w:cstheme="minorHAnsi"/>
                <w:bCs/>
              </w:rPr>
            </w:pPr>
            <w:r w:rsidRPr="00FD2DA7">
              <w:rPr>
                <w:rFonts w:cstheme="minorHAnsi"/>
                <w:bCs/>
              </w:rPr>
              <w:t xml:space="preserve">Shrove Tuesday </w:t>
            </w:r>
          </w:p>
          <w:p w14:paraId="269C6C79" w14:textId="4E69C635" w:rsidR="00891B06" w:rsidRPr="00BD36E3" w:rsidRDefault="00891B06" w:rsidP="00891B06">
            <w:pPr>
              <w:ind w:left="-57"/>
              <w:rPr>
                <w:rFonts w:ascii="Segoe UI" w:hAnsi="Segoe UI" w:cs="Segoe UI"/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0199E550" w14:textId="77777777" w:rsidR="00891B06" w:rsidRPr="00FD2DA7" w:rsidRDefault="00891B06" w:rsidP="00891B06">
            <w:pPr>
              <w:rPr>
                <w:rFonts w:cstheme="minorHAnsi"/>
                <w:bCs/>
              </w:rPr>
            </w:pPr>
            <w:r w:rsidRPr="00FD2DA7">
              <w:rPr>
                <w:rFonts w:cstheme="minorHAnsi"/>
                <w:bCs/>
              </w:rPr>
              <w:t xml:space="preserve">World book day </w:t>
            </w:r>
          </w:p>
          <w:p w14:paraId="07FED614" w14:textId="77777777" w:rsidR="00891B06" w:rsidRPr="00FD2DA7" w:rsidRDefault="00891B06" w:rsidP="00891B06">
            <w:pPr>
              <w:rPr>
                <w:rFonts w:cstheme="minorHAnsi"/>
                <w:bCs/>
              </w:rPr>
            </w:pPr>
            <w:r w:rsidRPr="00FD2DA7">
              <w:rPr>
                <w:rFonts w:cstheme="minorHAnsi"/>
                <w:bCs/>
              </w:rPr>
              <w:t>Science week</w:t>
            </w:r>
            <w:r>
              <w:rPr>
                <w:rFonts w:cstheme="minorHAnsi"/>
                <w:bCs/>
              </w:rPr>
              <w:t>?</w:t>
            </w:r>
          </w:p>
          <w:p w14:paraId="56677097" w14:textId="77777777" w:rsidR="00891B06" w:rsidRPr="00FD2DA7" w:rsidRDefault="00891B06" w:rsidP="00891B06">
            <w:pPr>
              <w:rPr>
                <w:rFonts w:cstheme="minorHAnsi"/>
                <w:b/>
              </w:rPr>
            </w:pPr>
            <w:r w:rsidRPr="00FD2DA7">
              <w:rPr>
                <w:rFonts w:cstheme="minorHAnsi"/>
                <w:bCs/>
              </w:rPr>
              <w:t xml:space="preserve">Easter </w:t>
            </w:r>
          </w:p>
          <w:p w14:paraId="08CB82AE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14:paraId="59574674" w14:textId="77777777" w:rsidR="00891B06" w:rsidRPr="00FD2DA7" w:rsidRDefault="00891B06" w:rsidP="00891B06">
            <w:pPr>
              <w:rPr>
                <w:rFonts w:cstheme="minorHAnsi"/>
              </w:rPr>
            </w:pPr>
            <w:r w:rsidRPr="00FD2DA7">
              <w:rPr>
                <w:rFonts w:cstheme="minorHAnsi"/>
              </w:rPr>
              <w:t>Walk to School Week</w:t>
            </w:r>
          </w:p>
          <w:p w14:paraId="0436C063" w14:textId="77777777" w:rsidR="00891B06" w:rsidRDefault="00891B06" w:rsidP="00891B06">
            <w:pPr>
              <w:rPr>
                <w:rFonts w:cstheme="minorHAnsi"/>
              </w:rPr>
            </w:pPr>
            <w:r w:rsidRPr="00FD2DA7">
              <w:rPr>
                <w:rFonts w:cstheme="minorHAnsi"/>
              </w:rPr>
              <w:t>Eid</w:t>
            </w:r>
          </w:p>
          <w:p w14:paraId="5EB1CE1E" w14:textId="437F4D30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Sports Day </w:t>
            </w:r>
          </w:p>
        </w:tc>
        <w:tc>
          <w:tcPr>
            <w:tcW w:w="2101" w:type="dxa"/>
            <w:shd w:val="clear" w:color="auto" w:fill="auto"/>
          </w:tcPr>
          <w:p w14:paraId="5684E2D9" w14:textId="05C0FF43" w:rsidR="00891B06" w:rsidRPr="00BD36E3" w:rsidRDefault="00891B06" w:rsidP="00891B0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FD2DA7">
              <w:rPr>
                <w:rFonts w:cstheme="minorHAnsi"/>
                <w:bCs/>
              </w:rPr>
              <w:t>End of year parties</w:t>
            </w:r>
          </w:p>
        </w:tc>
      </w:tr>
      <w:tr w:rsidR="00E4657E" w:rsidRPr="00B51BD9" w14:paraId="2F0163EE" w14:textId="680F782F" w:rsidTr="00E4657E">
        <w:tc>
          <w:tcPr>
            <w:tcW w:w="517" w:type="dxa"/>
          </w:tcPr>
          <w:p w14:paraId="3CAFD9BF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60A50F0C" w14:textId="54222344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Parents/ carers involvement</w:t>
            </w:r>
          </w:p>
        </w:tc>
        <w:tc>
          <w:tcPr>
            <w:tcW w:w="1879" w:type="dxa"/>
            <w:shd w:val="clear" w:color="auto" w:fill="auto"/>
          </w:tcPr>
          <w:p w14:paraId="3DDE4593" w14:textId="77777777" w:rsidR="00891B06" w:rsidRPr="00FD2DA7" w:rsidRDefault="00891B06" w:rsidP="00891B06">
            <w:pPr>
              <w:rPr>
                <w:rFonts w:cstheme="minorHAnsi"/>
              </w:rPr>
            </w:pPr>
            <w:r w:rsidRPr="00FD2DA7">
              <w:rPr>
                <w:rFonts w:cstheme="minorHAnsi"/>
              </w:rPr>
              <w:t>Parents</w:t>
            </w:r>
            <w:r>
              <w:rPr>
                <w:rFonts w:cstheme="minorHAnsi"/>
              </w:rPr>
              <w:t>’</w:t>
            </w:r>
            <w:r w:rsidRPr="00FD2DA7">
              <w:rPr>
                <w:rFonts w:cstheme="minorHAnsi"/>
              </w:rPr>
              <w:t xml:space="preserve"> Evening</w:t>
            </w:r>
          </w:p>
          <w:p w14:paraId="0D852ADF" w14:textId="131FDF5D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Welcome presentation to parents 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48C8A6C9" w14:textId="77777777" w:rsidR="00891B06" w:rsidRDefault="00891B06" w:rsidP="00891B06">
            <w:pPr>
              <w:rPr>
                <w:rFonts w:cstheme="minorHAnsi"/>
              </w:rPr>
            </w:pPr>
            <w:r w:rsidRPr="00FD2DA7">
              <w:rPr>
                <w:rFonts w:cstheme="minorHAnsi"/>
              </w:rPr>
              <w:t>Class Assembly</w:t>
            </w:r>
          </w:p>
          <w:p w14:paraId="17A7E44A" w14:textId="54B3491B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Arts and Crafts (Christmas) Parent morning 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1EEDB896" w14:textId="04038D28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7D0873B6" w14:textId="77777777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Parents' Evening</w:t>
            </w:r>
          </w:p>
          <w:p w14:paraId="484C0454" w14:textId="77777777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>Target setting morning (Easter)</w:t>
            </w:r>
          </w:p>
          <w:p w14:paraId="20CF13D5" w14:textId="274EE40F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 w:rsidRPr="00FD2DA7">
              <w:rPr>
                <w:rFonts w:cstheme="minorHAnsi"/>
              </w:rPr>
              <w:t>Class Assembly</w:t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6CB2DA5D" w14:textId="673EFF2F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14:paraId="188FC940" w14:textId="77777777" w:rsidR="00891B06" w:rsidRPr="00FD2DA7" w:rsidRDefault="00891B06" w:rsidP="00891B06">
            <w:pPr>
              <w:rPr>
                <w:rFonts w:cstheme="minorHAnsi"/>
              </w:rPr>
            </w:pPr>
            <w:r w:rsidRPr="00FD2DA7">
              <w:rPr>
                <w:rFonts w:cstheme="minorHAnsi"/>
              </w:rPr>
              <w:t>Celebration Assembly</w:t>
            </w:r>
          </w:p>
          <w:p w14:paraId="5F285FC2" w14:textId="77777777" w:rsidR="00891B06" w:rsidRDefault="00891B06" w:rsidP="00891B06">
            <w:pPr>
              <w:rPr>
                <w:rFonts w:cstheme="minorHAnsi"/>
              </w:rPr>
            </w:pPr>
            <w:r w:rsidRPr="00FD2DA7">
              <w:rPr>
                <w:rFonts w:cstheme="minorHAnsi"/>
              </w:rPr>
              <w:t>End of Year Reports</w:t>
            </w:r>
          </w:p>
          <w:p w14:paraId="1DDFD52A" w14:textId="2AEE8891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Sports Day</w:t>
            </w:r>
          </w:p>
        </w:tc>
      </w:tr>
      <w:tr w:rsidR="00E4657E" w:rsidRPr="00B51BD9" w14:paraId="36FF923A" w14:textId="77777777" w:rsidTr="00E4657E">
        <w:tc>
          <w:tcPr>
            <w:tcW w:w="517" w:type="dxa"/>
          </w:tcPr>
          <w:p w14:paraId="70E9BA99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27D63BA2" w14:textId="4EB7815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Maths</w:t>
            </w:r>
          </w:p>
        </w:tc>
        <w:tc>
          <w:tcPr>
            <w:tcW w:w="1879" w:type="dxa"/>
            <w:shd w:val="clear" w:color="auto" w:fill="auto"/>
          </w:tcPr>
          <w:p w14:paraId="08AC5C07" w14:textId="77777777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Number: Place Value </w:t>
            </w:r>
          </w:p>
          <w:p w14:paraId="60BA80DA" w14:textId="57531E28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Number: Addition and Subtraction 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2AB8C56A" w14:textId="77777777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>Number: Multiplication and Division A</w:t>
            </w:r>
          </w:p>
          <w:p w14:paraId="6DEE2494" w14:textId="0D7A4808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Number: Fractions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272A0A30" w14:textId="77777777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Number: Multiplication and Division B </w:t>
            </w:r>
          </w:p>
          <w:p w14:paraId="63FE257E" w14:textId="12D59E85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Number: Fractions B</w:t>
            </w:r>
          </w:p>
        </w:tc>
        <w:tc>
          <w:tcPr>
            <w:tcW w:w="2171" w:type="dxa"/>
            <w:shd w:val="clear" w:color="auto" w:fill="auto"/>
          </w:tcPr>
          <w:p w14:paraId="282F07F2" w14:textId="77777777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Number: Decimals and Percentages </w:t>
            </w:r>
          </w:p>
          <w:p w14:paraId="2F508829" w14:textId="77777777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>Measurement: Perimeter and Area</w:t>
            </w:r>
          </w:p>
          <w:p w14:paraId="3F845E0B" w14:textId="77777777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Statistics  </w:t>
            </w:r>
          </w:p>
          <w:p w14:paraId="27F149FC" w14:textId="79860812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14:paraId="54189AF8" w14:textId="77777777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Geometry: Shape </w:t>
            </w:r>
          </w:p>
          <w:p w14:paraId="6EB02202" w14:textId="4EFE072A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Geometry: Position and Direction</w:t>
            </w:r>
          </w:p>
        </w:tc>
        <w:tc>
          <w:tcPr>
            <w:tcW w:w="2101" w:type="dxa"/>
            <w:shd w:val="clear" w:color="auto" w:fill="auto"/>
          </w:tcPr>
          <w:p w14:paraId="0265C5C1" w14:textId="77777777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Number: Decimals </w:t>
            </w:r>
          </w:p>
          <w:p w14:paraId="15603B62" w14:textId="77777777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Number: Negative numbers </w:t>
            </w:r>
          </w:p>
          <w:p w14:paraId="27D2CFE9" w14:textId="77777777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Measurement: Converting units </w:t>
            </w:r>
          </w:p>
          <w:p w14:paraId="7615A248" w14:textId="5D7ED5B0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Measurement: Volume </w:t>
            </w:r>
          </w:p>
        </w:tc>
      </w:tr>
      <w:tr w:rsidR="00E4657E" w:rsidRPr="00B51BD9" w14:paraId="710B8ACF" w14:textId="2980E281" w:rsidTr="00E4657E">
        <w:tc>
          <w:tcPr>
            <w:tcW w:w="517" w:type="dxa"/>
          </w:tcPr>
          <w:p w14:paraId="460A8CE9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402D22DA" w14:textId="51A8712C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Science</w:t>
            </w:r>
          </w:p>
        </w:tc>
        <w:tc>
          <w:tcPr>
            <w:tcW w:w="1879" w:type="dxa"/>
            <w:shd w:val="clear" w:color="auto" w:fill="auto"/>
          </w:tcPr>
          <w:p w14:paraId="1E9ED4B2" w14:textId="2885F9DF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Life Cycles 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4E527FCA" w14:textId="36CFB13C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Changes and Reproduction 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4DFD3B07" w14:textId="58CF20BD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Properties and changes of Materials </w:t>
            </w:r>
          </w:p>
        </w:tc>
        <w:tc>
          <w:tcPr>
            <w:tcW w:w="2171" w:type="dxa"/>
            <w:shd w:val="clear" w:color="auto" w:fill="auto"/>
          </w:tcPr>
          <w:p w14:paraId="06CE62CC" w14:textId="1D27D99D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Earth and Space </w:t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3E24AD15" w14:textId="1CD4258B" w:rsidR="00891B06" w:rsidRPr="00BD36E3" w:rsidRDefault="00891B06" w:rsidP="00891B0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Forces in Action</w:t>
            </w:r>
          </w:p>
        </w:tc>
        <w:tc>
          <w:tcPr>
            <w:tcW w:w="2101" w:type="dxa"/>
            <w:shd w:val="clear" w:color="auto" w:fill="auto"/>
          </w:tcPr>
          <w:p w14:paraId="3C38FB40" w14:textId="4EBD4A0B" w:rsidR="00891B06" w:rsidRPr="00BD36E3" w:rsidRDefault="00E4657E" w:rsidP="00891B0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Forces in Action</w:t>
            </w:r>
          </w:p>
        </w:tc>
      </w:tr>
      <w:tr w:rsidR="00E4657E" w:rsidRPr="00B51BD9" w14:paraId="7D1B6F92" w14:textId="6FDAD66D" w:rsidTr="00E4657E">
        <w:tc>
          <w:tcPr>
            <w:tcW w:w="517" w:type="dxa"/>
          </w:tcPr>
          <w:p w14:paraId="4DD6AAFC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shd w:val="clear" w:color="auto" w:fill="auto"/>
          </w:tcPr>
          <w:p w14:paraId="38D3BCD1" w14:textId="1DCC9E03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History</w:t>
            </w:r>
          </w:p>
        </w:tc>
        <w:tc>
          <w:tcPr>
            <w:tcW w:w="1879" w:type="dxa"/>
            <w:vMerge w:val="restart"/>
            <w:shd w:val="clear" w:color="auto" w:fill="auto"/>
          </w:tcPr>
          <w:p w14:paraId="5DD712C6" w14:textId="77777777" w:rsidR="00891B06" w:rsidRDefault="00891B06" w:rsidP="00891B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Tudors</w:t>
            </w:r>
          </w:p>
          <w:p w14:paraId="1FEFD4A2" w14:textId="2DF7A4F0" w:rsidR="00891B06" w:rsidRPr="00BD36E3" w:rsidRDefault="00891B06" w:rsidP="00891B0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Articles: 2, 4, 6, </w:t>
            </w:r>
            <w:proofErr w:type="gramStart"/>
            <w:r>
              <w:rPr>
                <w:rFonts w:cstheme="minorHAnsi"/>
              </w:rPr>
              <w:t>13,  14</w:t>
            </w:r>
            <w:proofErr w:type="gramEnd"/>
            <w:r>
              <w:rPr>
                <w:rFonts w:cstheme="minorHAnsi"/>
              </w:rPr>
              <w:t>, 15, 19, 28, 30, 31, 36, 37 and 38</w:t>
            </w:r>
          </w:p>
        </w:tc>
        <w:tc>
          <w:tcPr>
            <w:tcW w:w="2011" w:type="dxa"/>
            <w:gridSpan w:val="3"/>
            <w:vMerge w:val="restart"/>
            <w:shd w:val="clear" w:color="auto" w:fill="auto"/>
          </w:tcPr>
          <w:p w14:paraId="64F7E3B6" w14:textId="2C35A03D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14:paraId="228868D2" w14:textId="77777777" w:rsidR="00891B06" w:rsidRPr="00BD36E3" w:rsidRDefault="00891B06" w:rsidP="00891B0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Aztecs</w:t>
            </w:r>
          </w:p>
          <w:p w14:paraId="30065EAD" w14:textId="6629F569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Article 4, 6, 13, 14, 19, 27, 28, 38</w:t>
            </w:r>
          </w:p>
        </w:tc>
        <w:tc>
          <w:tcPr>
            <w:tcW w:w="2171" w:type="dxa"/>
            <w:vMerge w:val="restart"/>
            <w:shd w:val="clear" w:color="auto" w:fill="auto"/>
          </w:tcPr>
          <w:p w14:paraId="7F6AEE68" w14:textId="09DDF18D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restart"/>
            <w:shd w:val="clear" w:color="auto" w:fill="auto"/>
          </w:tcPr>
          <w:p w14:paraId="44490AA3" w14:textId="7581DAFA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shd w:val="clear" w:color="auto" w:fill="auto"/>
          </w:tcPr>
          <w:p w14:paraId="11BA99AA" w14:textId="77777777" w:rsidR="00FB70F5" w:rsidRPr="00BD36E3" w:rsidRDefault="00891B06" w:rsidP="00FB70F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B70F5">
              <w:rPr>
                <w:rFonts w:cstheme="minorHAnsi"/>
              </w:rPr>
              <w:t>Stuarts</w:t>
            </w:r>
          </w:p>
          <w:p w14:paraId="4129D69F" w14:textId="3EA5D783" w:rsidR="00891B06" w:rsidRPr="00BD36E3" w:rsidRDefault="00FB70F5" w:rsidP="00FB70F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Article 2, 4, 6, 13, 14, 22, 19, 11, 30, 35, 38</w:t>
            </w:r>
          </w:p>
        </w:tc>
      </w:tr>
      <w:tr w:rsidR="00E4657E" w:rsidRPr="00B51BD9" w14:paraId="21C72AAD" w14:textId="77777777" w:rsidTr="00E4657E">
        <w:tc>
          <w:tcPr>
            <w:tcW w:w="517" w:type="dxa"/>
          </w:tcPr>
          <w:p w14:paraId="51543D89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vMerge/>
            <w:shd w:val="clear" w:color="auto" w:fill="auto"/>
          </w:tcPr>
          <w:p w14:paraId="27C9A283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14:paraId="02DE0D6C" w14:textId="77777777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vMerge/>
            <w:shd w:val="clear" w:color="auto" w:fill="auto"/>
          </w:tcPr>
          <w:p w14:paraId="3E89807B" w14:textId="0C250283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14:paraId="3C12C154" w14:textId="5CDF11E7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14:paraId="368F9AC5" w14:textId="77777777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14:paraId="3E313695" w14:textId="27E9A9BB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0107C2C2" w14:textId="5558CC0F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657E" w:rsidRPr="00B51BD9" w14:paraId="7892D6B1" w14:textId="77777777" w:rsidTr="00E4657E">
        <w:tc>
          <w:tcPr>
            <w:tcW w:w="517" w:type="dxa"/>
          </w:tcPr>
          <w:p w14:paraId="74C0F809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612F6274" w14:textId="5BB974C1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Geography</w:t>
            </w:r>
          </w:p>
        </w:tc>
        <w:tc>
          <w:tcPr>
            <w:tcW w:w="1879" w:type="dxa"/>
            <w:shd w:val="clear" w:color="auto" w:fill="auto"/>
          </w:tcPr>
          <w:p w14:paraId="71E0D6CD" w14:textId="0A14694A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14:paraId="599D6E6E" w14:textId="20EC380F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Cities in the UK 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07A26AD3" w14:textId="4555DD37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7CE8D39A" w14:textId="212F53D8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Maps and Beeston Castle </w:t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0B0AA892" w14:textId="56BFD259" w:rsidR="00891B06" w:rsidRPr="00BD36E3" w:rsidRDefault="00FB70F5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Rivers</w:t>
            </w:r>
          </w:p>
        </w:tc>
        <w:tc>
          <w:tcPr>
            <w:tcW w:w="2101" w:type="dxa"/>
            <w:shd w:val="clear" w:color="auto" w:fill="auto"/>
          </w:tcPr>
          <w:p w14:paraId="32F192A0" w14:textId="1F45E06F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657E" w:rsidRPr="00B51BD9" w14:paraId="0A5E1BB1" w14:textId="77777777" w:rsidTr="00E4657E">
        <w:tc>
          <w:tcPr>
            <w:tcW w:w="517" w:type="dxa"/>
          </w:tcPr>
          <w:p w14:paraId="3D02ECDA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39B9C304" w14:textId="2E0C760E" w:rsidR="003A4A2F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RE/Peace Mala</w:t>
            </w:r>
          </w:p>
          <w:p w14:paraId="2F19BABF" w14:textId="77777777" w:rsidR="00891B06" w:rsidRPr="003A4A2F" w:rsidRDefault="00891B06" w:rsidP="003A4A2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14:paraId="05C7E196" w14:textId="77777777" w:rsidR="00891B06" w:rsidRDefault="00891B06" w:rsidP="00891B06">
            <w:r w:rsidRPr="002B219C">
              <w:t>Why do some people believe God exists?</w:t>
            </w:r>
          </w:p>
          <w:p w14:paraId="44B7738F" w14:textId="4CD90CB1" w:rsidR="00A20358" w:rsidRDefault="00A20358" w:rsidP="00A20358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Link-</w:t>
            </w:r>
            <w:r>
              <w:t xml:space="preserve"> Zoroastrianism</w:t>
            </w:r>
          </w:p>
          <w:p w14:paraId="267B3D68" w14:textId="09F630B6" w:rsidR="00A20358" w:rsidRPr="00BD36E3" w:rsidRDefault="00A20358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14:paraId="71E90B61" w14:textId="77777777" w:rsidR="001E1457" w:rsidRDefault="001E1457" w:rsidP="001E1457">
            <w:pPr>
              <w:rPr>
                <w:rFonts w:cstheme="minorHAnsi"/>
                <w:sz w:val="24"/>
                <w:szCs w:val="24"/>
              </w:rPr>
            </w:pPr>
            <w:r w:rsidRPr="002B219C">
              <w:rPr>
                <w:rFonts w:cstheme="minorHAnsi"/>
                <w:sz w:val="24"/>
                <w:szCs w:val="24"/>
              </w:rPr>
              <w:t>What does it mean to be a Muslim in Britain today?</w:t>
            </w:r>
          </w:p>
          <w:p w14:paraId="1466794F" w14:textId="77777777" w:rsidR="001E1457" w:rsidRDefault="001E1457" w:rsidP="001E1457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Link-</w:t>
            </w:r>
            <w:r>
              <w:t xml:space="preserve"> Zoroastrianism</w:t>
            </w:r>
          </w:p>
          <w:p w14:paraId="60EF92A0" w14:textId="2C97D021" w:rsidR="00A20358" w:rsidRPr="00BD36E3" w:rsidRDefault="00A20358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6BF84EBD" w14:textId="77777777" w:rsidR="001E1457" w:rsidRDefault="001E1457" w:rsidP="001E1457">
            <w:r>
              <w:t>If God is everywhere, why go to a place of worship?</w:t>
            </w:r>
          </w:p>
          <w:p w14:paraId="2FF1899E" w14:textId="77777777" w:rsidR="001E1457" w:rsidRDefault="001E1457" w:rsidP="001E1457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Link-</w:t>
            </w:r>
            <w:r>
              <w:t xml:space="preserve"> Zoroastrianism</w:t>
            </w:r>
          </w:p>
          <w:p w14:paraId="61D8E7C7" w14:textId="423E6FAA" w:rsidR="00A20358" w:rsidRPr="00BD36E3" w:rsidRDefault="00A20358" w:rsidP="001E145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47FD9A27" w14:textId="77777777" w:rsidR="00891B06" w:rsidRDefault="00891B06" w:rsidP="00891B06">
            <w:pPr>
              <w:rPr>
                <w:rFonts w:cstheme="minorHAnsi"/>
                <w:sz w:val="24"/>
                <w:szCs w:val="24"/>
              </w:rPr>
            </w:pPr>
            <w:r w:rsidRPr="002B219C">
              <w:rPr>
                <w:rFonts w:cstheme="minorHAnsi"/>
                <w:sz w:val="24"/>
                <w:szCs w:val="24"/>
              </w:rPr>
              <w:t>Can we live by the values of Jesus in the twenty-first century?</w:t>
            </w:r>
          </w:p>
          <w:p w14:paraId="670FB7A3" w14:textId="77777777" w:rsidR="00A20358" w:rsidRDefault="00A20358" w:rsidP="00A20358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Link-</w:t>
            </w:r>
            <w:r>
              <w:t xml:space="preserve"> Zoroastrianism</w:t>
            </w:r>
          </w:p>
          <w:p w14:paraId="5940AD76" w14:textId="448546E5" w:rsidR="00A20358" w:rsidRPr="00BD36E3" w:rsidRDefault="00A20358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14:paraId="10C02BCD" w14:textId="77777777" w:rsidR="00891B06" w:rsidRDefault="00891B06" w:rsidP="00891B06">
            <w:r w:rsidRPr="002B219C">
              <w:t>Green religion? How and why should religion communities do more to care for the Earth?</w:t>
            </w:r>
          </w:p>
          <w:p w14:paraId="214B5E7D" w14:textId="08F26D03" w:rsidR="00A20358" w:rsidRPr="00A20358" w:rsidRDefault="00A20358" w:rsidP="00891B06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Link-</w:t>
            </w:r>
            <w:r>
              <w:t xml:space="preserve"> Zoroastrianism</w:t>
            </w:r>
          </w:p>
        </w:tc>
        <w:tc>
          <w:tcPr>
            <w:tcW w:w="2101" w:type="dxa"/>
            <w:shd w:val="clear" w:color="auto" w:fill="auto"/>
          </w:tcPr>
          <w:p w14:paraId="637493FC" w14:textId="5A4372EC" w:rsidR="00891B06" w:rsidRPr="00BD36E3" w:rsidRDefault="00891B06" w:rsidP="00A203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657E" w:rsidRPr="00B51BD9" w14:paraId="36A3D4CB" w14:textId="31DB99BE" w:rsidTr="00E4657E">
        <w:tc>
          <w:tcPr>
            <w:tcW w:w="517" w:type="dxa"/>
          </w:tcPr>
          <w:p w14:paraId="5CFA092D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516BA3B3" w14:textId="34452DC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PSHE/Dimensions</w:t>
            </w:r>
          </w:p>
        </w:tc>
        <w:tc>
          <w:tcPr>
            <w:tcW w:w="1879" w:type="dxa"/>
            <w:shd w:val="clear" w:color="auto" w:fill="auto"/>
          </w:tcPr>
          <w:p w14:paraId="2973F926" w14:textId="534DFB15" w:rsidR="00891B06" w:rsidRPr="00BD36E3" w:rsidRDefault="00EF59D0" w:rsidP="00891B06">
            <w:pPr>
              <w:rPr>
                <w:rFonts w:ascii="Segoe UI" w:hAnsi="Segoe UI" w:cs="Segoe UI"/>
                <w:sz w:val="20"/>
                <w:szCs w:val="20"/>
              </w:rPr>
            </w:pPr>
            <w:r w:rsidRPr="00B93E3E">
              <w:rPr>
                <w:rFonts w:cstheme="minorHAnsi"/>
              </w:rPr>
              <w:t>Keeping safe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6129E897" w14:textId="35F59918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 w:rsidRPr="00B93E3E">
              <w:rPr>
                <w:rFonts w:cstheme="minorHAnsi"/>
              </w:rPr>
              <w:t>Relationships and sex education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1FCCD521" w14:textId="29FEF726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 w:rsidRPr="00B93E3E">
              <w:rPr>
                <w:rFonts w:cstheme="minorHAnsi"/>
              </w:rPr>
              <w:t>Mental and emotional health</w:t>
            </w:r>
          </w:p>
        </w:tc>
        <w:tc>
          <w:tcPr>
            <w:tcW w:w="2171" w:type="dxa"/>
            <w:shd w:val="clear" w:color="auto" w:fill="auto"/>
          </w:tcPr>
          <w:p w14:paraId="10191886" w14:textId="06C32E66" w:rsidR="00891B06" w:rsidRPr="00BD36E3" w:rsidRDefault="00EF59D0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Healthy Lifestyles</w:t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137DABF8" w14:textId="301A7919" w:rsidR="00891B06" w:rsidRDefault="00891B06" w:rsidP="00891B06">
            <w:pPr>
              <w:rPr>
                <w:rFonts w:cstheme="minorHAnsi"/>
              </w:rPr>
            </w:pPr>
            <w:r w:rsidRPr="00B93E3E">
              <w:rPr>
                <w:rFonts w:cstheme="minorHAnsi"/>
              </w:rPr>
              <w:t>Living in the wider world</w:t>
            </w:r>
          </w:p>
        </w:tc>
        <w:tc>
          <w:tcPr>
            <w:tcW w:w="2101" w:type="dxa"/>
          </w:tcPr>
          <w:p w14:paraId="50A5D01C" w14:textId="3F3357D9" w:rsidR="00891B06" w:rsidRPr="00B51BD9" w:rsidRDefault="00891B06" w:rsidP="00891B06"/>
        </w:tc>
      </w:tr>
      <w:tr w:rsidR="00E4657E" w:rsidRPr="00B51BD9" w14:paraId="11D6C18E" w14:textId="77777777" w:rsidTr="00E4657E">
        <w:tc>
          <w:tcPr>
            <w:tcW w:w="517" w:type="dxa"/>
          </w:tcPr>
          <w:p w14:paraId="2D2504AB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737FF502" w14:textId="7F3EF409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PE</w:t>
            </w:r>
          </w:p>
        </w:tc>
        <w:tc>
          <w:tcPr>
            <w:tcW w:w="1879" w:type="dxa"/>
            <w:shd w:val="clear" w:color="auto" w:fill="auto"/>
          </w:tcPr>
          <w:p w14:paraId="598FBCA7" w14:textId="77777777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>Basketball</w:t>
            </w:r>
          </w:p>
          <w:p w14:paraId="0EE74C82" w14:textId="3685E4B3" w:rsidR="00891B06" w:rsidRPr="00BD36E3" w:rsidRDefault="00115DA9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Cricket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4DF9A42B" w14:textId="44C33016" w:rsidR="00891B06" w:rsidRDefault="00115DA9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>Football</w:t>
            </w:r>
          </w:p>
          <w:p w14:paraId="5A6ED797" w14:textId="7D1BF20A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Dodgeball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1F165BA1" w14:textId="77777777" w:rsidR="00891B06" w:rsidRDefault="00F034C5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>Invasion Games</w:t>
            </w:r>
          </w:p>
          <w:p w14:paraId="695196D1" w14:textId="044BABFD" w:rsidR="00F034C5" w:rsidRPr="00F034C5" w:rsidRDefault="00F034C5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>Football</w:t>
            </w:r>
          </w:p>
        </w:tc>
        <w:tc>
          <w:tcPr>
            <w:tcW w:w="2171" w:type="dxa"/>
            <w:shd w:val="clear" w:color="auto" w:fill="auto"/>
          </w:tcPr>
          <w:p w14:paraId="0344D19C" w14:textId="77777777" w:rsidR="00F034C5" w:rsidRDefault="00F034C5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Invasion Games </w:t>
            </w:r>
          </w:p>
          <w:p w14:paraId="7A13BD65" w14:textId="195F76F2" w:rsidR="00891B06" w:rsidRPr="00BD36E3" w:rsidRDefault="00F034C5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Fitness </w:t>
            </w:r>
            <w:r w:rsidR="00891B06">
              <w:rPr>
                <w:rFonts w:cstheme="minorHAnsi"/>
              </w:rPr>
              <w:t xml:space="preserve"> </w:t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2A27AE45" w14:textId="77777777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Athletics </w:t>
            </w:r>
          </w:p>
          <w:p w14:paraId="6255B3FD" w14:textId="0D0B40CF" w:rsidR="00891B06" w:rsidRPr="00BD36E3" w:rsidRDefault="00F034C5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Tennis</w:t>
            </w:r>
          </w:p>
        </w:tc>
        <w:tc>
          <w:tcPr>
            <w:tcW w:w="2101" w:type="dxa"/>
            <w:shd w:val="clear" w:color="auto" w:fill="auto"/>
          </w:tcPr>
          <w:p w14:paraId="150CE0FF" w14:textId="2FF517E1" w:rsidR="00891B06" w:rsidRDefault="00115DA9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>Cricket</w:t>
            </w:r>
          </w:p>
          <w:p w14:paraId="0CE6EB1F" w14:textId="2A2064A4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Rounders </w:t>
            </w:r>
          </w:p>
        </w:tc>
      </w:tr>
      <w:tr w:rsidR="00E4657E" w:rsidRPr="00B51BD9" w14:paraId="6FD7932C" w14:textId="77777777" w:rsidTr="00E4657E">
        <w:tc>
          <w:tcPr>
            <w:tcW w:w="517" w:type="dxa"/>
          </w:tcPr>
          <w:p w14:paraId="6BB37B40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435F091C" w14:textId="0030D04B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Music</w:t>
            </w:r>
          </w:p>
        </w:tc>
        <w:tc>
          <w:tcPr>
            <w:tcW w:w="1879" w:type="dxa"/>
            <w:shd w:val="clear" w:color="auto" w:fill="auto"/>
          </w:tcPr>
          <w:p w14:paraId="2FED4A0B" w14:textId="329EB457" w:rsidR="00C543CC" w:rsidRPr="00BD36E3" w:rsidRDefault="002E0C64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Melody and harmony in music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3D3E5DCA" w14:textId="45E745C2" w:rsidR="00891B06" w:rsidRPr="00BD36E3" w:rsidRDefault="002E0C64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Sing and play </w:t>
            </w:r>
            <w:r w:rsidR="00670CB5">
              <w:rPr>
                <w:rFonts w:ascii="Segoe UI" w:hAnsi="Segoe UI" w:cs="Segoe UI"/>
                <w:sz w:val="20"/>
                <w:szCs w:val="20"/>
              </w:rPr>
              <w:t xml:space="preserve">in </w:t>
            </w:r>
            <w:r>
              <w:rPr>
                <w:rFonts w:ascii="Segoe UI" w:hAnsi="Segoe UI" w:cs="Segoe UI"/>
                <w:sz w:val="20"/>
                <w:szCs w:val="20"/>
              </w:rPr>
              <w:t>different styles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1CA0E766" w14:textId="65E2886A" w:rsidR="00840610" w:rsidRPr="00BD36E3" w:rsidRDefault="002E0C64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Composing and chords</w:t>
            </w:r>
          </w:p>
        </w:tc>
        <w:tc>
          <w:tcPr>
            <w:tcW w:w="2171" w:type="dxa"/>
            <w:shd w:val="clear" w:color="auto" w:fill="auto"/>
          </w:tcPr>
          <w:p w14:paraId="63DA05CD" w14:textId="46C0FAB9" w:rsidR="00A26C9B" w:rsidRPr="00BD36E3" w:rsidRDefault="002E0C64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Enjoying musical styles</w:t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3E1D69D5" w14:textId="77976CD5" w:rsidR="0058265F" w:rsidRPr="00BD36E3" w:rsidRDefault="002E0C64" w:rsidP="00E4657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Freedom to improvise</w:t>
            </w:r>
          </w:p>
        </w:tc>
        <w:tc>
          <w:tcPr>
            <w:tcW w:w="2101" w:type="dxa"/>
            <w:shd w:val="clear" w:color="auto" w:fill="auto"/>
          </w:tcPr>
          <w:p w14:paraId="0971DA7D" w14:textId="0D972D26" w:rsidR="00891B06" w:rsidRPr="00BD36E3" w:rsidRDefault="002E0C64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Battle of the bands</w:t>
            </w:r>
          </w:p>
        </w:tc>
      </w:tr>
      <w:tr w:rsidR="00E4657E" w:rsidRPr="00B51BD9" w14:paraId="38E9D404" w14:textId="77777777" w:rsidTr="00E4657E">
        <w:tc>
          <w:tcPr>
            <w:tcW w:w="517" w:type="dxa"/>
          </w:tcPr>
          <w:p w14:paraId="20C00F93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3E3FB094" w14:textId="5F8C3452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ICT</w:t>
            </w:r>
          </w:p>
        </w:tc>
        <w:tc>
          <w:tcPr>
            <w:tcW w:w="1879" w:type="dxa"/>
            <w:shd w:val="clear" w:color="auto" w:fill="auto"/>
          </w:tcPr>
          <w:p w14:paraId="2C65EF67" w14:textId="6AB80745" w:rsidR="00891B06" w:rsidRPr="00BD36E3" w:rsidRDefault="00DB3ACE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Systems and searching</w:t>
            </w:r>
            <w:r w:rsidR="00891B06">
              <w:rPr>
                <w:rFonts w:cstheme="minorHAnsi"/>
              </w:rPr>
              <w:t xml:space="preserve"> 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5D9E051A" w14:textId="39BC4622" w:rsidR="00891B06" w:rsidRPr="00BD36E3" w:rsidRDefault="00DB3ACE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Creating media- videos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1236A99D" w14:textId="60314C28" w:rsidR="00891B06" w:rsidRPr="00BD36E3" w:rsidRDefault="00DB3ACE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Programmi</w:t>
            </w:r>
            <w:bookmarkStart w:id="0" w:name="_GoBack"/>
            <w:bookmarkEnd w:id="0"/>
            <w:r>
              <w:rPr>
                <w:rFonts w:ascii="Segoe UI" w:hAnsi="Segoe UI" w:cs="Segoe UI"/>
                <w:sz w:val="20"/>
                <w:szCs w:val="20"/>
              </w:rPr>
              <w:t>ng A- selection in physical computing</w:t>
            </w:r>
          </w:p>
        </w:tc>
        <w:tc>
          <w:tcPr>
            <w:tcW w:w="2171" w:type="dxa"/>
            <w:shd w:val="clear" w:color="auto" w:fill="auto"/>
          </w:tcPr>
          <w:p w14:paraId="5615A67A" w14:textId="3214CE20" w:rsidR="00891B06" w:rsidRPr="00BD36E3" w:rsidRDefault="00DB3ACE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 and information</w:t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17A08A3D" w14:textId="2A82329D" w:rsidR="00891B06" w:rsidRPr="00BD36E3" w:rsidRDefault="00DB3ACE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Creating media- vector graphics</w:t>
            </w:r>
          </w:p>
        </w:tc>
        <w:tc>
          <w:tcPr>
            <w:tcW w:w="2101" w:type="dxa"/>
            <w:shd w:val="clear" w:color="auto" w:fill="auto"/>
          </w:tcPr>
          <w:p w14:paraId="04E3F991" w14:textId="0482C331" w:rsidR="00891B06" w:rsidRPr="00BD36E3" w:rsidRDefault="00DB3ACE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Programming B- selection quizzes</w:t>
            </w:r>
          </w:p>
        </w:tc>
      </w:tr>
      <w:tr w:rsidR="00E4657E" w:rsidRPr="00B51BD9" w14:paraId="571DAC78" w14:textId="709AFA35" w:rsidTr="00E4657E">
        <w:tc>
          <w:tcPr>
            <w:tcW w:w="517" w:type="dxa"/>
          </w:tcPr>
          <w:p w14:paraId="51833FB2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1C900149" w14:textId="03222F75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Art</w:t>
            </w:r>
          </w:p>
        </w:tc>
        <w:tc>
          <w:tcPr>
            <w:tcW w:w="1879" w:type="dxa"/>
            <w:shd w:val="clear" w:color="auto" w:fill="auto"/>
          </w:tcPr>
          <w:p w14:paraId="1DD0942C" w14:textId="77777777" w:rsidR="00891B06" w:rsidRPr="0082068E" w:rsidRDefault="00891B06" w:rsidP="00891B06">
            <w:pPr>
              <w:rPr>
                <w:ins w:id="1" w:author="H Jeacott" w:date="2023-01-04T16:35:00Z"/>
                <w:rFonts w:cstheme="minorHAnsi"/>
                <w:szCs w:val="18"/>
              </w:rPr>
            </w:pPr>
            <w:r w:rsidRPr="0082068E">
              <w:rPr>
                <w:rFonts w:cstheme="minorHAnsi"/>
              </w:rPr>
              <w:t>Self-portraits</w:t>
            </w:r>
            <w:r>
              <w:rPr>
                <w:rFonts w:cstheme="minorHAnsi"/>
              </w:rPr>
              <w:t xml:space="preserve"> – accurate drawings </w:t>
            </w:r>
            <w:r w:rsidRPr="00B66F24">
              <w:rPr>
                <w:rFonts w:cstheme="minorHAnsi"/>
                <w:b/>
              </w:rPr>
              <w:t>Holbein</w:t>
            </w:r>
          </w:p>
          <w:p w14:paraId="5B8E0664" w14:textId="56AA3743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14:paraId="7297FEFF" w14:textId="65D10EB5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 xml:space="preserve">Self-portraits and hidden messages - </w:t>
            </w:r>
            <w:r w:rsidRPr="00B66F24">
              <w:rPr>
                <w:rFonts w:cstheme="minorHAnsi"/>
                <w:b/>
              </w:rPr>
              <w:t xml:space="preserve">Arcimboldo 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4C1E6037" w14:textId="202E34D6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Self-portraits –</w:t>
            </w:r>
            <w:r w:rsidRPr="00B66F24">
              <w:rPr>
                <w:rFonts w:cstheme="minorHAnsi"/>
                <w:b/>
              </w:rPr>
              <w:t xml:space="preserve"> Frida Kahlo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171" w:type="dxa"/>
            <w:shd w:val="clear" w:color="auto" w:fill="auto"/>
          </w:tcPr>
          <w:p w14:paraId="445E0741" w14:textId="27ADAB9E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Block printing -</w:t>
            </w:r>
            <w:r w:rsidRPr="00B66F24">
              <w:rPr>
                <w:rFonts w:cstheme="minorHAnsi"/>
                <w:b/>
              </w:rPr>
              <w:t>William Morris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01E913B6" w14:textId="4C9D96E0" w:rsidR="00891B06" w:rsidRDefault="00891B06" w:rsidP="00891B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Painting movement - </w:t>
            </w:r>
            <w:r w:rsidRPr="00E4657E">
              <w:rPr>
                <w:rFonts w:cstheme="minorHAnsi"/>
                <w:b/>
              </w:rPr>
              <w:t>Flemish Art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101" w:type="dxa"/>
          </w:tcPr>
          <w:p w14:paraId="047DC1BD" w14:textId="54B1FE58" w:rsidR="00891B06" w:rsidRPr="00B51BD9" w:rsidRDefault="00891B06" w:rsidP="00891B06">
            <w:r>
              <w:rPr>
                <w:rFonts w:cstheme="minorHAnsi"/>
              </w:rPr>
              <w:t>Still life –</w:t>
            </w:r>
            <w:r w:rsidRPr="004F246E">
              <w:rPr>
                <w:rFonts w:cstheme="minorHAnsi"/>
                <w:b/>
              </w:rPr>
              <w:t xml:space="preserve"> Louise Moillon </w:t>
            </w:r>
          </w:p>
        </w:tc>
      </w:tr>
      <w:tr w:rsidR="00E4657E" w:rsidRPr="00B51BD9" w14:paraId="4B12B23D" w14:textId="77777777" w:rsidTr="00E4657E">
        <w:tc>
          <w:tcPr>
            <w:tcW w:w="517" w:type="dxa"/>
          </w:tcPr>
          <w:p w14:paraId="3B659442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31460A23" w14:textId="332F5F3E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DT</w:t>
            </w:r>
          </w:p>
        </w:tc>
        <w:tc>
          <w:tcPr>
            <w:tcW w:w="1879" w:type="dxa"/>
            <w:shd w:val="clear" w:color="auto" w:fill="auto"/>
          </w:tcPr>
          <w:p w14:paraId="66FFA44C" w14:textId="6DC6A2E0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14:paraId="784EF1AA" w14:textId="6509296B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 w:rsidRPr="00B66F24">
              <w:rPr>
                <w:rFonts w:cstheme="minorHAnsi"/>
                <w:sz w:val="24"/>
                <w:szCs w:val="24"/>
              </w:rPr>
              <w:t>Building Bridges (</w:t>
            </w:r>
            <w:r w:rsidRPr="00B66F24">
              <w:rPr>
                <w:rFonts w:cstheme="minorHAnsi"/>
                <w:bCs/>
                <w:sz w:val="24"/>
                <w:szCs w:val="24"/>
              </w:rPr>
              <w:t>Thomas Pritchard)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079A02D8" w14:textId="765F64B6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3A6BC427" w14:textId="2B86CCA8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 w:rsidRPr="00B66F24">
              <w:rPr>
                <w:rFonts w:cstheme="minorHAnsi"/>
                <w:sz w:val="24"/>
                <w:szCs w:val="24"/>
              </w:rPr>
              <w:t>Textiles (</w:t>
            </w:r>
            <w:r w:rsidRPr="00B66F24">
              <w:rPr>
                <w:bCs/>
                <w:sz w:val="24"/>
                <w:szCs w:val="24"/>
              </w:rPr>
              <w:t xml:space="preserve">Stephanie </w:t>
            </w:r>
            <w:proofErr w:type="spellStart"/>
            <w:r w:rsidRPr="00B66F24">
              <w:rPr>
                <w:bCs/>
                <w:sz w:val="24"/>
                <w:szCs w:val="24"/>
              </w:rPr>
              <w:t>Kwolek</w:t>
            </w:r>
            <w:proofErr w:type="spellEnd"/>
            <w:r w:rsidRPr="00B66F2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5350E209" w14:textId="19FDBC8C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14:paraId="60FC5340" w14:textId="6D661A40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 w:rsidRPr="00B66F24">
              <w:rPr>
                <w:rFonts w:cstheme="minorHAnsi"/>
                <w:sz w:val="24"/>
                <w:szCs w:val="24"/>
              </w:rPr>
              <w:t>Chinese Inventions (</w:t>
            </w:r>
            <w:r w:rsidRPr="00B66F24">
              <w:rPr>
                <w:bCs/>
                <w:sz w:val="24"/>
                <w:szCs w:val="24"/>
              </w:rPr>
              <w:t xml:space="preserve">Cai </w:t>
            </w:r>
            <w:proofErr w:type="spellStart"/>
            <w:r w:rsidRPr="00B66F24">
              <w:rPr>
                <w:bCs/>
                <w:sz w:val="24"/>
                <w:szCs w:val="24"/>
              </w:rPr>
              <w:t>Lun</w:t>
            </w:r>
            <w:proofErr w:type="spellEnd"/>
            <w:r w:rsidRPr="00B66F24">
              <w:rPr>
                <w:bCs/>
                <w:sz w:val="24"/>
                <w:szCs w:val="24"/>
              </w:rPr>
              <w:t xml:space="preserve">) </w:t>
            </w:r>
          </w:p>
        </w:tc>
      </w:tr>
      <w:tr w:rsidR="00E4657E" w:rsidRPr="00B51BD9" w14:paraId="44D148C5" w14:textId="77777777" w:rsidTr="00E4657E">
        <w:tc>
          <w:tcPr>
            <w:tcW w:w="517" w:type="dxa"/>
          </w:tcPr>
          <w:p w14:paraId="5C7423C6" w14:textId="77777777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57D3A3E1" w14:textId="42F56D6F" w:rsidR="00891B06" w:rsidRPr="00BD36E3" w:rsidRDefault="00891B06" w:rsidP="00891B0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36E3">
              <w:rPr>
                <w:rFonts w:ascii="Segoe UI" w:hAnsi="Segoe UI" w:cs="Segoe UI"/>
                <w:b/>
                <w:sz w:val="20"/>
                <w:szCs w:val="20"/>
              </w:rPr>
              <w:t>French</w:t>
            </w:r>
          </w:p>
        </w:tc>
        <w:tc>
          <w:tcPr>
            <w:tcW w:w="1879" w:type="dxa"/>
            <w:shd w:val="clear" w:color="auto" w:fill="auto"/>
          </w:tcPr>
          <w:p w14:paraId="6D42C80D" w14:textId="07881354" w:rsidR="00891B06" w:rsidRPr="00BD36E3" w:rsidRDefault="007D4A7D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Monster Pets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36018858" w14:textId="5D85BA71" w:rsidR="00891B06" w:rsidRPr="00BD36E3" w:rsidRDefault="007D4A7D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Shopping in France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73D867EA" w14:textId="15F75671" w:rsidR="00891B06" w:rsidRPr="00BD36E3" w:rsidRDefault="007D4A7D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French speaking world</w:t>
            </w:r>
          </w:p>
        </w:tc>
        <w:tc>
          <w:tcPr>
            <w:tcW w:w="2171" w:type="dxa"/>
            <w:shd w:val="clear" w:color="auto" w:fill="auto"/>
          </w:tcPr>
          <w:p w14:paraId="501774F1" w14:textId="28D7482B" w:rsidR="00891B06" w:rsidRPr="00BD36E3" w:rsidRDefault="00891B06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The Solar System</w:t>
            </w:r>
          </w:p>
        </w:tc>
        <w:tc>
          <w:tcPr>
            <w:tcW w:w="1905" w:type="dxa"/>
            <w:gridSpan w:val="2"/>
            <w:shd w:val="clear" w:color="auto" w:fill="auto"/>
          </w:tcPr>
          <w:p w14:paraId="2EEE21FC" w14:textId="366150A2" w:rsidR="00891B06" w:rsidRPr="00BD36E3" w:rsidRDefault="007D4A7D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Verbs</w:t>
            </w:r>
          </w:p>
        </w:tc>
        <w:tc>
          <w:tcPr>
            <w:tcW w:w="2101" w:type="dxa"/>
            <w:shd w:val="clear" w:color="auto" w:fill="auto"/>
          </w:tcPr>
          <w:p w14:paraId="009A91A0" w14:textId="5BDB149B" w:rsidR="00891B06" w:rsidRPr="00BD36E3" w:rsidRDefault="007D4A7D" w:rsidP="00891B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theme="minorHAnsi"/>
              </w:rPr>
              <w:t>French family</w:t>
            </w:r>
          </w:p>
        </w:tc>
      </w:tr>
    </w:tbl>
    <w:p w14:paraId="6E5BC79D" w14:textId="710A1872" w:rsidR="00D2056D" w:rsidRPr="00B51BD9" w:rsidRDefault="00D2056D" w:rsidP="00F35152">
      <w:pPr>
        <w:spacing w:line="240" w:lineRule="auto"/>
        <w:rPr>
          <w:rFonts w:cstheme="minorHAnsi"/>
        </w:rPr>
      </w:pPr>
    </w:p>
    <w:sectPr w:rsidR="00D2056D" w:rsidRPr="00B51BD9" w:rsidSect="00E46B8F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E23EE" w14:textId="77777777" w:rsidR="00D05534" w:rsidRDefault="00D05534" w:rsidP="001E1959">
      <w:pPr>
        <w:spacing w:after="0" w:line="240" w:lineRule="auto"/>
      </w:pPr>
      <w:r>
        <w:separator/>
      </w:r>
    </w:p>
  </w:endnote>
  <w:endnote w:type="continuationSeparator" w:id="0">
    <w:p w14:paraId="441643EB" w14:textId="77777777" w:rsidR="00D05534" w:rsidRDefault="00D05534" w:rsidP="001E1959">
      <w:pPr>
        <w:spacing w:after="0" w:line="240" w:lineRule="auto"/>
      </w:pPr>
      <w:r>
        <w:continuationSeparator/>
      </w:r>
    </w:p>
  </w:endnote>
  <w:endnote w:type="continuationNotice" w:id="1">
    <w:p w14:paraId="0252D6A7" w14:textId="77777777" w:rsidR="00D05534" w:rsidRDefault="00D05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AAFC6" w14:textId="77777777" w:rsidR="00D05534" w:rsidRDefault="00D05534" w:rsidP="001E1959">
      <w:pPr>
        <w:spacing w:after="0" w:line="240" w:lineRule="auto"/>
      </w:pPr>
      <w:r>
        <w:separator/>
      </w:r>
    </w:p>
  </w:footnote>
  <w:footnote w:type="continuationSeparator" w:id="0">
    <w:p w14:paraId="32F28460" w14:textId="77777777" w:rsidR="00D05534" w:rsidRDefault="00D05534" w:rsidP="001E1959">
      <w:pPr>
        <w:spacing w:after="0" w:line="240" w:lineRule="auto"/>
      </w:pPr>
      <w:r>
        <w:continuationSeparator/>
      </w:r>
    </w:p>
  </w:footnote>
  <w:footnote w:type="continuationNotice" w:id="1">
    <w:p w14:paraId="06A4B03A" w14:textId="77777777" w:rsidR="00D05534" w:rsidRDefault="00D055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F26"/>
    <w:multiLevelType w:val="hybridMultilevel"/>
    <w:tmpl w:val="C742E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65BB"/>
    <w:multiLevelType w:val="hybridMultilevel"/>
    <w:tmpl w:val="DAC2DF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1C2C70"/>
    <w:multiLevelType w:val="hybridMultilevel"/>
    <w:tmpl w:val="F6B03E2E"/>
    <w:lvl w:ilvl="0" w:tplc="2EFCB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21829"/>
    <w:multiLevelType w:val="hybridMultilevel"/>
    <w:tmpl w:val="83D28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36D8C"/>
    <w:multiLevelType w:val="hybridMultilevel"/>
    <w:tmpl w:val="4746B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814DD"/>
    <w:multiLevelType w:val="hybridMultilevel"/>
    <w:tmpl w:val="4BFEB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5C05"/>
    <w:multiLevelType w:val="hybridMultilevel"/>
    <w:tmpl w:val="9D8A2204"/>
    <w:lvl w:ilvl="0" w:tplc="9C76F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 Jeacott">
    <w15:presenceInfo w15:providerId="AD" w15:userId="S-1-5-21-851046785-1530779800-1599958589-1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4D"/>
    <w:rsid w:val="00000AD6"/>
    <w:rsid w:val="0000199E"/>
    <w:rsid w:val="000122D2"/>
    <w:rsid w:val="00014278"/>
    <w:rsid w:val="000150EE"/>
    <w:rsid w:val="00017888"/>
    <w:rsid w:val="00021B85"/>
    <w:rsid w:val="0002375C"/>
    <w:rsid w:val="0003794D"/>
    <w:rsid w:val="00044490"/>
    <w:rsid w:val="00046D81"/>
    <w:rsid w:val="00050FC2"/>
    <w:rsid w:val="00053011"/>
    <w:rsid w:val="00060E1B"/>
    <w:rsid w:val="00065096"/>
    <w:rsid w:val="00066C06"/>
    <w:rsid w:val="00072053"/>
    <w:rsid w:val="000738B7"/>
    <w:rsid w:val="00077263"/>
    <w:rsid w:val="00082459"/>
    <w:rsid w:val="00083445"/>
    <w:rsid w:val="00085C94"/>
    <w:rsid w:val="000966E2"/>
    <w:rsid w:val="00096A9A"/>
    <w:rsid w:val="000A0630"/>
    <w:rsid w:val="000A0707"/>
    <w:rsid w:val="000A0A5A"/>
    <w:rsid w:val="000A0D57"/>
    <w:rsid w:val="000B7C72"/>
    <w:rsid w:val="000C0E3F"/>
    <w:rsid w:val="000C4DA5"/>
    <w:rsid w:val="000C7F60"/>
    <w:rsid w:val="000D0808"/>
    <w:rsid w:val="000E1A61"/>
    <w:rsid w:val="000E5D06"/>
    <w:rsid w:val="000E6658"/>
    <w:rsid w:val="000F0121"/>
    <w:rsid w:val="000F06D7"/>
    <w:rsid w:val="000F3878"/>
    <w:rsid w:val="000F4F0B"/>
    <w:rsid w:val="0010021B"/>
    <w:rsid w:val="00101F9C"/>
    <w:rsid w:val="001039A7"/>
    <w:rsid w:val="00110432"/>
    <w:rsid w:val="00112F6E"/>
    <w:rsid w:val="00113807"/>
    <w:rsid w:val="00113BE4"/>
    <w:rsid w:val="00115DA9"/>
    <w:rsid w:val="00115F70"/>
    <w:rsid w:val="001164A2"/>
    <w:rsid w:val="00116767"/>
    <w:rsid w:val="0013643B"/>
    <w:rsid w:val="00143633"/>
    <w:rsid w:val="00143A39"/>
    <w:rsid w:val="00146234"/>
    <w:rsid w:val="00150603"/>
    <w:rsid w:val="00150FC0"/>
    <w:rsid w:val="001538FE"/>
    <w:rsid w:val="00155483"/>
    <w:rsid w:val="00157640"/>
    <w:rsid w:val="00160F06"/>
    <w:rsid w:val="00162A37"/>
    <w:rsid w:val="00172A89"/>
    <w:rsid w:val="00181A85"/>
    <w:rsid w:val="001820F9"/>
    <w:rsid w:val="00193F99"/>
    <w:rsid w:val="00196766"/>
    <w:rsid w:val="001A0F77"/>
    <w:rsid w:val="001A382E"/>
    <w:rsid w:val="001A455D"/>
    <w:rsid w:val="001A53ED"/>
    <w:rsid w:val="001B11AC"/>
    <w:rsid w:val="001B5DC9"/>
    <w:rsid w:val="001C1599"/>
    <w:rsid w:val="001D5674"/>
    <w:rsid w:val="001E1457"/>
    <w:rsid w:val="001E1959"/>
    <w:rsid w:val="001E6674"/>
    <w:rsid w:val="001F181A"/>
    <w:rsid w:val="001F4309"/>
    <w:rsid w:val="001F7C1D"/>
    <w:rsid w:val="00201596"/>
    <w:rsid w:val="00203D97"/>
    <w:rsid w:val="0020409F"/>
    <w:rsid w:val="00207437"/>
    <w:rsid w:val="002074AC"/>
    <w:rsid w:val="0021031E"/>
    <w:rsid w:val="00213DF7"/>
    <w:rsid w:val="002201B4"/>
    <w:rsid w:val="00221587"/>
    <w:rsid w:val="00222F2B"/>
    <w:rsid w:val="002232C8"/>
    <w:rsid w:val="00225FC6"/>
    <w:rsid w:val="00232CFF"/>
    <w:rsid w:val="00234A41"/>
    <w:rsid w:val="00235B5B"/>
    <w:rsid w:val="00236345"/>
    <w:rsid w:val="00241B08"/>
    <w:rsid w:val="00242632"/>
    <w:rsid w:val="00253E91"/>
    <w:rsid w:val="00253F4C"/>
    <w:rsid w:val="00254911"/>
    <w:rsid w:val="002629A3"/>
    <w:rsid w:val="00262FE4"/>
    <w:rsid w:val="002700FD"/>
    <w:rsid w:val="0027056C"/>
    <w:rsid w:val="002709BD"/>
    <w:rsid w:val="0027162D"/>
    <w:rsid w:val="00272D65"/>
    <w:rsid w:val="00284C34"/>
    <w:rsid w:val="002865C0"/>
    <w:rsid w:val="00291758"/>
    <w:rsid w:val="00295A09"/>
    <w:rsid w:val="00296BA4"/>
    <w:rsid w:val="00297A25"/>
    <w:rsid w:val="002A32D6"/>
    <w:rsid w:val="002A6EBB"/>
    <w:rsid w:val="002B0403"/>
    <w:rsid w:val="002B0C5B"/>
    <w:rsid w:val="002B2774"/>
    <w:rsid w:val="002B4C83"/>
    <w:rsid w:val="002B6081"/>
    <w:rsid w:val="002C2FEF"/>
    <w:rsid w:val="002C425F"/>
    <w:rsid w:val="002C42A7"/>
    <w:rsid w:val="002C72E8"/>
    <w:rsid w:val="002D2555"/>
    <w:rsid w:val="002E0C64"/>
    <w:rsid w:val="002E43D5"/>
    <w:rsid w:val="002F54BD"/>
    <w:rsid w:val="00300681"/>
    <w:rsid w:val="003006B7"/>
    <w:rsid w:val="00306AD0"/>
    <w:rsid w:val="00311537"/>
    <w:rsid w:val="0032465E"/>
    <w:rsid w:val="00330A0B"/>
    <w:rsid w:val="00332C19"/>
    <w:rsid w:val="00333BFF"/>
    <w:rsid w:val="00334052"/>
    <w:rsid w:val="0033518C"/>
    <w:rsid w:val="00337B36"/>
    <w:rsid w:val="00340E27"/>
    <w:rsid w:val="00346288"/>
    <w:rsid w:val="00351CA3"/>
    <w:rsid w:val="003532EE"/>
    <w:rsid w:val="00355352"/>
    <w:rsid w:val="003629D4"/>
    <w:rsid w:val="00367D6F"/>
    <w:rsid w:val="0037602B"/>
    <w:rsid w:val="00377EDE"/>
    <w:rsid w:val="00380B25"/>
    <w:rsid w:val="0038298E"/>
    <w:rsid w:val="00387BD1"/>
    <w:rsid w:val="003954F0"/>
    <w:rsid w:val="0039763C"/>
    <w:rsid w:val="003A116D"/>
    <w:rsid w:val="003A26E9"/>
    <w:rsid w:val="003A33E2"/>
    <w:rsid w:val="003A3502"/>
    <w:rsid w:val="003A4A2F"/>
    <w:rsid w:val="003A55EC"/>
    <w:rsid w:val="003A6277"/>
    <w:rsid w:val="003A6AE5"/>
    <w:rsid w:val="003B272C"/>
    <w:rsid w:val="003B3372"/>
    <w:rsid w:val="003B438B"/>
    <w:rsid w:val="003B43E0"/>
    <w:rsid w:val="003B4A6B"/>
    <w:rsid w:val="003D0D8F"/>
    <w:rsid w:val="003D1622"/>
    <w:rsid w:val="003D4D5A"/>
    <w:rsid w:val="003E18C5"/>
    <w:rsid w:val="003E3973"/>
    <w:rsid w:val="003E3E45"/>
    <w:rsid w:val="003E5A76"/>
    <w:rsid w:val="003E6AEC"/>
    <w:rsid w:val="003F238C"/>
    <w:rsid w:val="003F7190"/>
    <w:rsid w:val="003F732F"/>
    <w:rsid w:val="00410F37"/>
    <w:rsid w:val="004123F0"/>
    <w:rsid w:val="00425F9E"/>
    <w:rsid w:val="00426652"/>
    <w:rsid w:val="00427E7F"/>
    <w:rsid w:val="00432C07"/>
    <w:rsid w:val="0043410A"/>
    <w:rsid w:val="00435EDE"/>
    <w:rsid w:val="00442A44"/>
    <w:rsid w:val="004431E0"/>
    <w:rsid w:val="00444FD4"/>
    <w:rsid w:val="00447ADC"/>
    <w:rsid w:val="00447B5B"/>
    <w:rsid w:val="00454386"/>
    <w:rsid w:val="00457EA7"/>
    <w:rsid w:val="004700CA"/>
    <w:rsid w:val="0047158B"/>
    <w:rsid w:val="004736F0"/>
    <w:rsid w:val="00476685"/>
    <w:rsid w:val="004823E0"/>
    <w:rsid w:val="00492AE2"/>
    <w:rsid w:val="004A071D"/>
    <w:rsid w:val="004A5736"/>
    <w:rsid w:val="004A6F3C"/>
    <w:rsid w:val="004B4F12"/>
    <w:rsid w:val="004C18DF"/>
    <w:rsid w:val="004C2E98"/>
    <w:rsid w:val="004C30B6"/>
    <w:rsid w:val="004D177A"/>
    <w:rsid w:val="004D7251"/>
    <w:rsid w:val="004E4823"/>
    <w:rsid w:val="004F06B8"/>
    <w:rsid w:val="004F0C04"/>
    <w:rsid w:val="004F0DFE"/>
    <w:rsid w:val="004F1F96"/>
    <w:rsid w:val="004F5191"/>
    <w:rsid w:val="004F79DD"/>
    <w:rsid w:val="00500CD3"/>
    <w:rsid w:val="0050463B"/>
    <w:rsid w:val="00504ABA"/>
    <w:rsid w:val="005056FE"/>
    <w:rsid w:val="005117D2"/>
    <w:rsid w:val="005178A3"/>
    <w:rsid w:val="00521616"/>
    <w:rsid w:val="00525F0F"/>
    <w:rsid w:val="00526C54"/>
    <w:rsid w:val="00526E74"/>
    <w:rsid w:val="00531B6A"/>
    <w:rsid w:val="00535C53"/>
    <w:rsid w:val="00536A74"/>
    <w:rsid w:val="00546FF7"/>
    <w:rsid w:val="00550713"/>
    <w:rsid w:val="0055204C"/>
    <w:rsid w:val="005532F7"/>
    <w:rsid w:val="00553893"/>
    <w:rsid w:val="005548A6"/>
    <w:rsid w:val="005611B9"/>
    <w:rsid w:val="0056411E"/>
    <w:rsid w:val="005647DA"/>
    <w:rsid w:val="00570A02"/>
    <w:rsid w:val="005722EB"/>
    <w:rsid w:val="005746DD"/>
    <w:rsid w:val="005776A0"/>
    <w:rsid w:val="00581335"/>
    <w:rsid w:val="005819DD"/>
    <w:rsid w:val="00581BE1"/>
    <w:rsid w:val="0058265F"/>
    <w:rsid w:val="00584C1E"/>
    <w:rsid w:val="005902DA"/>
    <w:rsid w:val="005968F6"/>
    <w:rsid w:val="00597519"/>
    <w:rsid w:val="005A1CBF"/>
    <w:rsid w:val="005A2822"/>
    <w:rsid w:val="005A404A"/>
    <w:rsid w:val="005A4983"/>
    <w:rsid w:val="005A5272"/>
    <w:rsid w:val="005A53A3"/>
    <w:rsid w:val="005B2EA0"/>
    <w:rsid w:val="005B33B8"/>
    <w:rsid w:val="005B3B5C"/>
    <w:rsid w:val="005C1880"/>
    <w:rsid w:val="005C529C"/>
    <w:rsid w:val="005C657E"/>
    <w:rsid w:val="005D028A"/>
    <w:rsid w:val="005E14FD"/>
    <w:rsid w:val="005E2F6D"/>
    <w:rsid w:val="005E48B0"/>
    <w:rsid w:val="005F472F"/>
    <w:rsid w:val="005F5D00"/>
    <w:rsid w:val="0060007B"/>
    <w:rsid w:val="006011A5"/>
    <w:rsid w:val="00605A5D"/>
    <w:rsid w:val="00610FDB"/>
    <w:rsid w:val="006159F8"/>
    <w:rsid w:val="00620BDA"/>
    <w:rsid w:val="00620E1D"/>
    <w:rsid w:val="006230BB"/>
    <w:rsid w:val="00624A66"/>
    <w:rsid w:val="00626616"/>
    <w:rsid w:val="00626D1B"/>
    <w:rsid w:val="00630E09"/>
    <w:rsid w:val="00635F87"/>
    <w:rsid w:val="00641DF3"/>
    <w:rsid w:val="0064667A"/>
    <w:rsid w:val="00654371"/>
    <w:rsid w:val="006557F5"/>
    <w:rsid w:val="0065747F"/>
    <w:rsid w:val="006579E6"/>
    <w:rsid w:val="00662044"/>
    <w:rsid w:val="00662C9A"/>
    <w:rsid w:val="00664068"/>
    <w:rsid w:val="006642F0"/>
    <w:rsid w:val="00670CB5"/>
    <w:rsid w:val="00673B92"/>
    <w:rsid w:val="006749DA"/>
    <w:rsid w:val="006749F9"/>
    <w:rsid w:val="0067689A"/>
    <w:rsid w:val="00677DF6"/>
    <w:rsid w:val="00681205"/>
    <w:rsid w:val="00684016"/>
    <w:rsid w:val="006862D9"/>
    <w:rsid w:val="006864A6"/>
    <w:rsid w:val="0068708D"/>
    <w:rsid w:val="00691A14"/>
    <w:rsid w:val="00692A59"/>
    <w:rsid w:val="00693CDE"/>
    <w:rsid w:val="00694614"/>
    <w:rsid w:val="006A0B86"/>
    <w:rsid w:val="006A21AD"/>
    <w:rsid w:val="006A4114"/>
    <w:rsid w:val="006A4766"/>
    <w:rsid w:val="006A5EC3"/>
    <w:rsid w:val="006C1565"/>
    <w:rsid w:val="006D34DA"/>
    <w:rsid w:val="006E344B"/>
    <w:rsid w:val="006E5F98"/>
    <w:rsid w:val="006F0D86"/>
    <w:rsid w:val="006F24A5"/>
    <w:rsid w:val="006F28B7"/>
    <w:rsid w:val="006F40BF"/>
    <w:rsid w:val="006F4B58"/>
    <w:rsid w:val="00700FBB"/>
    <w:rsid w:val="00704FA3"/>
    <w:rsid w:val="0070615C"/>
    <w:rsid w:val="007106DB"/>
    <w:rsid w:val="00714EB6"/>
    <w:rsid w:val="00721B89"/>
    <w:rsid w:val="0072358B"/>
    <w:rsid w:val="007245D4"/>
    <w:rsid w:val="007255E1"/>
    <w:rsid w:val="007279D6"/>
    <w:rsid w:val="00736741"/>
    <w:rsid w:val="007417BC"/>
    <w:rsid w:val="00744DD0"/>
    <w:rsid w:val="00744E75"/>
    <w:rsid w:val="00746391"/>
    <w:rsid w:val="00750F39"/>
    <w:rsid w:val="0075393D"/>
    <w:rsid w:val="00757401"/>
    <w:rsid w:val="007624BC"/>
    <w:rsid w:val="0076286A"/>
    <w:rsid w:val="00790C22"/>
    <w:rsid w:val="00792DCD"/>
    <w:rsid w:val="00793B40"/>
    <w:rsid w:val="007A1CEE"/>
    <w:rsid w:val="007A1E23"/>
    <w:rsid w:val="007A63FA"/>
    <w:rsid w:val="007B1378"/>
    <w:rsid w:val="007B27A6"/>
    <w:rsid w:val="007B3C91"/>
    <w:rsid w:val="007C1C46"/>
    <w:rsid w:val="007C46BF"/>
    <w:rsid w:val="007D128F"/>
    <w:rsid w:val="007D1F44"/>
    <w:rsid w:val="007D4A7D"/>
    <w:rsid w:val="007D6934"/>
    <w:rsid w:val="007E05C6"/>
    <w:rsid w:val="007E1128"/>
    <w:rsid w:val="007E574A"/>
    <w:rsid w:val="007F24E9"/>
    <w:rsid w:val="007F2886"/>
    <w:rsid w:val="007F3F2D"/>
    <w:rsid w:val="008002E8"/>
    <w:rsid w:val="008016D8"/>
    <w:rsid w:val="00801FBA"/>
    <w:rsid w:val="00807FA8"/>
    <w:rsid w:val="00812863"/>
    <w:rsid w:val="00813468"/>
    <w:rsid w:val="008139C4"/>
    <w:rsid w:val="00815FCD"/>
    <w:rsid w:val="00820150"/>
    <w:rsid w:val="00820A3E"/>
    <w:rsid w:val="00822893"/>
    <w:rsid w:val="008256CA"/>
    <w:rsid w:val="0082671C"/>
    <w:rsid w:val="00832653"/>
    <w:rsid w:val="0083597B"/>
    <w:rsid w:val="008376C1"/>
    <w:rsid w:val="00837ADD"/>
    <w:rsid w:val="00840610"/>
    <w:rsid w:val="00840756"/>
    <w:rsid w:val="00841602"/>
    <w:rsid w:val="008557A1"/>
    <w:rsid w:val="00860751"/>
    <w:rsid w:val="00864DAC"/>
    <w:rsid w:val="00865A77"/>
    <w:rsid w:val="0086606B"/>
    <w:rsid w:val="00866A56"/>
    <w:rsid w:val="008705AE"/>
    <w:rsid w:val="008710AE"/>
    <w:rsid w:val="008742AB"/>
    <w:rsid w:val="00876486"/>
    <w:rsid w:val="008770F6"/>
    <w:rsid w:val="00880A75"/>
    <w:rsid w:val="00882896"/>
    <w:rsid w:val="00883771"/>
    <w:rsid w:val="00887084"/>
    <w:rsid w:val="008879D6"/>
    <w:rsid w:val="00891B06"/>
    <w:rsid w:val="008944A0"/>
    <w:rsid w:val="008A0379"/>
    <w:rsid w:val="008A1044"/>
    <w:rsid w:val="008A188A"/>
    <w:rsid w:val="008A4BEE"/>
    <w:rsid w:val="008A504E"/>
    <w:rsid w:val="008A7B8E"/>
    <w:rsid w:val="008B76FC"/>
    <w:rsid w:val="008C3561"/>
    <w:rsid w:val="008C41DE"/>
    <w:rsid w:val="008C6FD9"/>
    <w:rsid w:val="008F04BF"/>
    <w:rsid w:val="008F19AF"/>
    <w:rsid w:val="008F47EC"/>
    <w:rsid w:val="009003E9"/>
    <w:rsid w:val="00901A05"/>
    <w:rsid w:val="00911485"/>
    <w:rsid w:val="00911D3A"/>
    <w:rsid w:val="00912338"/>
    <w:rsid w:val="009123F8"/>
    <w:rsid w:val="00913E0F"/>
    <w:rsid w:val="00917222"/>
    <w:rsid w:val="009238F7"/>
    <w:rsid w:val="009240B6"/>
    <w:rsid w:val="00935B37"/>
    <w:rsid w:val="00940805"/>
    <w:rsid w:val="00942800"/>
    <w:rsid w:val="00943A95"/>
    <w:rsid w:val="00952CB4"/>
    <w:rsid w:val="00954B4E"/>
    <w:rsid w:val="00955808"/>
    <w:rsid w:val="009568C0"/>
    <w:rsid w:val="009568EC"/>
    <w:rsid w:val="00961D62"/>
    <w:rsid w:val="009622A4"/>
    <w:rsid w:val="0096647E"/>
    <w:rsid w:val="00967D38"/>
    <w:rsid w:val="00970275"/>
    <w:rsid w:val="0097138D"/>
    <w:rsid w:val="00971EE7"/>
    <w:rsid w:val="00976BA3"/>
    <w:rsid w:val="00986E3F"/>
    <w:rsid w:val="0099238F"/>
    <w:rsid w:val="00996FD3"/>
    <w:rsid w:val="00997F1A"/>
    <w:rsid w:val="009A7573"/>
    <w:rsid w:val="009B2F89"/>
    <w:rsid w:val="009B4763"/>
    <w:rsid w:val="009C2A09"/>
    <w:rsid w:val="009C4B67"/>
    <w:rsid w:val="009C4EA0"/>
    <w:rsid w:val="009C4EE0"/>
    <w:rsid w:val="009C66B2"/>
    <w:rsid w:val="009D0C71"/>
    <w:rsid w:val="009D291E"/>
    <w:rsid w:val="009E2984"/>
    <w:rsid w:val="009E48DB"/>
    <w:rsid w:val="009F188E"/>
    <w:rsid w:val="009F205D"/>
    <w:rsid w:val="009F480E"/>
    <w:rsid w:val="009F6EA4"/>
    <w:rsid w:val="00A024C3"/>
    <w:rsid w:val="00A02F84"/>
    <w:rsid w:val="00A04D1D"/>
    <w:rsid w:val="00A04E36"/>
    <w:rsid w:val="00A06FA9"/>
    <w:rsid w:val="00A116D0"/>
    <w:rsid w:val="00A16FDA"/>
    <w:rsid w:val="00A20358"/>
    <w:rsid w:val="00A213C2"/>
    <w:rsid w:val="00A2684C"/>
    <w:rsid w:val="00A268D4"/>
    <w:rsid w:val="00A26AA4"/>
    <w:rsid w:val="00A26C9B"/>
    <w:rsid w:val="00A27CFB"/>
    <w:rsid w:val="00A30DEA"/>
    <w:rsid w:val="00A3106D"/>
    <w:rsid w:val="00A3149D"/>
    <w:rsid w:val="00A32369"/>
    <w:rsid w:val="00A34128"/>
    <w:rsid w:val="00A41144"/>
    <w:rsid w:val="00A43B19"/>
    <w:rsid w:val="00A455D8"/>
    <w:rsid w:val="00A45736"/>
    <w:rsid w:val="00A50460"/>
    <w:rsid w:val="00A50F81"/>
    <w:rsid w:val="00A51359"/>
    <w:rsid w:val="00A5296B"/>
    <w:rsid w:val="00A55CB0"/>
    <w:rsid w:val="00A55D71"/>
    <w:rsid w:val="00A5653B"/>
    <w:rsid w:val="00A57593"/>
    <w:rsid w:val="00A6177F"/>
    <w:rsid w:val="00A63989"/>
    <w:rsid w:val="00A63B1B"/>
    <w:rsid w:val="00A653C5"/>
    <w:rsid w:val="00A751A8"/>
    <w:rsid w:val="00A76B2B"/>
    <w:rsid w:val="00A76FD6"/>
    <w:rsid w:val="00A812C9"/>
    <w:rsid w:val="00A81FFF"/>
    <w:rsid w:val="00A84332"/>
    <w:rsid w:val="00A91F77"/>
    <w:rsid w:val="00A9318E"/>
    <w:rsid w:val="00A95AE6"/>
    <w:rsid w:val="00A95E7C"/>
    <w:rsid w:val="00AA20E3"/>
    <w:rsid w:val="00AA5EB0"/>
    <w:rsid w:val="00AB2859"/>
    <w:rsid w:val="00AB6A9B"/>
    <w:rsid w:val="00AC33C1"/>
    <w:rsid w:val="00AC7AF9"/>
    <w:rsid w:val="00AD311F"/>
    <w:rsid w:val="00AD6013"/>
    <w:rsid w:val="00AD74D5"/>
    <w:rsid w:val="00AE0760"/>
    <w:rsid w:val="00AE17A8"/>
    <w:rsid w:val="00AE2087"/>
    <w:rsid w:val="00AE608F"/>
    <w:rsid w:val="00AE6EC4"/>
    <w:rsid w:val="00AF0989"/>
    <w:rsid w:val="00AF594B"/>
    <w:rsid w:val="00AF5C99"/>
    <w:rsid w:val="00AF7BB4"/>
    <w:rsid w:val="00B01AAD"/>
    <w:rsid w:val="00B023CD"/>
    <w:rsid w:val="00B073D0"/>
    <w:rsid w:val="00B12A98"/>
    <w:rsid w:val="00B13297"/>
    <w:rsid w:val="00B171C8"/>
    <w:rsid w:val="00B22367"/>
    <w:rsid w:val="00B24B39"/>
    <w:rsid w:val="00B27470"/>
    <w:rsid w:val="00B37555"/>
    <w:rsid w:val="00B51BD9"/>
    <w:rsid w:val="00B619FC"/>
    <w:rsid w:val="00B70F8E"/>
    <w:rsid w:val="00B71F65"/>
    <w:rsid w:val="00B772C2"/>
    <w:rsid w:val="00B80B5A"/>
    <w:rsid w:val="00B81D09"/>
    <w:rsid w:val="00B82468"/>
    <w:rsid w:val="00B857BB"/>
    <w:rsid w:val="00BA46C1"/>
    <w:rsid w:val="00BA7668"/>
    <w:rsid w:val="00BB075D"/>
    <w:rsid w:val="00BB3F94"/>
    <w:rsid w:val="00BB454E"/>
    <w:rsid w:val="00BB4DF6"/>
    <w:rsid w:val="00BB5BC0"/>
    <w:rsid w:val="00BB7D7C"/>
    <w:rsid w:val="00BC2EFA"/>
    <w:rsid w:val="00BC4503"/>
    <w:rsid w:val="00BC47DB"/>
    <w:rsid w:val="00BC6030"/>
    <w:rsid w:val="00BC6FBC"/>
    <w:rsid w:val="00BD07AE"/>
    <w:rsid w:val="00BD0E9F"/>
    <w:rsid w:val="00BD2ED0"/>
    <w:rsid w:val="00BD36E3"/>
    <w:rsid w:val="00BD44BB"/>
    <w:rsid w:val="00BE29AF"/>
    <w:rsid w:val="00BE3547"/>
    <w:rsid w:val="00BE5750"/>
    <w:rsid w:val="00BE6B23"/>
    <w:rsid w:val="00BF234A"/>
    <w:rsid w:val="00BF4B15"/>
    <w:rsid w:val="00BF6835"/>
    <w:rsid w:val="00BF6E22"/>
    <w:rsid w:val="00C042FF"/>
    <w:rsid w:val="00C04934"/>
    <w:rsid w:val="00C0552A"/>
    <w:rsid w:val="00C05D26"/>
    <w:rsid w:val="00C104ED"/>
    <w:rsid w:val="00C107DB"/>
    <w:rsid w:val="00C11A7D"/>
    <w:rsid w:val="00C12262"/>
    <w:rsid w:val="00C1624D"/>
    <w:rsid w:val="00C16500"/>
    <w:rsid w:val="00C24741"/>
    <w:rsid w:val="00C2726F"/>
    <w:rsid w:val="00C4174E"/>
    <w:rsid w:val="00C423EA"/>
    <w:rsid w:val="00C43380"/>
    <w:rsid w:val="00C43660"/>
    <w:rsid w:val="00C43ED5"/>
    <w:rsid w:val="00C44FB4"/>
    <w:rsid w:val="00C45C80"/>
    <w:rsid w:val="00C47520"/>
    <w:rsid w:val="00C50BBF"/>
    <w:rsid w:val="00C51F06"/>
    <w:rsid w:val="00C52A9B"/>
    <w:rsid w:val="00C543CC"/>
    <w:rsid w:val="00C61986"/>
    <w:rsid w:val="00C61DE1"/>
    <w:rsid w:val="00C662AB"/>
    <w:rsid w:val="00C67FD9"/>
    <w:rsid w:val="00C73C05"/>
    <w:rsid w:val="00C74EE0"/>
    <w:rsid w:val="00C758E8"/>
    <w:rsid w:val="00C8088B"/>
    <w:rsid w:val="00C81F71"/>
    <w:rsid w:val="00C8318C"/>
    <w:rsid w:val="00C93072"/>
    <w:rsid w:val="00C930F7"/>
    <w:rsid w:val="00C94F31"/>
    <w:rsid w:val="00C96D9A"/>
    <w:rsid w:val="00CA0057"/>
    <w:rsid w:val="00CA345B"/>
    <w:rsid w:val="00CB1027"/>
    <w:rsid w:val="00CB7A7F"/>
    <w:rsid w:val="00CC0138"/>
    <w:rsid w:val="00CD28B5"/>
    <w:rsid w:val="00CD5EB7"/>
    <w:rsid w:val="00CE24CA"/>
    <w:rsid w:val="00CE4B4D"/>
    <w:rsid w:val="00CE7356"/>
    <w:rsid w:val="00CE7871"/>
    <w:rsid w:val="00CF0F08"/>
    <w:rsid w:val="00CF4A9D"/>
    <w:rsid w:val="00D00EF9"/>
    <w:rsid w:val="00D0378A"/>
    <w:rsid w:val="00D05534"/>
    <w:rsid w:val="00D07BF1"/>
    <w:rsid w:val="00D10421"/>
    <w:rsid w:val="00D10D58"/>
    <w:rsid w:val="00D117E5"/>
    <w:rsid w:val="00D2056D"/>
    <w:rsid w:val="00D20EF9"/>
    <w:rsid w:val="00D21DBA"/>
    <w:rsid w:val="00D22525"/>
    <w:rsid w:val="00D342BF"/>
    <w:rsid w:val="00D44C6D"/>
    <w:rsid w:val="00D5176A"/>
    <w:rsid w:val="00D57737"/>
    <w:rsid w:val="00D604ED"/>
    <w:rsid w:val="00D61541"/>
    <w:rsid w:val="00D61593"/>
    <w:rsid w:val="00D62D7B"/>
    <w:rsid w:val="00D63F84"/>
    <w:rsid w:val="00D66421"/>
    <w:rsid w:val="00D71226"/>
    <w:rsid w:val="00D7672A"/>
    <w:rsid w:val="00D829ED"/>
    <w:rsid w:val="00D85A04"/>
    <w:rsid w:val="00D87270"/>
    <w:rsid w:val="00D90F76"/>
    <w:rsid w:val="00D91FED"/>
    <w:rsid w:val="00DA0594"/>
    <w:rsid w:val="00DA148A"/>
    <w:rsid w:val="00DA191B"/>
    <w:rsid w:val="00DA3994"/>
    <w:rsid w:val="00DA7915"/>
    <w:rsid w:val="00DB3ACE"/>
    <w:rsid w:val="00DB3F2F"/>
    <w:rsid w:val="00DB73F4"/>
    <w:rsid w:val="00DB747D"/>
    <w:rsid w:val="00DD0531"/>
    <w:rsid w:val="00DD622B"/>
    <w:rsid w:val="00DE1122"/>
    <w:rsid w:val="00DE2803"/>
    <w:rsid w:val="00DF2307"/>
    <w:rsid w:val="00DF2359"/>
    <w:rsid w:val="00DF36FD"/>
    <w:rsid w:val="00DF778A"/>
    <w:rsid w:val="00E00B68"/>
    <w:rsid w:val="00E17747"/>
    <w:rsid w:val="00E22962"/>
    <w:rsid w:val="00E24365"/>
    <w:rsid w:val="00E24D0C"/>
    <w:rsid w:val="00E2684E"/>
    <w:rsid w:val="00E26A60"/>
    <w:rsid w:val="00E31039"/>
    <w:rsid w:val="00E31310"/>
    <w:rsid w:val="00E31D19"/>
    <w:rsid w:val="00E3311F"/>
    <w:rsid w:val="00E40CF1"/>
    <w:rsid w:val="00E419C3"/>
    <w:rsid w:val="00E4657E"/>
    <w:rsid w:val="00E46B8F"/>
    <w:rsid w:val="00E50BB6"/>
    <w:rsid w:val="00E5F067"/>
    <w:rsid w:val="00E6047A"/>
    <w:rsid w:val="00E61AA1"/>
    <w:rsid w:val="00E61AE2"/>
    <w:rsid w:val="00E63E5D"/>
    <w:rsid w:val="00E75F61"/>
    <w:rsid w:val="00E7640E"/>
    <w:rsid w:val="00E824F7"/>
    <w:rsid w:val="00E9212A"/>
    <w:rsid w:val="00E9247A"/>
    <w:rsid w:val="00E94AF6"/>
    <w:rsid w:val="00E9574E"/>
    <w:rsid w:val="00EA033F"/>
    <w:rsid w:val="00EA19BC"/>
    <w:rsid w:val="00EA5AC6"/>
    <w:rsid w:val="00EA648E"/>
    <w:rsid w:val="00EB278D"/>
    <w:rsid w:val="00EB2E7D"/>
    <w:rsid w:val="00EB6C17"/>
    <w:rsid w:val="00EB7126"/>
    <w:rsid w:val="00EC15A2"/>
    <w:rsid w:val="00EC23CF"/>
    <w:rsid w:val="00ED1C8B"/>
    <w:rsid w:val="00ED2C35"/>
    <w:rsid w:val="00ED4649"/>
    <w:rsid w:val="00ED7C96"/>
    <w:rsid w:val="00EE205E"/>
    <w:rsid w:val="00EF2EA9"/>
    <w:rsid w:val="00EF59D0"/>
    <w:rsid w:val="00EF5CD5"/>
    <w:rsid w:val="00F034C5"/>
    <w:rsid w:val="00F03DEF"/>
    <w:rsid w:val="00F0794B"/>
    <w:rsid w:val="00F139C4"/>
    <w:rsid w:val="00F151E3"/>
    <w:rsid w:val="00F15B1D"/>
    <w:rsid w:val="00F15BB2"/>
    <w:rsid w:val="00F27BD1"/>
    <w:rsid w:val="00F30172"/>
    <w:rsid w:val="00F35152"/>
    <w:rsid w:val="00F411BD"/>
    <w:rsid w:val="00F46179"/>
    <w:rsid w:val="00F46290"/>
    <w:rsid w:val="00F6210F"/>
    <w:rsid w:val="00F6340F"/>
    <w:rsid w:val="00F645BE"/>
    <w:rsid w:val="00F64EED"/>
    <w:rsid w:val="00F66E72"/>
    <w:rsid w:val="00F72800"/>
    <w:rsid w:val="00F74135"/>
    <w:rsid w:val="00F84A17"/>
    <w:rsid w:val="00F84F33"/>
    <w:rsid w:val="00F85A20"/>
    <w:rsid w:val="00F90871"/>
    <w:rsid w:val="00F946E2"/>
    <w:rsid w:val="00F97A54"/>
    <w:rsid w:val="00FA13AF"/>
    <w:rsid w:val="00FA3747"/>
    <w:rsid w:val="00FA40ED"/>
    <w:rsid w:val="00FA5CD2"/>
    <w:rsid w:val="00FA642E"/>
    <w:rsid w:val="00FB0531"/>
    <w:rsid w:val="00FB3E57"/>
    <w:rsid w:val="00FB57D4"/>
    <w:rsid w:val="00FB70F5"/>
    <w:rsid w:val="00FBD416"/>
    <w:rsid w:val="00FC1F64"/>
    <w:rsid w:val="00FC2558"/>
    <w:rsid w:val="00FC2CB7"/>
    <w:rsid w:val="00FD2DA7"/>
    <w:rsid w:val="00FD3DBD"/>
    <w:rsid w:val="00FD7B3F"/>
    <w:rsid w:val="00FE110C"/>
    <w:rsid w:val="00FF0EE3"/>
    <w:rsid w:val="00FF3E38"/>
    <w:rsid w:val="010AF417"/>
    <w:rsid w:val="01435D1C"/>
    <w:rsid w:val="02743B6D"/>
    <w:rsid w:val="0286212D"/>
    <w:rsid w:val="03A694A2"/>
    <w:rsid w:val="03D1234D"/>
    <w:rsid w:val="0423671C"/>
    <w:rsid w:val="047CB72A"/>
    <w:rsid w:val="04877751"/>
    <w:rsid w:val="059C0BB7"/>
    <w:rsid w:val="06014E81"/>
    <w:rsid w:val="0668D882"/>
    <w:rsid w:val="073E8B86"/>
    <w:rsid w:val="07B1C214"/>
    <w:rsid w:val="07D502F7"/>
    <w:rsid w:val="08ECB791"/>
    <w:rsid w:val="0994D48E"/>
    <w:rsid w:val="0A746752"/>
    <w:rsid w:val="0AD11705"/>
    <w:rsid w:val="0C5CEC1D"/>
    <w:rsid w:val="0CCC7550"/>
    <w:rsid w:val="0D346DF4"/>
    <w:rsid w:val="0DB2202D"/>
    <w:rsid w:val="0DB75C3F"/>
    <w:rsid w:val="0E08B7C7"/>
    <w:rsid w:val="0E58FC9D"/>
    <w:rsid w:val="0E7ED080"/>
    <w:rsid w:val="0EB61ECF"/>
    <w:rsid w:val="0F6619C3"/>
    <w:rsid w:val="10BECAB0"/>
    <w:rsid w:val="10C899A5"/>
    <w:rsid w:val="1101EA24"/>
    <w:rsid w:val="13CB5C30"/>
    <w:rsid w:val="13F66B72"/>
    <w:rsid w:val="14085E84"/>
    <w:rsid w:val="148FF13C"/>
    <w:rsid w:val="1492CBCC"/>
    <w:rsid w:val="15787737"/>
    <w:rsid w:val="15AC1C6B"/>
    <w:rsid w:val="15C07C30"/>
    <w:rsid w:val="1617C9B0"/>
    <w:rsid w:val="16529DAB"/>
    <w:rsid w:val="1737085B"/>
    <w:rsid w:val="17794CD9"/>
    <w:rsid w:val="181A99DC"/>
    <w:rsid w:val="184BC63E"/>
    <w:rsid w:val="1864EE9B"/>
    <w:rsid w:val="18A4A5DC"/>
    <w:rsid w:val="18D54929"/>
    <w:rsid w:val="18F3B391"/>
    <w:rsid w:val="19015753"/>
    <w:rsid w:val="19A55934"/>
    <w:rsid w:val="19BBA0A2"/>
    <w:rsid w:val="19BE24F2"/>
    <w:rsid w:val="1A65ACF6"/>
    <w:rsid w:val="1B836700"/>
    <w:rsid w:val="1C81DAC4"/>
    <w:rsid w:val="1CDCB382"/>
    <w:rsid w:val="1D07335C"/>
    <w:rsid w:val="1D8D1F29"/>
    <w:rsid w:val="1DC8D866"/>
    <w:rsid w:val="1DE988A7"/>
    <w:rsid w:val="1E26C917"/>
    <w:rsid w:val="1F590411"/>
    <w:rsid w:val="1FA42ADA"/>
    <w:rsid w:val="2017035A"/>
    <w:rsid w:val="202BED1E"/>
    <w:rsid w:val="203553FC"/>
    <w:rsid w:val="204861A8"/>
    <w:rsid w:val="2056D823"/>
    <w:rsid w:val="20754012"/>
    <w:rsid w:val="20A4C9CA"/>
    <w:rsid w:val="219EF836"/>
    <w:rsid w:val="21D1245D"/>
    <w:rsid w:val="23DB5E4D"/>
    <w:rsid w:val="240ABCD2"/>
    <w:rsid w:val="2410F6E3"/>
    <w:rsid w:val="248C6580"/>
    <w:rsid w:val="24AADB82"/>
    <w:rsid w:val="25054D77"/>
    <w:rsid w:val="254371A3"/>
    <w:rsid w:val="259F2D70"/>
    <w:rsid w:val="25AC1ABB"/>
    <w:rsid w:val="25BF2E37"/>
    <w:rsid w:val="25C6B1FE"/>
    <w:rsid w:val="26032907"/>
    <w:rsid w:val="26C7AD3E"/>
    <w:rsid w:val="275A0863"/>
    <w:rsid w:val="276A8126"/>
    <w:rsid w:val="277F31A8"/>
    <w:rsid w:val="28637D9F"/>
    <w:rsid w:val="2889054B"/>
    <w:rsid w:val="28AC3FE6"/>
    <w:rsid w:val="29DC3642"/>
    <w:rsid w:val="29FF4E00"/>
    <w:rsid w:val="2A684554"/>
    <w:rsid w:val="2AAD949A"/>
    <w:rsid w:val="2B998ACA"/>
    <w:rsid w:val="2BB038A1"/>
    <w:rsid w:val="2C8D4DBD"/>
    <w:rsid w:val="2D13D704"/>
    <w:rsid w:val="2D6D4A2B"/>
    <w:rsid w:val="2D71111E"/>
    <w:rsid w:val="2D843BD8"/>
    <w:rsid w:val="2E2F237E"/>
    <w:rsid w:val="2E520019"/>
    <w:rsid w:val="2EC7B78D"/>
    <w:rsid w:val="2FD78CD6"/>
    <w:rsid w:val="30941730"/>
    <w:rsid w:val="30A1C537"/>
    <w:rsid w:val="31104834"/>
    <w:rsid w:val="31D649BE"/>
    <w:rsid w:val="31DF0F1D"/>
    <w:rsid w:val="31E74827"/>
    <w:rsid w:val="3208CC4E"/>
    <w:rsid w:val="32D20FBD"/>
    <w:rsid w:val="332CFBF2"/>
    <w:rsid w:val="33DEA71F"/>
    <w:rsid w:val="3406216C"/>
    <w:rsid w:val="34D2D059"/>
    <w:rsid w:val="34FD4D9C"/>
    <w:rsid w:val="350DEA80"/>
    <w:rsid w:val="35DE768B"/>
    <w:rsid w:val="35E1256B"/>
    <w:rsid w:val="363C2EF4"/>
    <w:rsid w:val="36DC3D71"/>
    <w:rsid w:val="36F6C694"/>
    <w:rsid w:val="3759B5D5"/>
    <w:rsid w:val="37D7D1A6"/>
    <w:rsid w:val="380E6EC9"/>
    <w:rsid w:val="38458B42"/>
    <w:rsid w:val="3862D8AB"/>
    <w:rsid w:val="39086587"/>
    <w:rsid w:val="390EAE93"/>
    <w:rsid w:val="3928B151"/>
    <w:rsid w:val="3949037A"/>
    <w:rsid w:val="398A9D9C"/>
    <w:rsid w:val="39D8AC45"/>
    <w:rsid w:val="3A7BE17F"/>
    <w:rsid w:val="3AB37DC9"/>
    <w:rsid w:val="3AEE78C9"/>
    <w:rsid w:val="3B0A3512"/>
    <w:rsid w:val="3B866FB8"/>
    <w:rsid w:val="3C0D99D3"/>
    <w:rsid w:val="3E40D57F"/>
    <w:rsid w:val="3EC7757F"/>
    <w:rsid w:val="3F240626"/>
    <w:rsid w:val="3F29EA3A"/>
    <w:rsid w:val="3F818570"/>
    <w:rsid w:val="40002DDD"/>
    <w:rsid w:val="401A3D96"/>
    <w:rsid w:val="40909021"/>
    <w:rsid w:val="41D5A3DF"/>
    <w:rsid w:val="4263F8E6"/>
    <w:rsid w:val="42B7043D"/>
    <w:rsid w:val="4343855E"/>
    <w:rsid w:val="449D4895"/>
    <w:rsid w:val="44DCF3C2"/>
    <w:rsid w:val="45D4093E"/>
    <w:rsid w:val="45E2921F"/>
    <w:rsid w:val="45FCFB5B"/>
    <w:rsid w:val="465846B3"/>
    <w:rsid w:val="4716DAA7"/>
    <w:rsid w:val="488E0795"/>
    <w:rsid w:val="4947480B"/>
    <w:rsid w:val="49DDFF6F"/>
    <w:rsid w:val="49ED8F32"/>
    <w:rsid w:val="4A66B8CD"/>
    <w:rsid w:val="4B8452ED"/>
    <w:rsid w:val="4BF3D2FD"/>
    <w:rsid w:val="4BF85F86"/>
    <w:rsid w:val="4C8D0D89"/>
    <w:rsid w:val="4C9A7799"/>
    <w:rsid w:val="4D726897"/>
    <w:rsid w:val="4E59956C"/>
    <w:rsid w:val="4F9D6132"/>
    <w:rsid w:val="50E36744"/>
    <w:rsid w:val="510CD1AD"/>
    <w:rsid w:val="511397F6"/>
    <w:rsid w:val="511FF342"/>
    <w:rsid w:val="51B5C31D"/>
    <w:rsid w:val="537BF990"/>
    <w:rsid w:val="55001EAF"/>
    <w:rsid w:val="554644A6"/>
    <w:rsid w:val="560C1D4C"/>
    <w:rsid w:val="5721C90D"/>
    <w:rsid w:val="5725CFE5"/>
    <w:rsid w:val="572E1A22"/>
    <w:rsid w:val="57E2AF66"/>
    <w:rsid w:val="5887ACC7"/>
    <w:rsid w:val="58A0FD3C"/>
    <w:rsid w:val="58ADA3B2"/>
    <w:rsid w:val="59B5F2EE"/>
    <w:rsid w:val="59CD617F"/>
    <w:rsid w:val="59FC6860"/>
    <w:rsid w:val="5A4BFB2B"/>
    <w:rsid w:val="5A52BF8F"/>
    <w:rsid w:val="5A6C28E9"/>
    <w:rsid w:val="5C880238"/>
    <w:rsid w:val="5CB46D25"/>
    <w:rsid w:val="5D19C8AF"/>
    <w:rsid w:val="5D435236"/>
    <w:rsid w:val="5E246953"/>
    <w:rsid w:val="5E42B9DF"/>
    <w:rsid w:val="5EE879B3"/>
    <w:rsid w:val="5FBB7282"/>
    <w:rsid w:val="5FD41915"/>
    <w:rsid w:val="60208CD2"/>
    <w:rsid w:val="602AE850"/>
    <w:rsid w:val="603C7AF1"/>
    <w:rsid w:val="6057A3C3"/>
    <w:rsid w:val="608D1B3D"/>
    <w:rsid w:val="615F6CD7"/>
    <w:rsid w:val="61C24FAA"/>
    <w:rsid w:val="628058C0"/>
    <w:rsid w:val="62D2BEEF"/>
    <w:rsid w:val="631A605D"/>
    <w:rsid w:val="634FC0B3"/>
    <w:rsid w:val="63AB382C"/>
    <w:rsid w:val="64788547"/>
    <w:rsid w:val="647F847F"/>
    <w:rsid w:val="64A656AD"/>
    <w:rsid w:val="64B49C15"/>
    <w:rsid w:val="64E49EBC"/>
    <w:rsid w:val="64E6E840"/>
    <w:rsid w:val="65366BA9"/>
    <w:rsid w:val="656455F6"/>
    <w:rsid w:val="65F52C7B"/>
    <w:rsid w:val="66348FBA"/>
    <w:rsid w:val="665DFDA4"/>
    <w:rsid w:val="669EF963"/>
    <w:rsid w:val="675C48E7"/>
    <w:rsid w:val="68379A15"/>
    <w:rsid w:val="687FEFBE"/>
    <w:rsid w:val="689BF6B8"/>
    <w:rsid w:val="68AA9F1F"/>
    <w:rsid w:val="68B762DA"/>
    <w:rsid w:val="68E5F529"/>
    <w:rsid w:val="6929BD28"/>
    <w:rsid w:val="696A7EBC"/>
    <w:rsid w:val="696DF9CC"/>
    <w:rsid w:val="698054E8"/>
    <w:rsid w:val="69FBBB4B"/>
    <w:rsid w:val="6ADC89DC"/>
    <w:rsid w:val="6B0F4DF2"/>
    <w:rsid w:val="6B1B3279"/>
    <w:rsid w:val="6B213CE7"/>
    <w:rsid w:val="6B7F2D98"/>
    <w:rsid w:val="6B8A8C92"/>
    <w:rsid w:val="6B92ACE3"/>
    <w:rsid w:val="6BAD6BFF"/>
    <w:rsid w:val="6BD3977A"/>
    <w:rsid w:val="6BE23FE1"/>
    <w:rsid w:val="6BFA43E6"/>
    <w:rsid w:val="6C14B063"/>
    <w:rsid w:val="6C15709A"/>
    <w:rsid w:val="6C63F9D0"/>
    <w:rsid w:val="6C674D39"/>
    <w:rsid w:val="6C85A7AF"/>
    <w:rsid w:val="6D88103A"/>
    <w:rsid w:val="6D955148"/>
    <w:rsid w:val="6DF73165"/>
    <w:rsid w:val="6E60658D"/>
    <w:rsid w:val="6EAA96CD"/>
    <w:rsid w:val="6EEA2C31"/>
    <w:rsid w:val="6EF185FF"/>
    <w:rsid w:val="6F0B383C"/>
    <w:rsid w:val="6FB9BA45"/>
    <w:rsid w:val="70009A34"/>
    <w:rsid w:val="70A7089D"/>
    <w:rsid w:val="70AE4ECD"/>
    <w:rsid w:val="70B5B104"/>
    <w:rsid w:val="70C3F0B8"/>
    <w:rsid w:val="70D4E7EB"/>
    <w:rsid w:val="72518165"/>
    <w:rsid w:val="726F3C4F"/>
    <w:rsid w:val="7275077C"/>
    <w:rsid w:val="7301BC82"/>
    <w:rsid w:val="73564B50"/>
    <w:rsid w:val="73D995A7"/>
    <w:rsid w:val="741E7E28"/>
    <w:rsid w:val="745CD8C6"/>
    <w:rsid w:val="748B59A8"/>
    <w:rsid w:val="74D3C0D1"/>
    <w:rsid w:val="75772F15"/>
    <w:rsid w:val="7613B14B"/>
    <w:rsid w:val="764D6018"/>
    <w:rsid w:val="7660B33D"/>
    <w:rsid w:val="76F8FCB8"/>
    <w:rsid w:val="77A4A20D"/>
    <w:rsid w:val="77AB3B31"/>
    <w:rsid w:val="77B1F681"/>
    <w:rsid w:val="77C92465"/>
    <w:rsid w:val="7894CD19"/>
    <w:rsid w:val="78D236FA"/>
    <w:rsid w:val="78D8C6EE"/>
    <w:rsid w:val="78E68183"/>
    <w:rsid w:val="7957E599"/>
    <w:rsid w:val="799B6039"/>
    <w:rsid w:val="79E058A4"/>
    <w:rsid w:val="79F85095"/>
    <w:rsid w:val="7A309D7A"/>
    <w:rsid w:val="7A3B9B08"/>
    <w:rsid w:val="7A531328"/>
    <w:rsid w:val="7A638055"/>
    <w:rsid w:val="7A6480D0"/>
    <w:rsid w:val="7AEAEBFF"/>
    <w:rsid w:val="7BF6158D"/>
    <w:rsid w:val="7C005131"/>
    <w:rsid w:val="7C29900D"/>
    <w:rsid w:val="7CD30B19"/>
    <w:rsid w:val="7CDB1E98"/>
    <w:rsid w:val="7D154769"/>
    <w:rsid w:val="7D358F9F"/>
    <w:rsid w:val="7D7E33D8"/>
    <w:rsid w:val="7E498342"/>
    <w:rsid w:val="7E5770E3"/>
    <w:rsid w:val="7E7D0D71"/>
    <w:rsid w:val="7F37F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3765E"/>
  <w15:chartTrackingRefBased/>
  <w15:docId w15:val="{A4DB5C64-FA88-47EE-BA95-C8D200A9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4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4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C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C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959"/>
  </w:style>
  <w:style w:type="paragraph" w:styleId="Footer">
    <w:name w:val="footer"/>
    <w:basedOn w:val="Normal"/>
    <w:link w:val="FooterChar"/>
    <w:uiPriority w:val="99"/>
    <w:unhideWhenUsed/>
    <w:rsid w:val="001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959"/>
  </w:style>
  <w:style w:type="paragraph" w:customStyle="1" w:styleId="Default">
    <w:name w:val="Default"/>
    <w:rsid w:val="003F23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11A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7732AF19A5641907EF5F4882CD900" ma:contentTypeVersion="33" ma:contentTypeDescription="Create a new document." ma:contentTypeScope="" ma:versionID="8e90e6c01a5a88fbaff3bddb2d944802">
  <xsd:schema xmlns:xsd="http://www.w3.org/2001/XMLSchema" xmlns:xs="http://www.w3.org/2001/XMLSchema" xmlns:p="http://schemas.microsoft.com/office/2006/metadata/properties" xmlns:ns3="ee5e98e4-0ed3-419c-bb93-d93a8b86e9c8" xmlns:ns4="dddf6971-3463-4a09-befc-c2a418561fae" targetNamespace="http://schemas.microsoft.com/office/2006/metadata/properties" ma:root="true" ma:fieldsID="f909fab3cd347eed8877fb0adaa59aea" ns3:_="" ns4:_="">
    <xsd:import namespace="ee5e98e4-0ed3-419c-bb93-d93a8b86e9c8"/>
    <xsd:import namespace="dddf6971-3463-4a09-befc-c2a418561f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e98e4-0ed3-419c-bb93-d93a8b86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f6971-3463-4a09-befc-c2a418561fae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e5e98e4-0ed3-419c-bb93-d93a8b86e9c8" xsi:nil="true"/>
    <Students xmlns="ee5e98e4-0ed3-419c-bb93-d93a8b86e9c8">
      <UserInfo>
        <DisplayName/>
        <AccountId xsi:nil="true"/>
        <AccountType/>
      </UserInfo>
    </Students>
    <DefaultSectionNames xmlns="ee5e98e4-0ed3-419c-bb93-d93a8b86e9c8" xsi:nil="true"/>
    <Math_Settings xmlns="ee5e98e4-0ed3-419c-bb93-d93a8b86e9c8" xsi:nil="true"/>
    <Owner xmlns="ee5e98e4-0ed3-419c-bb93-d93a8b86e9c8">
      <UserInfo>
        <DisplayName/>
        <AccountId xsi:nil="true"/>
        <AccountType/>
      </UserInfo>
    </Owner>
    <Student_Groups xmlns="ee5e98e4-0ed3-419c-bb93-d93a8b86e9c8">
      <UserInfo>
        <DisplayName/>
        <AccountId xsi:nil="true"/>
        <AccountType/>
      </UserInfo>
    </Student_Groups>
    <Has_Teacher_Only_SectionGroup xmlns="ee5e98e4-0ed3-419c-bb93-d93a8b86e9c8" xsi:nil="true"/>
    <NotebookType xmlns="ee5e98e4-0ed3-419c-bb93-d93a8b86e9c8" xsi:nil="true"/>
    <AppVersion xmlns="ee5e98e4-0ed3-419c-bb93-d93a8b86e9c8" xsi:nil="true"/>
    <Teachers xmlns="ee5e98e4-0ed3-419c-bb93-d93a8b86e9c8">
      <UserInfo>
        <DisplayName/>
        <AccountId xsi:nil="true"/>
        <AccountType/>
      </UserInfo>
    </Teachers>
    <TeamsChannelId xmlns="ee5e98e4-0ed3-419c-bb93-d93a8b86e9c8" xsi:nil="true"/>
    <Invited_Teachers xmlns="ee5e98e4-0ed3-419c-bb93-d93a8b86e9c8" xsi:nil="true"/>
    <Invited_Students xmlns="ee5e98e4-0ed3-419c-bb93-d93a8b86e9c8" xsi:nil="true"/>
    <IsNotebookLocked xmlns="ee5e98e4-0ed3-419c-bb93-d93a8b86e9c8" xsi:nil="true"/>
    <Is_Collaboration_Space_Locked xmlns="ee5e98e4-0ed3-419c-bb93-d93a8b86e9c8" xsi:nil="true"/>
    <Templates xmlns="ee5e98e4-0ed3-419c-bb93-d93a8b86e9c8" xsi:nil="true"/>
    <Self_Registration_Enabled xmlns="ee5e98e4-0ed3-419c-bb93-d93a8b86e9c8" xsi:nil="true"/>
    <CultureName xmlns="ee5e98e4-0ed3-419c-bb93-d93a8b86e9c8" xsi:nil="true"/>
    <_activity xmlns="ee5e98e4-0ed3-419c-bb93-d93a8b86e9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DEE01-03B3-4BE6-84A9-61586BC8C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0227C-03C7-42B6-B7EE-DBFF4FF63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e98e4-0ed3-419c-bb93-d93a8b86e9c8"/>
    <ds:schemaRef ds:uri="dddf6971-3463-4a09-befc-c2a418561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D0A2C-E3F4-434E-8353-59E49B93A9AF}">
  <ds:schemaRefs>
    <ds:schemaRef ds:uri="http://purl.org/dc/dcmitype/"/>
    <ds:schemaRef ds:uri="http://purl.org/dc/elements/1.1/"/>
    <ds:schemaRef ds:uri="ee5e98e4-0ed3-419c-bb93-d93a8b86e9c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dddf6971-3463-4a09-befc-c2a418561fa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2FA3AE1-92B3-48CE-8FBE-68F810DA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Gough</dc:creator>
  <cp:keywords/>
  <dc:description/>
  <cp:lastModifiedBy>K Hart</cp:lastModifiedBy>
  <cp:revision>10</cp:revision>
  <cp:lastPrinted>2023-01-04T15:20:00Z</cp:lastPrinted>
  <dcterms:created xsi:type="dcterms:W3CDTF">2025-07-15T06:46:00Z</dcterms:created>
  <dcterms:modified xsi:type="dcterms:W3CDTF">2025-07-15T07:09:00Z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0x010100BD77732AF19A5641907EF5F4882CD900</vt:lpwstr>
  </property>
</Properties>
</file>