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97A2" w14:textId="7FD63A20" w:rsidR="00AC7AF9" w:rsidRPr="008660D7" w:rsidRDefault="005902DA" w:rsidP="005647DA">
      <w:pPr>
        <w:spacing w:line="240" w:lineRule="auto"/>
        <w:jc w:val="center"/>
        <w:rPr>
          <w:rFonts w:cstheme="minorHAnsi"/>
          <w:b/>
          <w:i/>
          <w:szCs w:val="24"/>
        </w:rPr>
      </w:pPr>
      <w:r w:rsidRPr="008660D7">
        <w:rPr>
          <w:rFonts w:cstheme="minorHAnsi"/>
          <w:b/>
          <w:szCs w:val="24"/>
          <w:u w:val="single"/>
        </w:rPr>
        <w:t xml:space="preserve">Topic overview </w:t>
      </w:r>
      <w:r w:rsidR="004F79DD" w:rsidRPr="008660D7">
        <w:rPr>
          <w:rFonts w:cstheme="minorHAnsi"/>
          <w:b/>
          <w:szCs w:val="24"/>
          <w:u w:val="single"/>
        </w:rPr>
        <w:t>202</w:t>
      </w:r>
      <w:r w:rsidR="00ED2C35" w:rsidRPr="008660D7">
        <w:rPr>
          <w:rFonts w:cstheme="minorHAnsi"/>
          <w:b/>
          <w:szCs w:val="24"/>
          <w:u w:val="single"/>
        </w:rPr>
        <w:t>4</w:t>
      </w:r>
      <w:r w:rsidR="004F79DD" w:rsidRPr="008660D7">
        <w:rPr>
          <w:rFonts w:cstheme="minorHAnsi"/>
          <w:b/>
          <w:szCs w:val="24"/>
          <w:u w:val="single"/>
        </w:rPr>
        <w:t>-202</w:t>
      </w:r>
      <w:r w:rsidR="00ED2C35" w:rsidRPr="008660D7">
        <w:rPr>
          <w:rFonts w:cstheme="minorHAnsi"/>
          <w:b/>
          <w:szCs w:val="24"/>
          <w:u w:val="single"/>
        </w:rPr>
        <w:t>5</w:t>
      </w:r>
      <w:r w:rsidRPr="008660D7">
        <w:rPr>
          <w:rFonts w:cstheme="minorHAnsi"/>
          <w:b/>
          <w:szCs w:val="24"/>
        </w:rPr>
        <w:tab/>
      </w:r>
      <w:r w:rsidRPr="008660D7">
        <w:rPr>
          <w:rFonts w:cstheme="minorHAnsi"/>
          <w:b/>
          <w:szCs w:val="24"/>
        </w:rPr>
        <w:tab/>
      </w:r>
      <w:r w:rsidRPr="008660D7">
        <w:rPr>
          <w:rFonts w:cstheme="minorHAnsi"/>
          <w:b/>
          <w:szCs w:val="24"/>
        </w:rPr>
        <w:tab/>
      </w:r>
      <w:r w:rsidRPr="008660D7">
        <w:rPr>
          <w:rFonts w:cstheme="minorHAnsi"/>
          <w:b/>
          <w:szCs w:val="24"/>
        </w:rPr>
        <w:tab/>
      </w:r>
      <w:r w:rsidRPr="008660D7">
        <w:rPr>
          <w:rFonts w:cstheme="minorHAnsi"/>
          <w:b/>
          <w:szCs w:val="24"/>
          <w:u w:val="single"/>
        </w:rPr>
        <w:t>Year group:</w:t>
      </w:r>
      <w:r w:rsidR="006E344B" w:rsidRPr="008660D7">
        <w:rPr>
          <w:rFonts w:cstheme="minorHAnsi"/>
          <w:b/>
          <w:szCs w:val="24"/>
          <w:u w:val="single"/>
        </w:rPr>
        <w:t xml:space="preserve"> </w:t>
      </w:r>
      <w:r w:rsidR="00D85A04" w:rsidRPr="008660D7">
        <w:rPr>
          <w:rFonts w:cstheme="minorHAnsi"/>
          <w:b/>
          <w:szCs w:val="24"/>
          <w:u w:val="single"/>
        </w:rPr>
        <w:t>3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495"/>
        <w:gridCol w:w="2040"/>
        <w:gridCol w:w="1982"/>
        <w:gridCol w:w="2459"/>
        <w:gridCol w:w="2088"/>
        <w:gridCol w:w="2112"/>
        <w:gridCol w:w="2545"/>
        <w:gridCol w:w="2298"/>
      </w:tblGrid>
      <w:tr w:rsidR="002B445E" w:rsidRPr="008660D7" w14:paraId="23C10316" w14:textId="4272D4D5" w:rsidTr="002B445E">
        <w:tc>
          <w:tcPr>
            <w:tcW w:w="495" w:type="dxa"/>
          </w:tcPr>
          <w:p w14:paraId="01439313" w14:textId="77777777" w:rsidR="005D028A" w:rsidRPr="008660D7" w:rsidRDefault="005D028A" w:rsidP="00AC7AF9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4538C451" w14:textId="1FC26FB1" w:rsidR="005D028A" w:rsidRPr="008660D7" w:rsidRDefault="005D028A" w:rsidP="00AC7AF9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14:paraId="2DD0274D" w14:textId="77777777" w:rsidR="005D028A" w:rsidRPr="008660D7" w:rsidRDefault="005D028A" w:rsidP="00AC7AF9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Autumn 1</w:t>
            </w:r>
          </w:p>
        </w:tc>
        <w:tc>
          <w:tcPr>
            <w:tcW w:w="2459" w:type="dxa"/>
            <w:shd w:val="clear" w:color="auto" w:fill="auto"/>
          </w:tcPr>
          <w:p w14:paraId="25808094" w14:textId="77777777" w:rsidR="005D028A" w:rsidRPr="008660D7" w:rsidRDefault="005D028A" w:rsidP="00AC7AF9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Autumn 2</w:t>
            </w:r>
          </w:p>
        </w:tc>
        <w:tc>
          <w:tcPr>
            <w:tcW w:w="2088" w:type="dxa"/>
            <w:shd w:val="clear" w:color="auto" w:fill="auto"/>
          </w:tcPr>
          <w:p w14:paraId="4DD16BCE" w14:textId="77777777" w:rsidR="005D028A" w:rsidRPr="008660D7" w:rsidRDefault="005D028A" w:rsidP="00AC7AF9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Spring 1</w:t>
            </w:r>
          </w:p>
        </w:tc>
        <w:tc>
          <w:tcPr>
            <w:tcW w:w="2112" w:type="dxa"/>
            <w:shd w:val="clear" w:color="auto" w:fill="auto"/>
          </w:tcPr>
          <w:p w14:paraId="7621A6F5" w14:textId="77777777" w:rsidR="005D028A" w:rsidRPr="008660D7" w:rsidRDefault="005D028A" w:rsidP="00AC7AF9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Spring 2</w:t>
            </w:r>
          </w:p>
        </w:tc>
        <w:tc>
          <w:tcPr>
            <w:tcW w:w="2545" w:type="dxa"/>
            <w:shd w:val="clear" w:color="auto" w:fill="auto"/>
          </w:tcPr>
          <w:p w14:paraId="040EFF24" w14:textId="77777777" w:rsidR="005D028A" w:rsidRPr="008660D7" w:rsidRDefault="005D028A" w:rsidP="00AC7AF9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Summer 1</w:t>
            </w:r>
          </w:p>
        </w:tc>
        <w:tc>
          <w:tcPr>
            <w:tcW w:w="2298" w:type="dxa"/>
            <w:shd w:val="clear" w:color="auto" w:fill="auto"/>
          </w:tcPr>
          <w:p w14:paraId="4E5EBE8D" w14:textId="77777777" w:rsidR="005D028A" w:rsidRPr="008660D7" w:rsidRDefault="005D028A" w:rsidP="00AC7AF9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Summer 2</w:t>
            </w:r>
          </w:p>
        </w:tc>
      </w:tr>
      <w:tr w:rsidR="002B445E" w:rsidRPr="008660D7" w14:paraId="5DEA530B" w14:textId="77777777" w:rsidTr="002B445E">
        <w:trPr>
          <w:trHeight w:val="550"/>
        </w:trPr>
        <w:tc>
          <w:tcPr>
            <w:tcW w:w="495" w:type="dxa"/>
            <w:vMerge w:val="restart"/>
            <w:textDirection w:val="btLr"/>
          </w:tcPr>
          <w:p w14:paraId="4D60BEF0" w14:textId="33EDBCFB" w:rsidR="005D028A" w:rsidRPr="008660D7" w:rsidRDefault="00AB2859" w:rsidP="00BD36E3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Fluency focus</w:t>
            </w:r>
          </w:p>
        </w:tc>
        <w:tc>
          <w:tcPr>
            <w:tcW w:w="2040" w:type="dxa"/>
            <w:shd w:val="clear" w:color="auto" w:fill="auto"/>
          </w:tcPr>
          <w:p w14:paraId="58504D21" w14:textId="05A64C71" w:rsidR="005D028A" w:rsidRPr="008660D7" w:rsidRDefault="005D028A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Class Novel</w:t>
            </w:r>
          </w:p>
          <w:p w14:paraId="36C9B2A2" w14:textId="77777777" w:rsidR="00BD36E3" w:rsidRPr="008660D7" w:rsidRDefault="00BD36E3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Must be read every day for 15 minutes</w:t>
            </w:r>
          </w:p>
          <w:p w14:paraId="18BDA649" w14:textId="72D6BE1A" w:rsidR="005D028A" w:rsidRPr="008660D7" w:rsidRDefault="00BD36E3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Monday &amp; Friday GR focus</w:t>
            </w:r>
          </w:p>
        </w:tc>
        <w:tc>
          <w:tcPr>
            <w:tcW w:w="1982" w:type="dxa"/>
            <w:shd w:val="clear" w:color="auto" w:fill="auto"/>
          </w:tcPr>
          <w:p w14:paraId="5E44A5B6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BFG</w:t>
            </w:r>
          </w:p>
          <w:p w14:paraId="2F47817A" w14:textId="4B5813C1" w:rsidR="00D95B66" w:rsidRPr="008660D7" w:rsidRDefault="00D95B6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8660D7">
              <w:rPr>
                <w:noProof/>
                <w:sz w:val="20"/>
                <w:lang w:eastAsia="en-GB"/>
              </w:rPr>
              <w:drawing>
                <wp:inline distT="0" distB="0" distL="0" distR="0" wp14:anchorId="4544751F" wp14:editId="5A113861">
                  <wp:extent cx="628650" cy="964188"/>
                  <wp:effectExtent l="0" t="0" r="0" b="7620"/>
                  <wp:docPr id="1" name="Picture 1" descr="The BFG By Roald Da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BFG By Roald Dah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98" cy="99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  <w:shd w:val="clear" w:color="auto" w:fill="auto"/>
          </w:tcPr>
          <w:p w14:paraId="491B13F3" w14:textId="77777777" w:rsidR="00C96D9A" w:rsidRPr="008660D7" w:rsidRDefault="00C96D9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Legend of Kevin</w:t>
            </w:r>
          </w:p>
          <w:p w14:paraId="3EEC5B42" w14:textId="7DABA60E" w:rsidR="005D028A" w:rsidRPr="008660D7" w:rsidRDefault="00D95B6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3D0E6843" wp14:editId="17734218">
                  <wp:extent cx="695325" cy="952060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575" cy="96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shd w:val="clear" w:color="auto" w:fill="auto"/>
          </w:tcPr>
          <w:p w14:paraId="5351FB28" w14:textId="77777777" w:rsidR="00C96D9A" w:rsidRPr="008660D7" w:rsidRDefault="00C96D9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Iron Man</w:t>
            </w:r>
          </w:p>
          <w:p w14:paraId="6BB1FE5F" w14:textId="16004202" w:rsidR="00D95B66" w:rsidRPr="008660D7" w:rsidRDefault="00D95B6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22F0FE66" wp14:editId="13BD03A7">
                  <wp:extent cx="641137" cy="101727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499" cy="102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  <w:shd w:val="clear" w:color="auto" w:fill="auto"/>
          </w:tcPr>
          <w:p w14:paraId="29E849F9" w14:textId="77777777" w:rsidR="005D028A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Twits</w:t>
            </w:r>
          </w:p>
          <w:p w14:paraId="1DD7C441" w14:textId="4E23CC86" w:rsidR="00D95B66" w:rsidRPr="008660D7" w:rsidRDefault="00D95B6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5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4E6A0FFD" wp14:editId="389EF3F7">
                  <wp:extent cx="659635" cy="101727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70" cy="1025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auto"/>
          </w:tcPr>
          <w:p w14:paraId="0ED93701" w14:textId="77777777" w:rsidR="005D028A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Lion, The Witch &amp; The Wardrobe</w:t>
            </w:r>
          </w:p>
          <w:p w14:paraId="173A0B4B" w14:textId="5C99379A" w:rsidR="00D95B66" w:rsidRPr="008660D7" w:rsidRDefault="00D95B6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7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7CF7069A" wp14:editId="1D68F6A7">
                  <wp:extent cx="533400" cy="797896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12" cy="8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  <w:shd w:val="clear" w:color="auto" w:fill="auto"/>
          </w:tcPr>
          <w:p w14:paraId="39C4A831" w14:textId="77777777" w:rsidR="005D028A" w:rsidRPr="008660D7" w:rsidRDefault="00F03DEF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8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Last Bear</w:t>
            </w:r>
          </w:p>
          <w:p w14:paraId="42053C62" w14:textId="0313F0D4" w:rsidR="00D95B66" w:rsidRPr="008660D7" w:rsidRDefault="00D95B6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9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2F0A940A" wp14:editId="51802106">
                  <wp:extent cx="683536" cy="981075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569" cy="99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45E" w:rsidRPr="008660D7" w14:paraId="23AE23AE" w14:textId="77777777" w:rsidTr="002B445E">
        <w:trPr>
          <w:trHeight w:val="1576"/>
        </w:trPr>
        <w:tc>
          <w:tcPr>
            <w:tcW w:w="495" w:type="dxa"/>
            <w:vMerge/>
          </w:tcPr>
          <w:p w14:paraId="28FE3545" w14:textId="77777777" w:rsidR="00BD36E3" w:rsidRPr="008660D7" w:rsidRDefault="00BD36E3" w:rsidP="00BD36E3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F499378" w14:textId="3BFEA135" w:rsidR="00BD36E3" w:rsidRPr="008660D7" w:rsidRDefault="00BD36E3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 xml:space="preserve">Linked Reading Texts – Literacy shed </w:t>
            </w:r>
          </w:p>
          <w:p w14:paraId="64AB2979" w14:textId="77777777" w:rsidR="00BD36E3" w:rsidRPr="008660D7" w:rsidRDefault="00BD36E3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Tue, Wed, Thurs</w:t>
            </w:r>
          </w:p>
          <w:p w14:paraId="598565DC" w14:textId="274AF97D" w:rsidR="00BD36E3" w:rsidRPr="008660D7" w:rsidRDefault="00BD36E3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(for fluency, one text may need to be r</w:t>
            </w:r>
            <w:r w:rsidR="004B7861" w:rsidRPr="008660D7">
              <w:rPr>
                <w:rFonts w:ascii="Segoe UI" w:hAnsi="Segoe UI" w:cs="Segoe UI"/>
                <w:b/>
                <w:sz w:val="18"/>
                <w:szCs w:val="20"/>
              </w:rPr>
              <w:t>eread</w:t>
            </w: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)</w:t>
            </w:r>
          </w:p>
        </w:tc>
        <w:tc>
          <w:tcPr>
            <w:tcW w:w="1982" w:type="dxa"/>
            <w:shd w:val="clear" w:color="auto" w:fill="auto"/>
          </w:tcPr>
          <w:p w14:paraId="6010D748" w14:textId="4348C956" w:rsidR="00BD36E3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0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Orchestra</w:t>
            </w:r>
          </w:p>
          <w:p w14:paraId="011FD6E7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1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Stone age</w:t>
            </w:r>
          </w:p>
          <w:p w14:paraId="3D84050E" w14:textId="655930C3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Rocks and Fossils</w:t>
            </w:r>
          </w:p>
          <w:p w14:paraId="29B0A692" w14:textId="5A60B664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3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Coasts</w:t>
            </w:r>
          </w:p>
          <w:p w14:paraId="1CBE02F7" w14:textId="5FD11F79" w:rsidR="007D0111" w:rsidRPr="008660D7" w:rsidRDefault="007D011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4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Wind on the hill (p)</w:t>
            </w:r>
          </w:p>
          <w:p w14:paraId="6DA1889A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5" w:author="J Edwards" w:date="2026-01-05T14:58:00Z">
                <w:pPr>
                  <w:jc w:val="center"/>
                </w:pPr>
              </w:pPrChange>
            </w:pPr>
          </w:p>
        </w:tc>
        <w:tc>
          <w:tcPr>
            <w:tcW w:w="2459" w:type="dxa"/>
            <w:shd w:val="clear" w:color="auto" w:fill="auto"/>
          </w:tcPr>
          <w:p w14:paraId="67D7B381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6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Adventure Stories</w:t>
            </w:r>
          </w:p>
          <w:p w14:paraId="590E3F71" w14:textId="35E8BFE4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7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Forces and Magnetism</w:t>
            </w:r>
          </w:p>
          <w:p w14:paraId="3D16584F" w14:textId="4B42057A" w:rsidR="005F2CFB" w:rsidRPr="008660D7" w:rsidRDefault="005F2CFB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8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Predators</w:t>
            </w:r>
          </w:p>
          <w:p w14:paraId="12A4BB41" w14:textId="768A6152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9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Christmas</w:t>
            </w:r>
          </w:p>
          <w:p w14:paraId="35C476BC" w14:textId="46DB11F5" w:rsidR="005C5F62" w:rsidRPr="008660D7" w:rsidRDefault="005C5F62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0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 xml:space="preserve">The </w:t>
            </w:r>
            <w:proofErr w:type="spellStart"/>
            <w:r w:rsidRPr="008660D7">
              <w:rPr>
                <w:rFonts w:ascii="Segoe UI" w:hAnsi="Segoe UI" w:cs="Segoe UI"/>
                <w:sz w:val="18"/>
                <w:szCs w:val="20"/>
              </w:rPr>
              <w:t>Jumblies</w:t>
            </w:r>
            <w:proofErr w:type="spellEnd"/>
            <w:r w:rsidRPr="008660D7">
              <w:rPr>
                <w:rFonts w:ascii="Segoe UI" w:hAnsi="Segoe UI" w:cs="Segoe UI"/>
                <w:sz w:val="18"/>
                <w:szCs w:val="20"/>
              </w:rPr>
              <w:t xml:space="preserve"> (P)</w:t>
            </w:r>
          </w:p>
          <w:p w14:paraId="69027A6C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1" w:author="J Edwards" w:date="2026-01-05T14:58:00Z">
                <w:pPr>
                  <w:jc w:val="center"/>
                </w:pPr>
              </w:pPrChange>
            </w:pPr>
          </w:p>
        </w:tc>
        <w:tc>
          <w:tcPr>
            <w:tcW w:w="2088" w:type="dxa"/>
            <w:shd w:val="clear" w:color="auto" w:fill="auto"/>
          </w:tcPr>
          <w:p w14:paraId="4C3AD9FA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Art and Artists</w:t>
            </w:r>
          </w:p>
          <w:p w14:paraId="2A7C9620" w14:textId="3ED8E96B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Iron Age</w:t>
            </w:r>
          </w:p>
          <w:p w14:paraId="7329F0BD" w14:textId="227F8E62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Robots</w:t>
            </w:r>
          </w:p>
          <w:p w14:paraId="7ADA3262" w14:textId="1FCBCA85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My Shadow (P)</w:t>
            </w:r>
          </w:p>
          <w:p w14:paraId="42FF3149" w14:textId="253A64D4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" w:author="J Edwards" w:date="2026-01-05T14:58:00Z">
                <w:pPr>
                  <w:jc w:val="center"/>
                </w:pPr>
              </w:pPrChange>
            </w:pPr>
          </w:p>
        </w:tc>
        <w:tc>
          <w:tcPr>
            <w:tcW w:w="2112" w:type="dxa"/>
            <w:shd w:val="clear" w:color="auto" w:fill="auto"/>
          </w:tcPr>
          <w:p w14:paraId="73E36BE6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Healthy bodies</w:t>
            </w:r>
          </w:p>
          <w:p w14:paraId="76AF4EC6" w14:textId="1285F748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Italy</w:t>
            </w:r>
          </w:p>
          <w:p w14:paraId="07657555" w14:textId="6D167C9E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9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Angry Earth</w:t>
            </w:r>
          </w:p>
          <w:p w14:paraId="29198B94" w14:textId="386C490B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0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Plants</w:t>
            </w:r>
          </w:p>
          <w:p w14:paraId="59DC3AA6" w14:textId="4B75464B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1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Eagle and</w:t>
            </w:r>
          </w:p>
          <w:p w14:paraId="70C2E159" w14:textId="77777777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Crocodile (P)</w:t>
            </w:r>
          </w:p>
          <w:p w14:paraId="1F1F7274" w14:textId="71F26CE3" w:rsidR="001A1A37" w:rsidRPr="008660D7" w:rsidRDefault="001A1A37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7FBF5663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Romans</w:t>
            </w:r>
          </w:p>
          <w:p w14:paraId="6A6217C3" w14:textId="2D3AF434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5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Light</w:t>
            </w:r>
          </w:p>
          <w:p w14:paraId="5605DC42" w14:textId="49B73420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6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Climate Change</w:t>
            </w:r>
          </w:p>
          <w:p w14:paraId="0FF0FBB2" w14:textId="1457832C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7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Nursery Rhymes</w:t>
            </w:r>
          </w:p>
          <w:p w14:paraId="7E4A28D9" w14:textId="7C4FF6C3" w:rsidR="004D3096" w:rsidRPr="008660D7" w:rsidRDefault="004D3096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8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Countries</w:t>
            </w:r>
          </w:p>
          <w:p w14:paraId="41589B6B" w14:textId="492452D5" w:rsidR="00977B89" w:rsidRPr="008660D7" w:rsidRDefault="00977B89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9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From a Railway Carriage (P)</w:t>
            </w:r>
          </w:p>
          <w:p w14:paraId="793C196E" w14:textId="33FCAE81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0" w:author="J Edwards" w:date="2026-01-05T14:58:00Z">
                <w:pPr>
                  <w:jc w:val="center"/>
                </w:pPr>
              </w:pPrChange>
            </w:pPr>
          </w:p>
        </w:tc>
        <w:tc>
          <w:tcPr>
            <w:tcW w:w="2298" w:type="dxa"/>
            <w:shd w:val="clear" w:color="auto" w:fill="auto"/>
          </w:tcPr>
          <w:p w14:paraId="5A6B3AC4" w14:textId="22BA977E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1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Architectural Design</w:t>
            </w:r>
          </w:p>
          <w:p w14:paraId="24106312" w14:textId="77777777" w:rsidR="001A1A37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Women in the skies</w:t>
            </w:r>
          </w:p>
          <w:p w14:paraId="5EBA4665" w14:textId="6B5291F7" w:rsidR="00BD36E3" w:rsidRPr="008660D7" w:rsidRDefault="001A1A37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Habitats</w:t>
            </w:r>
          </w:p>
          <w:p w14:paraId="437D46A7" w14:textId="77777777" w:rsidR="00977B89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4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Summer holiday reading detective</w:t>
            </w:r>
          </w:p>
          <w:p w14:paraId="1476913A" w14:textId="51D4F7CF" w:rsidR="00BD36E3" w:rsidRPr="008660D7" w:rsidRDefault="00977B89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5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Old Possum’s Book of Practical Cats (P)</w:t>
            </w:r>
          </w:p>
        </w:tc>
      </w:tr>
      <w:tr w:rsidR="002B445E" w:rsidRPr="008660D7" w14:paraId="1E837122" w14:textId="77777777" w:rsidTr="002B445E">
        <w:trPr>
          <w:trHeight w:val="3477"/>
        </w:trPr>
        <w:tc>
          <w:tcPr>
            <w:tcW w:w="495" w:type="dxa"/>
            <w:vMerge w:val="restart"/>
            <w:textDirection w:val="btLr"/>
          </w:tcPr>
          <w:p w14:paraId="4B1E66D5" w14:textId="263CCF85" w:rsidR="00BD36E3" w:rsidRPr="008660D7" w:rsidRDefault="00BD36E3" w:rsidP="00BD36E3">
            <w:pPr>
              <w:ind w:left="113" w:right="113"/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Teaching Writing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5CDDE78" w14:textId="77777777" w:rsidR="00BD36E3" w:rsidRPr="008660D7" w:rsidRDefault="00BD36E3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Key texts for literacy</w:t>
            </w:r>
          </w:p>
          <w:p w14:paraId="5C1046C5" w14:textId="55DC75F6" w:rsidR="00BD36E3" w:rsidRPr="008660D7" w:rsidRDefault="00BD36E3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(to teach the features or vocab for the genre)</w:t>
            </w:r>
          </w:p>
        </w:tc>
        <w:tc>
          <w:tcPr>
            <w:tcW w:w="1982" w:type="dxa"/>
            <w:shd w:val="clear" w:color="auto" w:fill="auto"/>
          </w:tcPr>
          <w:p w14:paraId="6F6C932F" w14:textId="211BCCA1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6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BFG</w:t>
            </w:r>
            <w:del w:id="47" w:author="J Edwards" w:date="2026-01-05T14:55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 xml:space="preserve"> (15)</w:delText>
              </w:r>
            </w:del>
          </w:p>
          <w:p w14:paraId="428610EF" w14:textId="6F8D59FA" w:rsidR="00532A80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8" w:author="J Edwards" w:date="2026-01-05T14:58:00Z">
                <w:pPr>
                  <w:jc w:val="center"/>
                </w:pPr>
              </w:pPrChange>
            </w:pPr>
            <w:r w:rsidRPr="008660D7">
              <w:rPr>
                <w:noProof/>
                <w:sz w:val="20"/>
                <w:lang w:eastAsia="en-GB"/>
              </w:rPr>
              <w:drawing>
                <wp:inline distT="0" distB="0" distL="0" distR="0" wp14:anchorId="1CC1AC8E" wp14:editId="4BB2E880">
                  <wp:extent cx="471982" cy="723900"/>
                  <wp:effectExtent l="0" t="0" r="4445" b="0"/>
                  <wp:docPr id="12" name="Picture 12" descr="The BFG By Roald Da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BFG By Roald Dah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45" cy="75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FF4F7" w14:textId="3C1BB9B8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9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Boy, the Mole</w:t>
            </w:r>
            <w:r w:rsidR="00303997" w:rsidRPr="008660D7">
              <w:rPr>
                <w:rFonts w:ascii="Segoe UI" w:hAnsi="Segoe UI" w:cs="Segoe UI"/>
                <w:sz w:val="18"/>
                <w:szCs w:val="20"/>
              </w:rPr>
              <w:t>, the Fox and the Horse (BBC Ra</w:t>
            </w:r>
            <w:r w:rsidRPr="008660D7">
              <w:rPr>
                <w:rFonts w:ascii="Segoe UI" w:hAnsi="Segoe UI" w:cs="Segoe UI"/>
                <w:sz w:val="18"/>
                <w:szCs w:val="20"/>
              </w:rPr>
              <w:t>dio/teach)</w:t>
            </w:r>
            <w:r w:rsidR="004B7861" w:rsidRPr="008660D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4B7861"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44D3EC69" wp14:editId="6D1F6DD8">
                  <wp:extent cx="695325" cy="74881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80" cy="770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  <w:shd w:val="clear" w:color="auto" w:fill="auto"/>
          </w:tcPr>
          <w:p w14:paraId="23F91F1D" w14:textId="1430A4CC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50" w:author="J Edwards" w:date="2026-01-05T14:58:00Z">
                <w:pPr/>
              </w:pPrChange>
            </w:pPr>
            <w:del w:id="51" w:author="J Edwards" w:date="2026-01-05T14:55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My name is Not</w:delText>
              </w:r>
              <w:r w:rsidR="004B7861" w:rsidRPr="008660D7" w:rsidDel="002B445E">
                <w:rPr>
                  <w:rFonts w:ascii="Segoe UI" w:hAnsi="Segoe UI" w:cs="Segoe UI"/>
                  <w:sz w:val="18"/>
                  <w:szCs w:val="20"/>
                </w:rPr>
                <w:delText xml:space="preserve"> </w:delText>
              </w:r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Refugee</w:delText>
              </w:r>
            </w:del>
            <w:ins w:id="52" w:author="J Edwards" w:date="2026-01-05T14:55:00Z">
              <w:r w:rsidR="002B445E">
                <w:rPr>
                  <w:rFonts w:ascii="Segoe UI" w:hAnsi="Segoe UI" w:cs="Segoe UI"/>
                  <w:sz w:val="18"/>
                  <w:szCs w:val="20"/>
                </w:rPr>
                <w:t>It’s a no money day</w:t>
              </w:r>
            </w:ins>
          </w:p>
          <w:p w14:paraId="0A41577C" w14:textId="59B69EB9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53" w:author="J Edwards" w:date="2026-01-05T14:58:00Z">
                <w:pPr>
                  <w:jc w:val="center"/>
                </w:pPr>
              </w:pPrChange>
            </w:pPr>
            <w:del w:id="54" w:author="J Edwards" w:date="2026-01-05T14:55:00Z">
              <w:r w:rsidRPr="008660D7" w:rsidDel="002B445E">
                <w:rPr>
                  <w:rFonts w:ascii="Segoe UI" w:hAnsi="Segoe UI" w:cs="Segoe UI"/>
                  <w:noProof/>
                  <w:sz w:val="18"/>
                  <w:szCs w:val="20"/>
                  <w:lang w:eastAsia="en-GB"/>
                </w:rPr>
                <w:drawing>
                  <wp:inline distT="0" distB="0" distL="0" distR="0" wp14:anchorId="4A431FDF" wp14:editId="082FA0B5">
                    <wp:extent cx="514350" cy="506250"/>
                    <wp:effectExtent l="0" t="0" r="0" b="8255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5007" cy="51673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del>
            <w:ins w:id="55" w:author="J Edwards" w:date="2026-01-05T14:55:00Z">
              <w:r w:rsidR="002B445E">
                <w:rPr>
                  <w:noProof/>
                </w:rPr>
                <w:drawing>
                  <wp:inline distT="0" distB="0" distL="0" distR="0" wp14:anchorId="33A33540" wp14:editId="5D56AFDF">
                    <wp:extent cx="619125" cy="595579"/>
                    <wp:effectExtent l="0" t="0" r="0" b="0"/>
                    <wp:docPr id="2" name="Picture 2" descr="It's a No-Money Day: 1: Shortlisted for the Kate Greenaway ..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It's a No-Money Day: 1: Shortlisted for the Kate Greenaway ..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3041" cy="599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272B5B87" w14:textId="227295EF" w:rsidR="00C96D9A" w:rsidRPr="008660D7" w:rsidRDefault="00C96D9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56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Stone Age Boy</w:t>
            </w:r>
            <w:del w:id="57" w:author="J Edwards" w:date="2026-01-05T14:55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 xml:space="preserve"> (10)</w:delText>
              </w:r>
            </w:del>
          </w:p>
          <w:p w14:paraId="20EEA561" w14:textId="73881D75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58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47DF100F" wp14:editId="383CF726">
                  <wp:extent cx="514350" cy="51843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38" cy="532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CF9F6" w14:textId="229405F9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59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Christmas Pine</w:t>
            </w:r>
          </w:p>
          <w:p w14:paraId="7777DB91" w14:textId="5ECB24BB" w:rsidR="00C96D9A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0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2AC58DD2" wp14:editId="31B75B61">
                  <wp:extent cx="552450" cy="65249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961" cy="673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shd w:val="clear" w:color="auto" w:fill="auto"/>
          </w:tcPr>
          <w:p w14:paraId="33EC2D91" w14:textId="12EB02FA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1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Iron Man (15)</w:t>
            </w:r>
          </w:p>
          <w:p w14:paraId="5CDDF920" w14:textId="469D2443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15850405" wp14:editId="4CD1A917">
                  <wp:extent cx="524676" cy="832485"/>
                  <wp:effectExtent l="0" t="0" r="8890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51" cy="83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BEF0B0" w14:textId="77777777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3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Journey (10)</w:t>
            </w:r>
          </w:p>
          <w:p w14:paraId="12D46EC2" w14:textId="2EEEE6FF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4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1E207DFF" wp14:editId="494AA312">
                  <wp:extent cx="876300" cy="77135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021" cy="77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  <w:shd w:val="clear" w:color="auto" w:fill="auto"/>
          </w:tcPr>
          <w:p w14:paraId="66F9CE5D" w14:textId="4A9EBEC0" w:rsidR="00536A74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5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Twits (15)</w:t>
            </w:r>
          </w:p>
          <w:p w14:paraId="470899AD" w14:textId="2FFC5817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6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7ECC46D0" wp14:editId="4C1EF49B">
                  <wp:extent cx="562049" cy="866775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390" cy="871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F3F03" w14:textId="7365CF68" w:rsidR="00536A74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7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218B7F3C" w14:textId="0D3F1D14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8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Mirror (10)</w:t>
            </w:r>
          </w:p>
          <w:p w14:paraId="494B3D04" w14:textId="5D9631AF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69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65FCE97A" wp14:editId="0F7D69A3">
                  <wp:extent cx="911098" cy="866775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227" cy="886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76E06" w14:textId="165E638B" w:rsidR="00536A74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7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Lion, The Witch &amp; The Wardrobe (10)</w:t>
            </w:r>
          </w:p>
          <w:p w14:paraId="78522270" w14:textId="328BB747" w:rsidR="00BD36E3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71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44F7F9BB" wp14:editId="7834469C">
                  <wp:extent cx="533400" cy="797896"/>
                  <wp:effectExtent l="0" t="0" r="0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12" cy="8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8" w:type="dxa"/>
            <w:shd w:val="clear" w:color="auto" w:fill="auto"/>
          </w:tcPr>
          <w:p w14:paraId="22407147" w14:textId="445E3C88" w:rsidR="00BD36E3" w:rsidRPr="008660D7" w:rsidRDefault="00BD36E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7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Escape from Pompeii (30)</w:t>
            </w:r>
          </w:p>
          <w:p w14:paraId="6E4508F7" w14:textId="4BE4525F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73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noProof/>
                <w:sz w:val="18"/>
                <w:szCs w:val="20"/>
                <w:lang w:eastAsia="en-GB"/>
              </w:rPr>
              <w:drawing>
                <wp:inline distT="0" distB="0" distL="0" distR="0" wp14:anchorId="1138D57D" wp14:editId="3E76EC5D">
                  <wp:extent cx="847725" cy="907363"/>
                  <wp:effectExtent l="0" t="0" r="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954" cy="92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1EA0B" w14:textId="40645132" w:rsidR="00BD36E3" w:rsidDel="002B445E" w:rsidRDefault="002B445E" w:rsidP="002B445E">
            <w:pPr>
              <w:jc w:val="center"/>
              <w:rPr>
                <w:del w:id="74" w:author="J Edwards" w:date="2026-01-05T14:55:00Z"/>
                <w:rFonts w:ascii="Segoe UI" w:hAnsi="Segoe UI" w:cs="Segoe UI"/>
                <w:sz w:val="18"/>
                <w:szCs w:val="20"/>
              </w:rPr>
              <w:pPrChange w:id="75" w:author="J Edwards" w:date="2026-01-05T14:58:00Z">
                <w:pPr>
                  <w:jc w:val="center"/>
                </w:pPr>
              </w:pPrChange>
            </w:pPr>
            <w:proofErr w:type="spellStart"/>
            <w:ins w:id="76" w:author="J Edwards" w:date="2026-01-05T14:55:00Z">
              <w:r>
                <w:rPr>
                  <w:rFonts w:ascii="Segoe UI" w:hAnsi="Segoe UI" w:cs="Segoe UI"/>
                  <w:sz w:val="18"/>
                  <w:szCs w:val="20"/>
                </w:rPr>
                <w:t>Dragonracers</w:t>
              </w:r>
            </w:ins>
            <w:proofErr w:type="spellEnd"/>
            <w:del w:id="77" w:author="J Edwards" w:date="2026-01-05T14:55:00Z">
              <w:r w:rsidR="00BD36E3"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The Last Bear</w:delText>
              </w:r>
            </w:del>
          </w:p>
          <w:p w14:paraId="638BD2CA" w14:textId="77777777" w:rsidR="002B445E" w:rsidRDefault="002B445E" w:rsidP="002B445E">
            <w:pPr>
              <w:jc w:val="center"/>
              <w:rPr>
                <w:ins w:id="78" w:author="J Edwards" w:date="2026-01-05T14:56:00Z"/>
                <w:rFonts w:ascii="Segoe UI" w:hAnsi="Segoe UI" w:cs="Segoe UI"/>
                <w:sz w:val="18"/>
                <w:szCs w:val="20"/>
              </w:rPr>
              <w:pPrChange w:id="79" w:author="J Edwards" w:date="2026-01-05T14:58:00Z">
                <w:pPr>
                  <w:jc w:val="center"/>
                </w:pPr>
              </w:pPrChange>
            </w:pPr>
          </w:p>
          <w:p w14:paraId="370DE18D" w14:textId="1F928D53" w:rsidR="002B445E" w:rsidRPr="008660D7" w:rsidRDefault="002B445E" w:rsidP="002B445E">
            <w:pPr>
              <w:jc w:val="center"/>
              <w:rPr>
                <w:ins w:id="80" w:author="J Edwards" w:date="2026-01-05T14:56:00Z"/>
                <w:rFonts w:ascii="Segoe UI" w:hAnsi="Segoe UI" w:cs="Segoe UI"/>
                <w:sz w:val="18"/>
                <w:szCs w:val="20"/>
              </w:rPr>
              <w:pPrChange w:id="81" w:author="J Edwards" w:date="2026-01-05T14:58:00Z">
                <w:pPr>
                  <w:jc w:val="center"/>
                </w:pPr>
              </w:pPrChange>
            </w:pPr>
            <w:ins w:id="82" w:author="J Edwards" w:date="2026-01-05T14:56:00Z">
              <w:r>
                <w:rPr>
                  <w:noProof/>
                </w:rPr>
                <w:drawing>
                  <wp:inline distT="0" distB="0" distL="0" distR="0" wp14:anchorId="5CBBA1CB" wp14:editId="65BA8A9B">
                    <wp:extent cx="473062" cy="720000"/>
                    <wp:effectExtent l="0" t="0" r="3810" b="4445"/>
                    <wp:docPr id="20" name="Picture 20" descr="Dragonracers: (Dyslexia-friendly) : Bunzl, Peter, Visirin ..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Dragonracers: (Dyslexia-friendly) : Bunzl, Peter, Visirin ..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73062" cy="7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4B914150" w14:textId="356131D8" w:rsidR="004B7861" w:rsidRPr="008660D7" w:rsidRDefault="004B7861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83" w:author="J Edwards" w:date="2026-01-05T14:58:00Z">
                <w:pPr>
                  <w:jc w:val="center"/>
                </w:pPr>
              </w:pPrChange>
            </w:pPr>
            <w:del w:id="84" w:author="J Edwards" w:date="2026-01-05T14:52:00Z">
              <w:r w:rsidRPr="008660D7" w:rsidDel="004C0C73">
                <w:rPr>
                  <w:rFonts w:ascii="Segoe UI" w:hAnsi="Segoe UI" w:cs="Segoe UI"/>
                  <w:noProof/>
                  <w:sz w:val="18"/>
                  <w:szCs w:val="20"/>
                  <w:lang w:eastAsia="en-GB"/>
                </w:rPr>
                <w:drawing>
                  <wp:inline distT="0" distB="0" distL="0" distR="0" wp14:anchorId="3F8CB84A" wp14:editId="6CC1FCB0">
                    <wp:extent cx="619125" cy="888626"/>
                    <wp:effectExtent l="0" t="0" r="0" b="6985"/>
                    <wp:docPr id="19" name="Picture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32625" cy="90800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  <w:tr w:rsidR="002B445E" w:rsidRPr="008660D7" w14:paraId="3CE41B1F" w14:textId="77777777" w:rsidTr="002B445E">
        <w:trPr>
          <w:trHeight w:val="1225"/>
        </w:trPr>
        <w:tc>
          <w:tcPr>
            <w:tcW w:w="495" w:type="dxa"/>
            <w:vMerge/>
          </w:tcPr>
          <w:p w14:paraId="7AC4712B" w14:textId="77777777" w:rsidR="00C1624D" w:rsidRPr="008660D7" w:rsidRDefault="00C1624D" w:rsidP="001B11AC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5D3670F6" w14:textId="2E3FB87A" w:rsidR="00C1624D" w:rsidRPr="008660D7" w:rsidRDefault="00C1624D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 xml:space="preserve">Text </w:t>
            </w:r>
            <w:r w:rsidR="007C157D" w:rsidRPr="008660D7">
              <w:rPr>
                <w:rFonts w:ascii="Segoe UI" w:hAnsi="Segoe UI" w:cs="Segoe UI"/>
                <w:b/>
                <w:sz w:val="18"/>
                <w:szCs w:val="20"/>
              </w:rPr>
              <w:t xml:space="preserve">Outcomes </w:t>
            </w:r>
          </w:p>
        </w:tc>
        <w:tc>
          <w:tcPr>
            <w:tcW w:w="1982" w:type="dxa"/>
            <w:shd w:val="clear" w:color="auto" w:fill="auto"/>
          </w:tcPr>
          <w:p w14:paraId="68F3769E" w14:textId="5F1A859B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8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The BFG</w:t>
            </w:r>
          </w:p>
          <w:p w14:paraId="337692AA" w14:textId="7C411C9C" w:rsidR="00C1624D" w:rsidRPr="008660D7" w:rsidRDefault="00C1624D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8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Recipes</w:t>
            </w:r>
          </w:p>
          <w:p w14:paraId="0C986E67" w14:textId="401CF0C4" w:rsidR="00C1624D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8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Informal letter</w:t>
            </w:r>
            <w:r w:rsidR="00153312">
              <w:rPr>
                <w:rFonts w:ascii="Segoe UI" w:hAnsi="Segoe UI" w:cs="Segoe UI"/>
                <w:sz w:val="18"/>
                <w:szCs w:val="20"/>
              </w:rPr>
              <w:t xml:space="preserve"> to warn about giants.</w:t>
            </w:r>
          </w:p>
        </w:tc>
        <w:tc>
          <w:tcPr>
            <w:tcW w:w="2459" w:type="dxa"/>
            <w:shd w:val="clear" w:color="auto" w:fill="auto"/>
          </w:tcPr>
          <w:p w14:paraId="2796F1F4" w14:textId="77777777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8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My name is Not Refugee</w:t>
            </w:r>
          </w:p>
          <w:p w14:paraId="23D8F5DD" w14:textId="4DF411EC" w:rsidR="00044490" w:rsidRDefault="00044490" w:rsidP="002B445E">
            <w:pPr>
              <w:jc w:val="center"/>
              <w:rPr>
                <w:ins w:id="89" w:author="J Edwards" w:date="2026-01-05T14:52:00Z"/>
                <w:rFonts w:ascii="Segoe UI" w:hAnsi="Segoe UI" w:cs="Segoe UI"/>
                <w:sz w:val="18"/>
                <w:szCs w:val="20"/>
                <w:u w:val="single"/>
              </w:rPr>
              <w:pPrChange w:id="9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Letter to MP</w:t>
            </w:r>
          </w:p>
          <w:p w14:paraId="11035221" w14:textId="77777777" w:rsidR="004C0C73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91" w:author="J Edwards" w:date="2026-01-05T14:58:00Z">
                <w:pPr/>
              </w:pPrChange>
            </w:pPr>
          </w:p>
          <w:p w14:paraId="65237842" w14:textId="32CDFFBE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9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Stone Age Boy</w:t>
            </w:r>
          </w:p>
          <w:p w14:paraId="4ED02183" w14:textId="022478EF" w:rsidR="00C1624D" w:rsidRPr="008660D7" w:rsidRDefault="00A81FFF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9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Narrative</w:t>
            </w:r>
          </w:p>
        </w:tc>
        <w:tc>
          <w:tcPr>
            <w:tcW w:w="2088" w:type="dxa"/>
            <w:shd w:val="clear" w:color="auto" w:fill="auto"/>
          </w:tcPr>
          <w:p w14:paraId="59E99AC9" w14:textId="7B3C4762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9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Iron man</w:t>
            </w:r>
          </w:p>
          <w:p w14:paraId="5650FB01" w14:textId="27606819" w:rsidR="00C96D9A" w:rsidRDefault="00C96D9A" w:rsidP="002B445E">
            <w:pPr>
              <w:jc w:val="center"/>
              <w:rPr>
                <w:ins w:id="95" w:author="J Edwards" w:date="2026-01-05T14:52:00Z"/>
                <w:rFonts w:ascii="Segoe UI" w:hAnsi="Segoe UI" w:cs="Segoe UI"/>
                <w:sz w:val="18"/>
                <w:szCs w:val="20"/>
              </w:rPr>
              <w:pPrChange w:id="9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Explanation Text</w:t>
            </w:r>
          </w:p>
          <w:p w14:paraId="5F723B3F" w14:textId="77777777" w:rsidR="004C0C73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97" w:author="J Edwards" w:date="2026-01-05T14:58:00Z">
                <w:pPr/>
              </w:pPrChange>
            </w:pPr>
          </w:p>
          <w:p w14:paraId="6E2F3D66" w14:textId="27CD5CEC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9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Journey</w:t>
            </w:r>
          </w:p>
          <w:p w14:paraId="21A26BFE" w14:textId="388646FF" w:rsidR="00C1624D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9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Adventure story</w:t>
            </w:r>
          </w:p>
        </w:tc>
        <w:tc>
          <w:tcPr>
            <w:tcW w:w="2112" w:type="dxa"/>
            <w:shd w:val="clear" w:color="auto" w:fill="auto"/>
          </w:tcPr>
          <w:p w14:paraId="3C25D7FC" w14:textId="1ED010BE" w:rsidR="00536A74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0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Twits</w:t>
            </w:r>
          </w:p>
          <w:p w14:paraId="3A211C77" w14:textId="125E7C28" w:rsidR="003B1B83" w:rsidRPr="008660D7" w:rsidRDefault="00055765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0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Narrative (d</w:t>
            </w:r>
            <w:r w:rsidR="003B1B83" w:rsidRPr="008660D7">
              <w:rPr>
                <w:rFonts w:ascii="Segoe UI" w:hAnsi="Segoe UI" w:cs="Segoe UI"/>
                <w:sz w:val="18"/>
                <w:szCs w:val="20"/>
              </w:rPr>
              <w:t xml:space="preserve">esign a new prank and write </w:t>
            </w:r>
            <w:r w:rsidRPr="008660D7">
              <w:rPr>
                <w:rFonts w:ascii="Segoe UI" w:hAnsi="Segoe UI" w:cs="Segoe UI"/>
                <w:sz w:val="18"/>
                <w:szCs w:val="20"/>
              </w:rPr>
              <w:t>a chapter for the book).</w:t>
            </w:r>
          </w:p>
          <w:p w14:paraId="6F15BB19" w14:textId="50CE73FF" w:rsidR="00C1624D" w:rsidRPr="004C0C73" w:rsidRDefault="00055765" w:rsidP="002B445E">
            <w:pPr>
              <w:jc w:val="center"/>
              <w:rPr>
                <w:rFonts w:ascii="Segoe UI" w:hAnsi="Segoe UI" w:cs="Segoe UI"/>
                <w:sz w:val="18"/>
                <w:szCs w:val="20"/>
                <w:rPrChange w:id="102" w:author="J Edwards" w:date="2026-01-05T14:51:00Z">
                  <w:rPr>
                    <w:rFonts w:ascii="Segoe UI" w:hAnsi="Segoe UI" w:cs="Segoe UI"/>
                    <w:strike/>
                    <w:sz w:val="18"/>
                    <w:szCs w:val="20"/>
                  </w:rPr>
                </w:rPrChange>
              </w:rPr>
              <w:pPrChange w:id="103" w:author="J Edwards" w:date="2026-01-05T14:58:00Z">
                <w:pPr/>
              </w:pPrChange>
            </w:pPr>
            <w:r w:rsidRPr="004C0C73">
              <w:rPr>
                <w:rFonts w:ascii="Segoe UI" w:hAnsi="Segoe UI" w:cs="Segoe UI"/>
                <w:sz w:val="18"/>
                <w:szCs w:val="20"/>
                <w:rPrChange w:id="104" w:author="J Edwards" w:date="2026-01-05T14:51:00Z">
                  <w:rPr>
                    <w:rFonts w:ascii="Segoe UI" w:hAnsi="Segoe UI" w:cs="Segoe UI"/>
                    <w:strike/>
                    <w:sz w:val="18"/>
                    <w:szCs w:val="20"/>
                  </w:rPr>
                </w:rPrChange>
              </w:rPr>
              <w:t>Persuasive lette</w:t>
            </w:r>
            <w:r w:rsidR="00F70A69" w:rsidRPr="004C0C73">
              <w:rPr>
                <w:rFonts w:ascii="Segoe UI" w:hAnsi="Segoe UI" w:cs="Segoe UI"/>
                <w:sz w:val="18"/>
                <w:szCs w:val="20"/>
                <w:rPrChange w:id="105" w:author="J Edwards" w:date="2026-01-05T14:51:00Z">
                  <w:rPr>
                    <w:rFonts w:ascii="Segoe UI" w:hAnsi="Segoe UI" w:cs="Segoe UI"/>
                    <w:strike/>
                    <w:sz w:val="18"/>
                    <w:szCs w:val="20"/>
                  </w:rPr>
                </w:rPrChange>
              </w:rPr>
              <w:t>r</w:t>
            </w:r>
          </w:p>
        </w:tc>
        <w:tc>
          <w:tcPr>
            <w:tcW w:w="2545" w:type="dxa"/>
            <w:shd w:val="clear" w:color="auto" w:fill="auto"/>
          </w:tcPr>
          <w:p w14:paraId="4A0EFD3F" w14:textId="3C16280A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0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The Mirror</w:t>
            </w:r>
          </w:p>
          <w:p w14:paraId="6A69088C" w14:textId="153A6856" w:rsidR="00673B92" w:rsidRDefault="00673B92" w:rsidP="002B445E">
            <w:pPr>
              <w:jc w:val="center"/>
              <w:rPr>
                <w:ins w:id="107" w:author="J Edwards" w:date="2026-01-05T14:52:00Z"/>
                <w:rFonts w:ascii="Segoe UI" w:hAnsi="Segoe UI" w:cs="Segoe UI"/>
                <w:sz w:val="18"/>
                <w:szCs w:val="20"/>
              </w:rPr>
              <w:pPrChange w:id="10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Informal letters</w:t>
            </w:r>
          </w:p>
          <w:p w14:paraId="7CC165AF" w14:textId="77777777" w:rsidR="004C0C73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09" w:author="J Edwards" w:date="2026-01-05T14:58:00Z">
                <w:pPr/>
              </w:pPrChange>
            </w:pPr>
          </w:p>
          <w:p w14:paraId="5A79C29E" w14:textId="77777777" w:rsidR="00536A74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1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The Lion, The Witch &amp; The Wardrobe (10)</w:t>
            </w:r>
          </w:p>
          <w:p w14:paraId="2FB7A764" w14:textId="3D417B84" w:rsidR="00536A74" w:rsidRPr="008660D7" w:rsidRDefault="00536A74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1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Narrative</w:t>
            </w:r>
          </w:p>
        </w:tc>
        <w:tc>
          <w:tcPr>
            <w:tcW w:w="2298" w:type="dxa"/>
            <w:shd w:val="clear" w:color="auto" w:fill="auto"/>
          </w:tcPr>
          <w:p w14:paraId="578121FC" w14:textId="1001AACC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1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Escape from Pompeii</w:t>
            </w:r>
          </w:p>
          <w:p w14:paraId="2E7BDBC3" w14:textId="32D2AE9A" w:rsidR="00C1624D" w:rsidRPr="008660D7" w:rsidRDefault="00673B92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1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Diary</w:t>
            </w:r>
          </w:p>
          <w:p w14:paraId="1582E36D" w14:textId="3AC7A0D8" w:rsidR="00673B92" w:rsidRDefault="00673B92" w:rsidP="002B445E">
            <w:pPr>
              <w:jc w:val="center"/>
              <w:rPr>
                <w:ins w:id="114" w:author="J Edwards" w:date="2026-01-05T14:52:00Z"/>
                <w:rFonts w:ascii="Segoe UI" w:hAnsi="Segoe UI" w:cs="Segoe UI"/>
                <w:sz w:val="18"/>
                <w:szCs w:val="20"/>
              </w:rPr>
              <w:pPrChange w:id="11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Non-chronological report</w:t>
            </w:r>
          </w:p>
          <w:p w14:paraId="17724128" w14:textId="77777777" w:rsidR="004C0C73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16" w:author="J Edwards" w:date="2026-01-05T14:58:00Z">
                <w:pPr/>
              </w:pPrChange>
            </w:pPr>
          </w:p>
          <w:p w14:paraId="30F4E4D9" w14:textId="77777777" w:rsidR="004C0C73" w:rsidRPr="00720A0A" w:rsidRDefault="004C0C73" w:rsidP="002B445E">
            <w:pPr>
              <w:jc w:val="center"/>
              <w:rPr>
                <w:ins w:id="117" w:author="J Edwards" w:date="2026-01-05T14:52:00Z"/>
                <w:rFonts w:ascii="Segoe UI" w:hAnsi="Segoe UI" w:cs="Segoe UI"/>
                <w:sz w:val="18"/>
                <w:szCs w:val="20"/>
              </w:rPr>
              <w:pPrChange w:id="118" w:author="J Edwards" w:date="2026-01-05T14:58:00Z">
                <w:pPr/>
              </w:pPrChange>
            </w:pPr>
            <w:proofErr w:type="spellStart"/>
            <w:ins w:id="119" w:author="J Edwards" w:date="2026-01-05T14:52:00Z">
              <w:r>
                <w:rPr>
                  <w:rFonts w:ascii="Segoe UI" w:hAnsi="Segoe UI" w:cs="Segoe UI"/>
                  <w:sz w:val="18"/>
                  <w:szCs w:val="20"/>
                  <w:u w:val="single"/>
                </w:rPr>
                <w:t>Dragonracers</w:t>
              </w:r>
              <w:proofErr w:type="spellEnd"/>
            </w:ins>
          </w:p>
          <w:p w14:paraId="339D842A" w14:textId="27F339D0" w:rsidR="00673B92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20" w:author="J Edwards" w:date="2026-01-05T14:58:00Z">
                <w:pPr/>
              </w:pPrChange>
            </w:pPr>
            <w:ins w:id="121" w:author="J Edwards" w:date="2026-01-05T14:52:00Z">
              <w:r w:rsidRPr="00720A0A">
                <w:rPr>
                  <w:rFonts w:ascii="Segoe UI" w:hAnsi="Segoe UI" w:cs="Segoe UI"/>
                  <w:sz w:val="18"/>
                  <w:szCs w:val="20"/>
                </w:rPr>
                <w:t xml:space="preserve">Persuasive </w:t>
              </w:r>
              <w:r>
                <w:rPr>
                  <w:rFonts w:ascii="Segoe UI" w:hAnsi="Segoe UI" w:cs="Segoe UI"/>
                  <w:sz w:val="18"/>
                  <w:szCs w:val="20"/>
                </w:rPr>
                <w:t>advert (print)</w:t>
              </w:r>
            </w:ins>
          </w:p>
        </w:tc>
      </w:tr>
      <w:tr w:rsidR="002B445E" w:rsidRPr="008660D7" w14:paraId="4A37D2A1" w14:textId="77777777" w:rsidTr="002B445E">
        <w:trPr>
          <w:trHeight w:val="550"/>
        </w:trPr>
        <w:tc>
          <w:tcPr>
            <w:tcW w:w="495" w:type="dxa"/>
          </w:tcPr>
          <w:p w14:paraId="13A246C6" w14:textId="77777777" w:rsidR="00813468" w:rsidRPr="008660D7" w:rsidRDefault="00813468" w:rsidP="001B11AC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5381CDB4" w14:textId="6C78D39A" w:rsidR="00813468" w:rsidRPr="008660D7" w:rsidRDefault="00813468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Oracy/Poetry</w:t>
            </w:r>
          </w:p>
        </w:tc>
        <w:tc>
          <w:tcPr>
            <w:tcW w:w="1982" w:type="dxa"/>
            <w:shd w:val="clear" w:color="auto" w:fill="auto"/>
          </w:tcPr>
          <w:p w14:paraId="34BF6D66" w14:textId="3CEED922" w:rsidR="00C96D9A" w:rsidRPr="008660D7" w:rsidRDefault="00C96D9A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22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The Boy, the Mole, the Fox and the Horse (BBC Ra</w:t>
            </w:r>
            <w:r w:rsidR="00292BFD" w:rsidRPr="008660D7">
              <w:rPr>
                <w:rFonts w:ascii="Segoe UI" w:hAnsi="Segoe UI" w:cs="Segoe UI"/>
                <w:sz w:val="18"/>
                <w:szCs w:val="20"/>
                <w:u w:val="single"/>
              </w:rPr>
              <w:t>d</w:t>
            </w: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io/teach)</w:t>
            </w:r>
          </w:p>
          <w:p w14:paraId="40F3C8C8" w14:textId="03AE510F" w:rsidR="00C96D9A" w:rsidRPr="008660D7" w:rsidRDefault="00C96D9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2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Play scripts</w:t>
            </w:r>
          </w:p>
          <w:p w14:paraId="35BD5FF0" w14:textId="77777777" w:rsidR="00813468" w:rsidRPr="008660D7" w:rsidRDefault="00813468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24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2A9FB636" w14:textId="337A2AA0" w:rsidR="004C0C73" w:rsidRPr="004C0C73" w:rsidRDefault="002B445E" w:rsidP="002B445E">
            <w:pPr>
              <w:jc w:val="center"/>
              <w:rPr>
                <w:ins w:id="125" w:author="J Edwards" w:date="2026-01-05T14:48:00Z"/>
                <w:rFonts w:ascii="Segoe UI" w:hAnsi="Segoe UI" w:cs="Segoe UI"/>
                <w:sz w:val="18"/>
                <w:szCs w:val="20"/>
                <w:u w:val="single"/>
                <w:rPrChange w:id="126" w:author="J Edwards" w:date="2026-01-05T14:48:00Z">
                  <w:rPr>
                    <w:ins w:id="127" w:author="J Edwards" w:date="2026-01-05T14:48:00Z"/>
                    <w:rFonts w:ascii="Segoe UI" w:hAnsi="Segoe UI" w:cs="Segoe UI"/>
                    <w:sz w:val="18"/>
                    <w:szCs w:val="20"/>
                  </w:rPr>
                </w:rPrChange>
              </w:rPr>
              <w:pPrChange w:id="128" w:author="J Edwards" w:date="2026-01-05T14:58:00Z">
                <w:pPr/>
              </w:pPrChange>
            </w:pPr>
            <w:ins w:id="129" w:author="J Edwards" w:date="2026-01-05T14:53:00Z">
              <w:r>
                <w:rPr>
                  <w:rFonts w:ascii="Segoe UI" w:hAnsi="Segoe UI" w:cs="Segoe UI"/>
                  <w:sz w:val="18"/>
                  <w:szCs w:val="20"/>
                  <w:u w:val="single"/>
                </w:rPr>
                <w:t>It’s a no money day</w:t>
              </w:r>
            </w:ins>
          </w:p>
          <w:p w14:paraId="4E11D513" w14:textId="787E9179" w:rsidR="004C0C73" w:rsidRPr="004C0C73" w:rsidRDefault="004C0C73" w:rsidP="002B445E">
            <w:pPr>
              <w:jc w:val="center"/>
              <w:rPr>
                <w:ins w:id="130" w:author="J Edwards" w:date="2026-01-05T14:47:00Z"/>
                <w:rFonts w:ascii="Segoe UI" w:hAnsi="Segoe UI" w:cs="Segoe UI"/>
                <w:sz w:val="18"/>
                <w:szCs w:val="20"/>
                <w:rPrChange w:id="131" w:author="J Edwards" w:date="2026-01-05T14:48:00Z">
                  <w:rPr>
                    <w:ins w:id="132" w:author="J Edwards" w:date="2026-01-05T14:47:00Z"/>
                    <w:rFonts w:ascii="Segoe UI" w:hAnsi="Segoe UI" w:cs="Segoe UI"/>
                    <w:sz w:val="18"/>
                    <w:szCs w:val="20"/>
                    <w:u w:val="single"/>
                  </w:rPr>
                </w:rPrChange>
              </w:rPr>
              <w:pPrChange w:id="133" w:author="J Edwards" w:date="2026-01-05T14:58:00Z">
                <w:pPr/>
              </w:pPrChange>
            </w:pPr>
            <w:ins w:id="134" w:author="J Edwards" w:date="2026-01-05T14:47:00Z">
              <w:r w:rsidRPr="004C0C73">
                <w:rPr>
                  <w:rFonts w:ascii="Segoe UI" w:hAnsi="Segoe UI" w:cs="Segoe UI"/>
                  <w:sz w:val="18"/>
                  <w:szCs w:val="20"/>
                  <w:rPrChange w:id="135" w:author="J Edwards" w:date="2026-01-05T14:48:00Z">
                    <w:rPr>
                      <w:rFonts w:ascii="Segoe UI" w:hAnsi="Segoe UI" w:cs="Segoe UI"/>
                      <w:sz w:val="18"/>
                      <w:szCs w:val="20"/>
                      <w:u w:val="single"/>
                    </w:rPr>
                  </w:rPrChange>
                </w:rPr>
                <w:t>Campaign Speech</w:t>
              </w:r>
            </w:ins>
          </w:p>
          <w:p w14:paraId="24A15C2C" w14:textId="77777777" w:rsidR="004C0C73" w:rsidRDefault="004C0C73" w:rsidP="002B445E">
            <w:pPr>
              <w:jc w:val="center"/>
              <w:rPr>
                <w:ins w:id="136" w:author="J Edwards" w:date="2026-01-05T14:47:00Z"/>
                <w:rFonts w:ascii="Segoe UI" w:hAnsi="Segoe UI" w:cs="Segoe UI"/>
                <w:sz w:val="18"/>
                <w:szCs w:val="20"/>
                <w:u w:val="single"/>
              </w:rPr>
              <w:pPrChange w:id="137" w:author="J Edwards" w:date="2026-01-05T14:58:00Z">
                <w:pPr/>
              </w:pPrChange>
            </w:pPr>
          </w:p>
          <w:p w14:paraId="7E93B6CE" w14:textId="1D280DAD" w:rsidR="00044490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3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Christmas Pine</w:t>
            </w:r>
          </w:p>
          <w:p w14:paraId="3D164318" w14:textId="4DCDC400" w:rsidR="00813468" w:rsidRPr="008660D7" w:rsidRDefault="00044490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3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Poetry</w:t>
            </w:r>
          </w:p>
        </w:tc>
        <w:tc>
          <w:tcPr>
            <w:tcW w:w="2088" w:type="dxa"/>
            <w:shd w:val="clear" w:color="auto" w:fill="auto"/>
          </w:tcPr>
          <w:p w14:paraId="08BD24BC" w14:textId="69E51A0D" w:rsidR="00813468" w:rsidRPr="008660D7" w:rsidRDefault="00364B69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4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Iron man</w:t>
            </w:r>
          </w:p>
          <w:p w14:paraId="3FC08B3B" w14:textId="15254DB3" w:rsidR="00364B69" w:rsidRDefault="00364B69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4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Descriptive poetry</w:t>
            </w:r>
          </w:p>
          <w:p w14:paraId="1A18BF72" w14:textId="4C24E8B3" w:rsidR="007B31BE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42" w:author="J Edwards" w:date="2026-01-05T14:58:00Z">
                <w:pPr/>
              </w:pPrChange>
            </w:pPr>
            <w:ins w:id="143" w:author="J Edwards" w:date="2026-01-05T14:48:00Z">
              <w:r>
                <w:rPr>
                  <w:rFonts w:ascii="Segoe UI" w:hAnsi="Segoe UI" w:cs="Segoe UI"/>
                  <w:sz w:val="18"/>
                  <w:szCs w:val="20"/>
                </w:rPr>
                <w:t>(with</w:t>
              </w:r>
            </w:ins>
            <w:del w:id="144" w:author="J Edwards" w:date="2026-01-05T14:48:00Z">
              <w:r w:rsidR="007B31BE" w:rsidDel="004C0C73">
                <w:rPr>
                  <w:rFonts w:ascii="Segoe UI" w:hAnsi="Segoe UI" w:cs="Segoe UI"/>
                  <w:sz w:val="18"/>
                  <w:szCs w:val="20"/>
                </w:rPr>
                <w:delText>ADD IN</w:delText>
              </w:r>
            </w:del>
            <w:r w:rsidR="007B31BE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ins w:id="145" w:author="J Edwards" w:date="2026-01-05T14:48:00Z">
              <w:r>
                <w:rPr>
                  <w:rFonts w:ascii="Segoe UI" w:hAnsi="Segoe UI" w:cs="Segoe UI"/>
                  <w:sz w:val="18"/>
                  <w:szCs w:val="20"/>
                </w:rPr>
                <w:t>Colourful Semantics Focus)</w:t>
              </w:r>
            </w:ins>
            <w:del w:id="146" w:author="J Edwards" w:date="2026-01-05T14:49:00Z">
              <w:r w:rsidR="007B31BE" w:rsidDel="004C0C73">
                <w:rPr>
                  <w:rFonts w:ascii="Segoe UI" w:hAnsi="Segoe UI" w:cs="Segoe UI"/>
                  <w:sz w:val="18"/>
                  <w:szCs w:val="20"/>
                </w:rPr>
                <w:delText>COLOURFUL SEMANTICS FOCUS</w:delText>
              </w:r>
            </w:del>
          </w:p>
        </w:tc>
        <w:tc>
          <w:tcPr>
            <w:tcW w:w="2112" w:type="dxa"/>
            <w:shd w:val="clear" w:color="auto" w:fill="auto"/>
          </w:tcPr>
          <w:p w14:paraId="52546F9A" w14:textId="574598A4" w:rsidR="00961D07" w:rsidRPr="008660D7" w:rsidRDefault="00961D07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4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  <w:u w:val="single"/>
              </w:rPr>
              <w:t>Twits</w:t>
            </w:r>
          </w:p>
          <w:p w14:paraId="1BB7D65C" w14:textId="532291DC" w:rsidR="00961D07" w:rsidRPr="008660D7" w:rsidRDefault="00961D07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</w:rPr>
              <w:pPrChange w:id="14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News report on one of the events.</w:t>
            </w:r>
          </w:p>
          <w:p w14:paraId="42753615" w14:textId="77777777" w:rsidR="00813468" w:rsidRPr="008660D7" w:rsidRDefault="00813468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49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25A889EA" w14:textId="77777777" w:rsidR="00813468" w:rsidRPr="008660D7" w:rsidRDefault="00813468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50" w:author="J Edwards" w:date="2026-01-05T14:58:00Z">
                <w:pPr/>
              </w:pPrChange>
            </w:pPr>
          </w:p>
        </w:tc>
        <w:tc>
          <w:tcPr>
            <w:tcW w:w="2298" w:type="dxa"/>
            <w:shd w:val="clear" w:color="auto" w:fill="auto"/>
          </w:tcPr>
          <w:p w14:paraId="16FFC70A" w14:textId="7A1F71C0" w:rsidR="00961D07" w:rsidRPr="008660D7" w:rsidDel="004C0C73" w:rsidRDefault="00961D07" w:rsidP="002B445E">
            <w:pPr>
              <w:jc w:val="center"/>
              <w:rPr>
                <w:del w:id="151" w:author="J Edwards" w:date="2026-01-05T14:51:00Z"/>
                <w:rFonts w:ascii="Segoe UI" w:hAnsi="Segoe UI" w:cs="Segoe UI"/>
                <w:sz w:val="18"/>
                <w:szCs w:val="20"/>
                <w:u w:val="single"/>
              </w:rPr>
              <w:pPrChange w:id="152" w:author="J Edwards" w:date="2026-01-05T14:58:00Z">
                <w:pPr/>
              </w:pPrChange>
            </w:pPr>
            <w:del w:id="153" w:author="J Edwards" w:date="2026-01-05T14:51:00Z">
              <w:r w:rsidRPr="008660D7" w:rsidDel="004C0C73">
                <w:rPr>
                  <w:rFonts w:ascii="Segoe UI" w:hAnsi="Segoe UI" w:cs="Segoe UI"/>
                  <w:sz w:val="18"/>
                  <w:szCs w:val="20"/>
                  <w:u w:val="single"/>
                </w:rPr>
                <w:delText>The Last Bear</w:delText>
              </w:r>
            </w:del>
          </w:p>
          <w:p w14:paraId="6D838320" w14:textId="704289D9" w:rsidR="00961D07" w:rsidRPr="008660D7" w:rsidDel="004C0C73" w:rsidRDefault="00961D07" w:rsidP="002B445E">
            <w:pPr>
              <w:jc w:val="center"/>
              <w:rPr>
                <w:del w:id="154" w:author="J Edwards" w:date="2026-01-05T14:51:00Z"/>
                <w:rFonts w:ascii="Segoe UI" w:hAnsi="Segoe UI" w:cs="Segoe UI"/>
                <w:sz w:val="18"/>
                <w:szCs w:val="20"/>
              </w:rPr>
              <w:pPrChange w:id="155" w:author="J Edwards" w:date="2026-01-05T14:58:00Z">
                <w:pPr/>
              </w:pPrChange>
            </w:pPr>
            <w:del w:id="156" w:author="J Edwards" w:date="2026-01-05T14:51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Climate change –</w:delText>
              </w:r>
            </w:del>
          </w:p>
          <w:p w14:paraId="76823185" w14:textId="77777777" w:rsidR="00813468" w:rsidRPr="004C0C73" w:rsidRDefault="00961D07" w:rsidP="002B445E">
            <w:pPr>
              <w:jc w:val="center"/>
              <w:rPr>
                <w:ins w:id="157" w:author="J Edwards" w:date="2026-01-05T14:51:00Z"/>
                <w:rFonts w:ascii="Segoe UI" w:hAnsi="Segoe UI" w:cs="Segoe UI"/>
                <w:sz w:val="18"/>
                <w:szCs w:val="20"/>
                <w:rPrChange w:id="158" w:author="J Edwards" w:date="2026-01-05T14:51:00Z">
                  <w:rPr>
                    <w:ins w:id="159" w:author="J Edwards" w:date="2026-01-05T14:51:00Z"/>
                    <w:rFonts w:ascii="Segoe UI" w:hAnsi="Segoe UI" w:cs="Segoe UI"/>
                    <w:sz w:val="18"/>
                    <w:szCs w:val="20"/>
                    <w:u w:val="single"/>
                  </w:rPr>
                </w:rPrChange>
              </w:rPr>
              <w:pPrChange w:id="160" w:author="J Edwards" w:date="2026-01-05T14:58:00Z">
                <w:pPr/>
              </w:pPrChange>
            </w:pPr>
            <w:del w:id="161" w:author="J Edwards" w:date="2026-01-05T14:51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Campaign speeches</w:delText>
              </w:r>
            </w:del>
            <w:proofErr w:type="spellStart"/>
            <w:ins w:id="162" w:author="J Edwards" w:date="2026-01-05T14:51:00Z">
              <w:r w:rsidR="004C0C73">
                <w:rPr>
                  <w:rFonts w:ascii="Segoe UI" w:hAnsi="Segoe UI" w:cs="Segoe UI"/>
                  <w:sz w:val="18"/>
                  <w:szCs w:val="20"/>
                  <w:u w:val="single"/>
                </w:rPr>
                <w:t>Dragonracers</w:t>
              </w:r>
              <w:proofErr w:type="spellEnd"/>
            </w:ins>
          </w:p>
          <w:p w14:paraId="4DBF9805" w14:textId="5DA91641" w:rsidR="004C0C73" w:rsidRPr="004C0C73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  <w:u w:val="single"/>
                <w:rPrChange w:id="163" w:author="J Edwards" w:date="2026-01-05T14:51:00Z">
                  <w:rPr>
                    <w:rFonts w:ascii="Segoe UI" w:hAnsi="Segoe UI" w:cs="Segoe UI"/>
                    <w:sz w:val="18"/>
                    <w:szCs w:val="20"/>
                  </w:rPr>
                </w:rPrChange>
              </w:rPr>
              <w:pPrChange w:id="164" w:author="J Edwards" w:date="2026-01-05T14:58:00Z">
                <w:pPr/>
              </w:pPrChange>
            </w:pPr>
            <w:ins w:id="165" w:author="J Edwards" w:date="2026-01-05T14:51:00Z">
              <w:r w:rsidRPr="004C0C73">
                <w:rPr>
                  <w:rFonts w:ascii="Segoe UI" w:hAnsi="Segoe UI" w:cs="Segoe UI"/>
                  <w:sz w:val="18"/>
                  <w:szCs w:val="20"/>
                  <w:rPrChange w:id="166" w:author="J Edwards" w:date="2026-01-05T14:51:00Z">
                    <w:rPr>
                      <w:rFonts w:ascii="Segoe UI" w:hAnsi="Segoe UI" w:cs="Segoe UI"/>
                      <w:sz w:val="18"/>
                      <w:szCs w:val="20"/>
                      <w:u w:val="single"/>
                    </w:rPr>
                  </w:rPrChange>
                </w:rPr>
                <w:t>Persuasive advert</w:t>
              </w:r>
            </w:ins>
            <w:ins w:id="167" w:author="J Edwards" w:date="2026-01-05T14:52:00Z">
              <w:r>
                <w:rPr>
                  <w:rFonts w:ascii="Segoe UI" w:hAnsi="Segoe UI" w:cs="Segoe UI"/>
                  <w:sz w:val="18"/>
                  <w:szCs w:val="20"/>
                </w:rPr>
                <w:t xml:space="preserve"> (radio)</w:t>
              </w:r>
            </w:ins>
          </w:p>
        </w:tc>
      </w:tr>
      <w:tr w:rsidR="002B445E" w:rsidRPr="008660D7" w14:paraId="5E431C4D" w14:textId="77777777" w:rsidTr="002B445E">
        <w:trPr>
          <w:trHeight w:val="550"/>
        </w:trPr>
        <w:tc>
          <w:tcPr>
            <w:tcW w:w="495" w:type="dxa"/>
          </w:tcPr>
          <w:p w14:paraId="1A83EE8B" w14:textId="77777777" w:rsidR="00673B92" w:rsidRPr="008660D7" w:rsidRDefault="00673B92" w:rsidP="001B11AC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526316D9" w14:textId="60F9BF45" w:rsidR="00673B92" w:rsidRPr="008660D7" w:rsidRDefault="00A81FFF" w:rsidP="00813468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Rights Respecting Gold evidence</w:t>
            </w:r>
          </w:p>
        </w:tc>
        <w:tc>
          <w:tcPr>
            <w:tcW w:w="1982" w:type="dxa"/>
            <w:shd w:val="clear" w:color="auto" w:fill="auto"/>
          </w:tcPr>
          <w:p w14:paraId="3E706031" w14:textId="77777777" w:rsidR="00673B92" w:rsidRPr="008660D7" w:rsidRDefault="00673B92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68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78271E13" w14:textId="64AD147D" w:rsidR="00673B92" w:rsidRPr="008660D7" w:rsidRDefault="00A81FFF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69" w:author="J Edwards" w:date="2026-01-05T14:58:00Z">
                <w:pPr/>
              </w:pPrChange>
            </w:pPr>
            <w:del w:id="170" w:author="J Edwards" w:date="2026-01-05T14:53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Letter to MP</w:delText>
              </w:r>
            </w:del>
            <w:ins w:id="171" w:author="J Edwards" w:date="2026-01-05T14:53:00Z">
              <w:r w:rsidR="002B445E">
                <w:rPr>
                  <w:rFonts w:ascii="Segoe UI" w:hAnsi="Segoe UI" w:cs="Segoe UI"/>
                  <w:sz w:val="18"/>
                  <w:szCs w:val="20"/>
                </w:rPr>
                <w:t>Campaign Speech about the need for food banks.</w:t>
              </w:r>
            </w:ins>
          </w:p>
        </w:tc>
        <w:tc>
          <w:tcPr>
            <w:tcW w:w="2088" w:type="dxa"/>
            <w:shd w:val="clear" w:color="auto" w:fill="auto"/>
          </w:tcPr>
          <w:p w14:paraId="0FB9BCC9" w14:textId="77777777" w:rsidR="00673B92" w:rsidRPr="008660D7" w:rsidRDefault="00673B92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72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638C247D" w14:textId="43AF3D5F" w:rsidR="00673B92" w:rsidRPr="008660D7" w:rsidRDefault="00F06A10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73" w:author="J Edwards" w:date="2026-01-05T14:58:00Z">
                <w:pPr/>
              </w:pPrChange>
            </w:pPr>
            <w:del w:id="174" w:author="J Edwards" w:date="2026-01-05T14:53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Persuasive letter to character to r</w:delText>
              </w:r>
            </w:del>
            <w:ins w:id="175" w:author="J Edwards" w:date="2026-01-05T14:53:00Z">
              <w:r w:rsidR="002B445E">
                <w:rPr>
                  <w:rFonts w:ascii="Segoe UI" w:hAnsi="Segoe UI" w:cs="Segoe UI"/>
                  <w:sz w:val="18"/>
                  <w:szCs w:val="20"/>
                </w:rPr>
                <w:t>R</w:t>
              </w:r>
            </w:ins>
            <w:r w:rsidRPr="008660D7">
              <w:rPr>
                <w:rFonts w:ascii="Segoe UI" w:hAnsi="Segoe UI" w:cs="Segoe UI"/>
                <w:sz w:val="18"/>
                <w:szCs w:val="20"/>
              </w:rPr>
              <w:t>espect</w:t>
            </w:r>
            <w:ins w:id="176" w:author="J Edwards" w:date="2026-01-05T14:53:00Z">
              <w:r w:rsidR="002B445E">
                <w:rPr>
                  <w:rFonts w:ascii="Segoe UI" w:hAnsi="Segoe UI" w:cs="Segoe UI"/>
                  <w:sz w:val="18"/>
                  <w:szCs w:val="20"/>
                </w:rPr>
                <w:t>ing</w:t>
              </w:r>
            </w:ins>
            <w:r w:rsidRPr="008660D7">
              <w:rPr>
                <w:rFonts w:ascii="Segoe UI" w:hAnsi="Segoe UI" w:cs="Segoe UI"/>
                <w:sz w:val="18"/>
                <w:szCs w:val="20"/>
              </w:rPr>
              <w:t xml:space="preserve"> the rights of others.</w:t>
            </w:r>
          </w:p>
        </w:tc>
        <w:tc>
          <w:tcPr>
            <w:tcW w:w="2545" w:type="dxa"/>
            <w:shd w:val="clear" w:color="auto" w:fill="auto"/>
          </w:tcPr>
          <w:p w14:paraId="1260B577" w14:textId="29969BA8" w:rsidR="00673B92" w:rsidRPr="008660D7" w:rsidRDefault="00673B92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77" w:author="J Edwards" w:date="2026-01-05T14:58:00Z">
                <w:pPr/>
              </w:pPrChange>
            </w:pPr>
          </w:p>
        </w:tc>
        <w:tc>
          <w:tcPr>
            <w:tcW w:w="2298" w:type="dxa"/>
            <w:shd w:val="clear" w:color="auto" w:fill="auto"/>
          </w:tcPr>
          <w:p w14:paraId="5AA95EFA" w14:textId="6A30060D" w:rsidR="00673B92" w:rsidRPr="008660D7" w:rsidDel="002B445E" w:rsidRDefault="00A81FFF" w:rsidP="002B445E">
            <w:pPr>
              <w:jc w:val="center"/>
              <w:rPr>
                <w:del w:id="178" w:author="J Edwards" w:date="2026-01-05T14:53:00Z"/>
                <w:rFonts w:ascii="Segoe UI" w:hAnsi="Segoe UI" w:cs="Segoe UI"/>
                <w:sz w:val="18"/>
                <w:szCs w:val="20"/>
              </w:rPr>
              <w:pPrChange w:id="179" w:author="J Edwards" w:date="2026-01-05T14:58:00Z">
                <w:pPr/>
              </w:pPrChange>
            </w:pPr>
            <w:del w:id="180" w:author="J Edwards" w:date="2026-01-05T14:53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Climate change – letter to parents.</w:delText>
              </w:r>
            </w:del>
          </w:p>
          <w:p w14:paraId="231E58D8" w14:textId="4F6510E4" w:rsidR="00F03DEF" w:rsidRPr="008660D7" w:rsidRDefault="00F03DEF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81" w:author="J Edwards" w:date="2026-01-05T14:58:00Z">
                <w:pPr/>
              </w:pPrChange>
            </w:pPr>
            <w:del w:id="182" w:author="J Edwards" w:date="2026-01-05T14:53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Campaign speeches</w:delText>
              </w:r>
            </w:del>
          </w:p>
        </w:tc>
      </w:tr>
      <w:tr w:rsidR="002B445E" w:rsidRPr="008660D7" w14:paraId="38E754F5" w14:textId="643A8C9A" w:rsidTr="002B445E">
        <w:trPr>
          <w:trHeight w:val="64"/>
        </w:trPr>
        <w:tc>
          <w:tcPr>
            <w:tcW w:w="495" w:type="dxa"/>
          </w:tcPr>
          <w:p w14:paraId="26F94F0D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4F78D68D" w14:textId="685BDB4F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Trips/Visitors</w:t>
            </w:r>
          </w:p>
        </w:tc>
        <w:tc>
          <w:tcPr>
            <w:tcW w:w="1982" w:type="dxa"/>
            <w:shd w:val="clear" w:color="auto" w:fill="auto"/>
          </w:tcPr>
          <w:p w14:paraId="69CBCA5E" w14:textId="6B135355" w:rsidR="005D028A" w:rsidRPr="008660D7" w:rsidRDefault="005D028A" w:rsidP="002B445E">
            <w:pPr>
              <w:spacing w:before="60" w:after="60"/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183" w:author="J Edwards" w:date="2026-01-05T14:58:00Z">
                <w:pPr>
                  <w:spacing w:before="60" w:after="60"/>
                </w:pPr>
              </w:pPrChange>
            </w:pPr>
          </w:p>
        </w:tc>
        <w:tc>
          <w:tcPr>
            <w:tcW w:w="2459" w:type="dxa"/>
            <w:shd w:val="clear" w:color="auto" w:fill="auto"/>
          </w:tcPr>
          <w:p w14:paraId="32E3372E" w14:textId="4CEA246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84" w:author="J Edwards" w:date="2026-01-05T14:58:00Z">
                <w:pPr/>
              </w:pPrChange>
            </w:pPr>
            <w:del w:id="185" w:author="J Edwards" w:date="2026-01-05T14:53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Library visit</w:delText>
              </w:r>
            </w:del>
            <w:ins w:id="186" w:author="J Edwards" w:date="2026-01-05T14:53:00Z">
              <w:r w:rsidR="002B445E">
                <w:rPr>
                  <w:rFonts w:ascii="Segoe UI" w:hAnsi="Segoe UI" w:cs="Segoe UI"/>
                  <w:sz w:val="18"/>
                  <w:szCs w:val="20"/>
                </w:rPr>
                <w:t>Stone Age Day</w:t>
              </w:r>
            </w:ins>
          </w:p>
        </w:tc>
        <w:tc>
          <w:tcPr>
            <w:tcW w:w="2088" w:type="dxa"/>
            <w:shd w:val="clear" w:color="auto" w:fill="auto"/>
          </w:tcPr>
          <w:p w14:paraId="7398B180" w14:textId="26DBE9DB" w:rsidR="005D028A" w:rsidRPr="008660D7" w:rsidDel="002B445E" w:rsidRDefault="005D028A" w:rsidP="002B445E">
            <w:pPr>
              <w:jc w:val="center"/>
              <w:rPr>
                <w:del w:id="187" w:author="J Edwards" w:date="2026-01-05T14:53:00Z"/>
                <w:rFonts w:ascii="Segoe UI" w:hAnsi="Segoe UI" w:cs="Segoe UI"/>
                <w:sz w:val="18"/>
                <w:szCs w:val="20"/>
              </w:rPr>
              <w:pPrChange w:id="188" w:author="J Edwards" w:date="2026-01-05T14:58:00Z">
                <w:pPr/>
              </w:pPrChange>
            </w:pPr>
            <w:del w:id="189" w:author="J Edwards" w:date="2026-01-05T14:53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Jewish Museum</w:delText>
              </w:r>
            </w:del>
          </w:p>
          <w:p w14:paraId="51C8B7C0" w14:textId="1A6DC42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90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1C3E2B00" w14:textId="236223D0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91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18046835" w14:textId="42F6EF57" w:rsidR="005D028A" w:rsidRPr="008660D7" w:rsidRDefault="00EB0CA9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92" w:author="J Edwards" w:date="2026-01-05T14:58:00Z">
                <w:pPr/>
              </w:pPrChange>
            </w:pPr>
            <w:del w:id="193" w:author="J Edwards" w:date="2026-01-05T14:57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Roman Mus</w:delText>
              </w:r>
              <w:r w:rsidR="006D7C0D"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eu</w:delText>
              </w:r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 xml:space="preserve">m </w:delText>
              </w:r>
              <w:r w:rsidR="00CD2431" w:rsidRPr="008660D7" w:rsidDel="002B445E">
                <w:rPr>
                  <w:rFonts w:ascii="Segoe UI" w:hAnsi="Segoe UI" w:cs="Segoe UI"/>
                  <w:sz w:val="18"/>
                  <w:szCs w:val="20"/>
                </w:rPr>
                <w:delText xml:space="preserve">Chester </w:delText>
              </w:r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(Grosvenor)</w:delText>
              </w:r>
            </w:del>
          </w:p>
        </w:tc>
        <w:tc>
          <w:tcPr>
            <w:tcW w:w="2298" w:type="dxa"/>
            <w:shd w:val="clear" w:color="auto" w:fill="auto"/>
          </w:tcPr>
          <w:p w14:paraId="7C1E7E7C" w14:textId="25EFC1F3" w:rsidR="005D028A" w:rsidRPr="008660D7" w:rsidRDefault="002B445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194" w:author="J Edwards" w:date="2026-01-05T14:58:00Z">
                <w:pPr/>
              </w:pPrChange>
            </w:pPr>
            <w:ins w:id="195" w:author="J Edwards" w:date="2026-01-05T14:57:00Z">
              <w:r w:rsidRPr="008660D7">
                <w:rPr>
                  <w:rFonts w:ascii="Segoe UI" w:hAnsi="Segoe UI" w:cs="Segoe UI"/>
                  <w:sz w:val="18"/>
                  <w:szCs w:val="20"/>
                </w:rPr>
                <w:t>Roman Museum Chester</w:t>
              </w:r>
            </w:ins>
          </w:p>
        </w:tc>
      </w:tr>
      <w:tr w:rsidR="002B445E" w:rsidRPr="008660D7" w14:paraId="42FF8BDA" w14:textId="58BDAA8E" w:rsidTr="002B445E">
        <w:tc>
          <w:tcPr>
            <w:tcW w:w="495" w:type="dxa"/>
          </w:tcPr>
          <w:p w14:paraId="3855F198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1DB302DD" w14:textId="455A6809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Celebrations/ festivals/</w:t>
            </w:r>
          </w:p>
          <w:p w14:paraId="7781932D" w14:textId="21B354D1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special events</w:t>
            </w:r>
          </w:p>
        </w:tc>
        <w:tc>
          <w:tcPr>
            <w:tcW w:w="1982" w:type="dxa"/>
            <w:shd w:val="clear" w:color="auto" w:fill="auto"/>
          </w:tcPr>
          <w:p w14:paraId="60E439FA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19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National poetry day</w:t>
            </w:r>
          </w:p>
          <w:p w14:paraId="7D24325A" w14:textId="2E910390" w:rsidR="005D028A" w:rsidRPr="008660D7" w:rsidRDefault="005D028A" w:rsidP="002B445E">
            <w:pPr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19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Black history month</w:t>
            </w:r>
          </w:p>
        </w:tc>
        <w:tc>
          <w:tcPr>
            <w:tcW w:w="2459" w:type="dxa"/>
            <w:shd w:val="clear" w:color="auto" w:fill="auto"/>
          </w:tcPr>
          <w:p w14:paraId="5E29021D" w14:textId="34D242F3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sz w:val="18"/>
                <w:szCs w:val="20"/>
              </w:rPr>
              <w:pPrChange w:id="198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Stone Age Day</w:t>
            </w:r>
          </w:p>
          <w:p w14:paraId="6642F151" w14:textId="77777777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199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Harvest Festival</w:t>
            </w:r>
          </w:p>
          <w:p w14:paraId="3130A803" w14:textId="77777777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00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Diwali</w:t>
            </w:r>
          </w:p>
          <w:p w14:paraId="32AA5109" w14:textId="77777777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01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Christmas</w:t>
            </w:r>
          </w:p>
          <w:p w14:paraId="4AF386DB" w14:textId="77777777" w:rsidR="005D028A" w:rsidRPr="008660D7" w:rsidDel="002B445E" w:rsidRDefault="005D028A" w:rsidP="002B445E">
            <w:pPr>
              <w:ind w:left="-57"/>
              <w:jc w:val="center"/>
              <w:rPr>
                <w:del w:id="202" w:author="J Edwards" w:date="2026-01-05T14:58:00Z"/>
                <w:rFonts w:ascii="Segoe UI" w:hAnsi="Segoe UI" w:cs="Segoe UI"/>
                <w:b/>
                <w:sz w:val="18"/>
                <w:szCs w:val="20"/>
              </w:rPr>
              <w:pPrChange w:id="203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Remembrance Day</w:t>
            </w:r>
          </w:p>
          <w:p w14:paraId="70CF8A4B" w14:textId="29E8AC5C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sz w:val="18"/>
                <w:szCs w:val="20"/>
              </w:rPr>
              <w:pPrChange w:id="204" w:author="J Edwards" w:date="2026-01-05T14:58:00Z">
                <w:pPr>
                  <w:ind w:left="-57"/>
                </w:pPr>
              </w:pPrChange>
            </w:pPr>
          </w:p>
        </w:tc>
        <w:tc>
          <w:tcPr>
            <w:tcW w:w="2088" w:type="dxa"/>
            <w:shd w:val="clear" w:color="auto" w:fill="auto"/>
          </w:tcPr>
          <w:p w14:paraId="7AF4DAAB" w14:textId="77777777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05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Children’s mental health week</w:t>
            </w:r>
          </w:p>
          <w:p w14:paraId="1BCB942B" w14:textId="015F2B2A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06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Shrove Tuesday</w:t>
            </w:r>
          </w:p>
          <w:p w14:paraId="66CFD539" w14:textId="2D0261DB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07" w:author="J Edwards" w:date="2026-01-05T14:58:00Z">
                <w:pPr>
                  <w:ind w:left="-57"/>
                </w:pPr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Able science day</w:t>
            </w:r>
          </w:p>
          <w:p w14:paraId="269C6C79" w14:textId="4E69C635" w:rsidR="005D028A" w:rsidRPr="008660D7" w:rsidRDefault="005D028A" w:rsidP="002B445E">
            <w:pPr>
              <w:ind w:left="-57"/>
              <w:jc w:val="center"/>
              <w:rPr>
                <w:rFonts w:ascii="Segoe UI" w:hAnsi="Segoe UI" w:cs="Segoe UI"/>
                <w:b/>
                <w:color w:val="4472C4" w:themeColor="accent1"/>
                <w:sz w:val="18"/>
                <w:szCs w:val="20"/>
              </w:rPr>
              <w:pPrChange w:id="208" w:author="J Edwards" w:date="2026-01-05T14:58:00Z">
                <w:pPr>
                  <w:ind w:left="-57"/>
                </w:pPr>
              </w:pPrChange>
            </w:pPr>
          </w:p>
        </w:tc>
        <w:tc>
          <w:tcPr>
            <w:tcW w:w="2112" w:type="dxa"/>
            <w:shd w:val="clear" w:color="auto" w:fill="auto"/>
          </w:tcPr>
          <w:p w14:paraId="69C1D45E" w14:textId="3B07974A" w:rsidR="005D028A" w:rsidRPr="008660D7" w:rsidRDefault="005D028A" w:rsidP="002B445E">
            <w:pPr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0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World book day</w:t>
            </w:r>
          </w:p>
          <w:p w14:paraId="4BFD0D76" w14:textId="5952ADC1" w:rsidR="005D028A" w:rsidRPr="008660D7" w:rsidRDefault="005D028A" w:rsidP="002B445E">
            <w:pPr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1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Science week</w:t>
            </w:r>
          </w:p>
          <w:p w14:paraId="45FA569C" w14:textId="2D43D218" w:rsidR="005D028A" w:rsidRPr="008660D7" w:rsidRDefault="005D028A" w:rsidP="002B445E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  <w:pPrChange w:id="21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Easter</w:t>
            </w:r>
          </w:p>
          <w:p w14:paraId="08CB82AE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  <w:pPrChange w:id="212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1F8F77B5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1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Walk to School Week</w:t>
            </w:r>
          </w:p>
          <w:p w14:paraId="38F529B6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1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Eid</w:t>
            </w:r>
          </w:p>
          <w:p w14:paraId="5EB1CE1E" w14:textId="067A1F1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1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Able writers’ day</w:t>
            </w:r>
          </w:p>
        </w:tc>
        <w:tc>
          <w:tcPr>
            <w:tcW w:w="2298" w:type="dxa"/>
            <w:shd w:val="clear" w:color="auto" w:fill="auto"/>
          </w:tcPr>
          <w:p w14:paraId="1862C82D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1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Sports day</w:t>
            </w:r>
          </w:p>
          <w:p w14:paraId="5684E2D9" w14:textId="1FA100AC" w:rsidR="005D028A" w:rsidRPr="008660D7" w:rsidRDefault="005D028A" w:rsidP="002B445E">
            <w:pPr>
              <w:jc w:val="center"/>
              <w:rPr>
                <w:rFonts w:ascii="Segoe UI" w:hAnsi="Segoe UI" w:cs="Segoe UI"/>
                <w:bCs/>
                <w:sz w:val="18"/>
                <w:szCs w:val="20"/>
              </w:rPr>
              <w:pPrChange w:id="21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bCs/>
                <w:sz w:val="18"/>
                <w:szCs w:val="20"/>
              </w:rPr>
              <w:t>End of year parties</w:t>
            </w:r>
          </w:p>
        </w:tc>
      </w:tr>
      <w:tr w:rsidR="002B445E" w:rsidRPr="008660D7" w14:paraId="2F0163EE" w14:textId="680F782F" w:rsidTr="002B445E">
        <w:tc>
          <w:tcPr>
            <w:tcW w:w="495" w:type="dxa"/>
          </w:tcPr>
          <w:p w14:paraId="3CAFD9BF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60A50F0C" w14:textId="54222344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Parents/ carers involvement</w:t>
            </w:r>
          </w:p>
        </w:tc>
        <w:tc>
          <w:tcPr>
            <w:tcW w:w="1982" w:type="dxa"/>
            <w:shd w:val="clear" w:color="auto" w:fill="auto"/>
          </w:tcPr>
          <w:p w14:paraId="25866121" w14:textId="2FB3431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1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Parents’ Evening</w:t>
            </w:r>
          </w:p>
          <w:p w14:paraId="2F48F2F3" w14:textId="6541E0B6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1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Black History Month</w:t>
            </w:r>
          </w:p>
          <w:p w14:paraId="0D852ADF" w14:textId="332820FD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20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006BD75E" w14:textId="3BE488E4" w:rsidR="005D028A" w:rsidRPr="008660D7" w:rsidDel="004C0C73" w:rsidRDefault="005D028A" w:rsidP="002B445E">
            <w:pPr>
              <w:jc w:val="center"/>
              <w:rPr>
                <w:del w:id="221" w:author="J Edwards" w:date="2026-01-05T14:44:00Z"/>
                <w:rFonts w:ascii="Segoe UI" w:hAnsi="Segoe UI" w:cs="Segoe UI"/>
                <w:sz w:val="18"/>
                <w:szCs w:val="20"/>
              </w:rPr>
              <w:pPrChange w:id="222" w:author="J Edwards" w:date="2026-01-05T14:58:00Z">
                <w:pPr/>
              </w:pPrChange>
            </w:pPr>
            <w:del w:id="223" w:author="J Edwards" w:date="2026-01-05T14:44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Class Assembly</w:delText>
              </w:r>
            </w:del>
          </w:p>
          <w:p w14:paraId="17A7E44A" w14:textId="0A44B498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2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Christmas</w:t>
            </w:r>
            <w:ins w:id="225" w:author="J Edwards" w:date="2026-01-05T14:44:00Z">
              <w:r w:rsidR="004C0C73">
                <w:rPr>
                  <w:rFonts w:ascii="Segoe UI" w:hAnsi="Segoe UI" w:cs="Segoe UI"/>
                  <w:sz w:val="18"/>
                  <w:szCs w:val="20"/>
                </w:rPr>
                <w:t xml:space="preserve"> Craft &amp; T</w:t>
              </w:r>
            </w:ins>
            <w:del w:id="226" w:author="J Edwards" w:date="2026-01-05T14:44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 xml:space="preserve"> t</w:delText>
              </w:r>
            </w:del>
            <w:r w:rsidRPr="008660D7">
              <w:rPr>
                <w:rFonts w:ascii="Segoe UI" w:hAnsi="Segoe UI" w:cs="Segoe UI"/>
                <w:sz w:val="18"/>
                <w:szCs w:val="20"/>
              </w:rPr>
              <w:t xml:space="preserve">arget </w:t>
            </w:r>
            <w:ins w:id="227" w:author="J Edwards" w:date="2026-01-05T14:44:00Z">
              <w:r w:rsidR="004C0C73">
                <w:rPr>
                  <w:rFonts w:ascii="Segoe UI" w:hAnsi="Segoe UI" w:cs="Segoe UI"/>
                  <w:sz w:val="18"/>
                  <w:szCs w:val="20"/>
                </w:rPr>
                <w:t>Sharing</w:t>
              </w:r>
            </w:ins>
            <w:del w:id="228" w:author="J Edwards" w:date="2026-01-05T14:44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setting</w:delText>
              </w:r>
            </w:del>
            <w:r w:rsidRPr="008660D7">
              <w:rPr>
                <w:rFonts w:ascii="Segoe UI" w:hAnsi="Segoe UI" w:cs="Segoe UI"/>
                <w:sz w:val="18"/>
                <w:szCs w:val="20"/>
              </w:rPr>
              <w:t xml:space="preserve"> morning</w:t>
            </w:r>
          </w:p>
        </w:tc>
        <w:tc>
          <w:tcPr>
            <w:tcW w:w="2088" w:type="dxa"/>
            <w:shd w:val="clear" w:color="auto" w:fill="auto"/>
          </w:tcPr>
          <w:p w14:paraId="1EEDB896" w14:textId="34E6AEF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2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Half Year Reports</w:t>
            </w:r>
          </w:p>
        </w:tc>
        <w:tc>
          <w:tcPr>
            <w:tcW w:w="2112" w:type="dxa"/>
            <w:shd w:val="clear" w:color="auto" w:fill="auto"/>
          </w:tcPr>
          <w:p w14:paraId="20CF13D5" w14:textId="0DAF460B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Easter target setting morning</w:t>
            </w:r>
          </w:p>
        </w:tc>
        <w:tc>
          <w:tcPr>
            <w:tcW w:w="2545" w:type="dxa"/>
            <w:shd w:val="clear" w:color="auto" w:fill="auto"/>
          </w:tcPr>
          <w:p w14:paraId="267D39EE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Parents’ Evening</w:t>
            </w:r>
          </w:p>
          <w:p w14:paraId="6CB2DA5D" w14:textId="2D241E0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Sports Day</w:t>
            </w:r>
          </w:p>
        </w:tc>
        <w:tc>
          <w:tcPr>
            <w:tcW w:w="2298" w:type="dxa"/>
            <w:shd w:val="clear" w:color="auto" w:fill="auto"/>
          </w:tcPr>
          <w:p w14:paraId="3A2D8D2A" w14:textId="535C4A4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Showcase Assembly</w:t>
            </w:r>
          </w:p>
          <w:p w14:paraId="18ECF404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End of Year Reports</w:t>
            </w:r>
          </w:p>
          <w:p w14:paraId="1DDFD52A" w14:textId="3CFD2E8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5" w:author="J Edwards" w:date="2026-01-05T14:58:00Z">
                <w:pPr/>
              </w:pPrChange>
            </w:pPr>
          </w:p>
        </w:tc>
      </w:tr>
      <w:tr w:rsidR="002B445E" w:rsidRPr="008660D7" w14:paraId="36FF923A" w14:textId="77777777" w:rsidTr="002B445E">
        <w:tc>
          <w:tcPr>
            <w:tcW w:w="495" w:type="dxa"/>
          </w:tcPr>
          <w:p w14:paraId="70E9BA99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27D63BA2" w14:textId="4EB7815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Maths</w:t>
            </w:r>
          </w:p>
        </w:tc>
        <w:tc>
          <w:tcPr>
            <w:tcW w:w="1982" w:type="dxa"/>
            <w:shd w:val="clear" w:color="auto" w:fill="auto"/>
          </w:tcPr>
          <w:p w14:paraId="5727B284" w14:textId="25ACA04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Place Value</w:t>
            </w:r>
          </w:p>
          <w:p w14:paraId="60BA80DA" w14:textId="3EAA7F28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Addition and Subtraction</w:t>
            </w:r>
          </w:p>
        </w:tc>
        <w:tc>
          <w:tcPr>
            <w:tcW w:w="2459" w:type="dxa"/>
            <w:shd w:val="clear" w:color="auto" w:fill="auto"/>
          </w:tcPr>
          <w:p w14:paraId="249B07A9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Addition and Subtraction</w:t>
            </w:r>
          </w:p>
          <w:p w14:paraId="6DEE2494" w14:textId="74C1D26D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3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Multiplication and Division</w:t>
            </w:r>
          </w:p>
        </w:tc>
        <w:tc>
          <w:tcPr>
            <w:tcW w:w="2088" w:type="dxa"/>
            <w:shd w:val="clear" w:color="auto" w:fill="auto"/>
          </w:tcPr>
          <w:p w14:paraId="133BCBDB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Multiplication and Division</w:t>
            </w:r>
          </w:p>
          <w:p w14:paraId="63FE257E" w14:textId="441AA36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Measurement: Length and Perimeter</w:t>
            </w:r>
          </w:p>
        </w:tc>
        <w:tc>
          <w:tcPr>
            <w:tcW w:w="2112" w:type="dxa"/>
            <w:shd w:val="clear" w:color="auto" w:fill="auto"/>
          </w:tcPr>
          <w:p w14:paraId="62537CB6" w14:textId="284553F3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Fractions A</w:t>
            </w:r>
          </w:p>
          <w:p w14:paraId="06B26B0C" w14:textId="34AF2B4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Geometry: Shape</w:t>
            </w:r>
          </w:p>
          <w:p w14:paraId="27F149FC" w14:textId="3B30E4D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4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1E6D26B8" w14:textId="55D628C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Fractions B</w:t>
            </w:r>
          </w:p>
          <w:p w14:paraId="43E32B5B" w14:textId="2CFFA0C6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Measurement: Money</w:t>
            </w:r>
          </w:p>
          <w:p w14:paraId="65C7956F" w14:textId="21D98D65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Measurement: Time</w:t>
            </w:r>
          </w:p>
          <w:p w14:paraId="6EB02202" w14:textId="43FC5F5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8" w:author="J Edwards" w:date="2026-01-05T14:58:00Z">
                <w:pPr/>
              </w:pPrChange>
            </w:pPr>
          </w:p>
        </w:tc>
        <w:tc>
          <w:tcPr>
            <w:tcW w:w="2298" w:type="dxa"/>
            <w:shd w:val="clear" w:color="auto" w:fill="auto"/>
          </w:tcPr>
          <w:p w14:paraId="389358A9" w14:textId="5DC91E05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4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Measurement: Time</w:t>
            </w:r>
          </w:p>
          <w:p w14:paraId="07918BF3" w14:textId="5DC4A5D9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Measurement: Mass and Capacity</w:t>
            </w:r>
          </w:p>
          <w:p w14:paraId="5C1B5B35" w14:textId="0F42A5A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Number: Statistics</w:t>
            </w:r>
          </w:p>
          <w:p w14:paraId="7615A248" w14:textId="24C4AD9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2" w:author="J Edwards" w:date="2026-01-05T14:58:00Z">
                <w:pPr/>
              </w:pPrChange>
            </w:pPr>
          </w:p>
        </w:tc>
      </w:tr>
      <w:tr w:rsidR="002B445E" w:rsidRPr="008660D7" w14:paraId="710B8ACF" w14:textId="77777777" w:rsidTr="002B445E">
        <w:tc>
          <w:tcPr>
            <w:tcW w:w="495" w:type="dxa"/>
          </w:tcPr>
          <w:p w14:paraId="460A8CE9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402D22DA" w14:textId="51A8712C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Science</w:t>
            </w:r>
          </w:p>
        </w:tc>
        <w:tc>
          <w:tcPr>
            <w:tcW w:w="1982" w:type="dxa"/>
            <w:shd w:val="clear" w:color="auto" w:fill="auto"/>
          </w:tcPr>
          <w:p w14:paraId="1E9ED4B2" w14:textId="4EC56FE5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Rocks, Fossils and Soils</w:t>
            </w:r>
          </w:p>
        </w:tc>
        <w:tc>
          <w:tcPr>
            <w:tcW w:w="2459" w:type="dxa"/>
            <w:shd w:val="clear" w:color="auto" w:fill="auto"/>
          </w:tcPr>
          <w:p w14:paraId="4E527FCA" w14:textId="35CC1BE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Forces and Magnets</w:t>
            </w:r>
          </w:p>
        </w:tc>
        <w:tc>
          <w:tcPr>
            <w:tcW w:w="2088" w:type="dxa"/>
            <w:shd w:val="clear" w:color="auto" w:fill="auto"/>
          </w:tcPr>
          <w:p w14:paraId="4DFD3B07" w14:textId="24E6F9C8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Health and Movement</w:t>
            </w:r>
          </w:p>
        </w:tc>
        <w:tc>
          <w:tcPr>
            <w:tcW w:w="2112" w:type="dxa"/>
            <w:shd w:val="clear" w:color="auto" w:fill="auto"/>
          </w:tcPr>
          <w:p w14:paraId="1A372BB3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How Plants Grow</w:t>
            </w:r>
          </w:p>
          <w:p w14:paraId="06CE62CC" w14:textId="1A4AED59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7" w:author="J Edwards" w:date="2026-01-05T14:58:00Z">
                <w:pPr/>
              </w:pPrChange>
            </w:pPr>
          </w:p>
        </w:tc>
        <w:tc>
          <w:tcPr>
            <w:tcW w:w="4843" w:type="dxa"/>
            <w:gridSpan w:val="2"/>
            <w:shd w:val="clear" w:color="auto" w:fill="auto"/>
          </w:tcPr>
          <w:p w14:paraId="3F6929C1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8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Light and Shadow</w:t>
            </w:r>
          </w:p>
          <w:p w14:paraId="3C38FB40" w14:textId="28373BB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59" w:author="J Edwards" w:date="2026-01-05T14:58:00Z">
                <w:pPr>
                  <w:jc w:val="center"/>
                </w:pPr>
              </w:pPrChange>
            </w:pPr>
          </w:p>
        </w:tc>
      </w:tr>
      <w:tr w:rsidR="002B445E" w:rsidRPr="008660D7" w14:paraId="7D1B6F92" w14:textId="77777777" w:rsidTr="002B445E">
        <w:tc>
          <w:tcPr>
            <w:tcW w:w="495" w:type="dxa"/>
          </w:tcPr>
          <w:p w14:paraId="4DD6AAFC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38D3BCD1" w14:textId="1DCC9E03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History</w:t>
            </w:r>
          </w:p>
        </w:tc>
        <w:tc>
          <w:tcPr>
            <w:tcW w:w="1982" w:type="dxa"/>
            <w:shd w:val="clear" w:color="auto" w:fill="auto"/>
          </w:tcPr>
          <w:p w14:paraId="2DFF821B" w14:textId="462570F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Stone Age</w:t>
            </w:r>
          </w:p>
        </w:tc>
        <w:tc>
          <w:tcPr>
            <w:tcW w:w="2459" w:type="dxa"/>
            <w:shd w:val="clear" w:color="auto" w:fill="auto"/>
          </w:tcPr>
          <w:p w14:paraId="3E2F1A07" w14:textId="3963F0AD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1" w:author="J Edwards" w:date="2026-01-05T14:58:00Z">
                <w:pPr/>
              </w:pPrChange>
            </w:pPr>
          </w:p>
        </w:tc>
        <w:tc>
          <w:tcPr>
            <w:tcW w:w="2088" w:type="dxa"/>
            <w:shd w:val="clear" w:color="auto" w:fill="auto"/>
          </w:tcPr>
          <w:p w14:paraId="30065EAD" w14:textId="297B569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Bronze and Iron Age</w:t>
            </w:r>
          </w:p>
        </w:tc>
        <w:tc>
          <w:tcPr>
            <w:tcW w:w="2112" w:type="dxa"/>
            <w:shd w:val="clear" w:color="auto" w:fill="auto"/>
          </w:tcPr>
          <w:p w14:paraId="7F6AEE68" w14:textId="7BB6CBE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3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44490AA3" w14:textId="426CAEFA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The Romans</w:t>
            </w:r>
          </w:p>
        </w:tc>
        <w:tc>
          <w:tcPr>
            <w:tcW w:w="2298" w:type="dxa"/>
            <w:shd w:val="clear" w:color="auto" w:fill="auto"/>
          </w:tcPr>
          <w:p w14:paraId="4129D69F" w14:textId="2A55424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5" w:author="J Edwards" w:date="2026-01-05T14:58:00Z">
                <w:pPr/>
              </w:pPrChange>
            </w:pPr>
          </w:p>
        </w:tc>
      </w:tr>
      <w:tr w:rsidR="002B445E" w:rsidRPr="008660D7" w14:paraId="7D46A686" w14:textId="77777777" w:rsidTr="002B445E">
        <w:tc>
          <w:tcPr>
            <w:tcW w:w="495" w:type="dxa"/>
          </w:tcPr>
          <w:p w14:paraId="71EAE754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17B7B326" w14:textId="3F6A73D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14:paraId="7D607D96" w14:textId="28AD124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color w:val="0070C0"/>
                <w:sz w:val="18"/>
                <w:szCs w:val="20"/>
              </w:rPr>
              <w:t>Articles: 2, 6, 8, 15, 19, 24, 27, 31 and 32.</w:t>
            </w:r>
          </w:p>
        </w:tc>
        <w:tc>
          <w:tcPr>
            <w:tcW w:w="2459" w:type="dxa"/>
            <w:shd w:val="clear" w:color="auto" w:fill="auto"/>
          </w:tcPr>
          <w:p w14:paraId="79BED9F3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7" w:author="J Edwards" w:date="2026-01-05T14:58:00Z">
                <w:pPr/>
              </w:pPrChange>
            </w:pPr>
          </w:p>
        </w:tc>
        <w:tc>
          <w:tcPr>
            <w:tcW w:w="2088" w:type="dxa"/>
            <w:shd w:val="clear" w:color="auto" w:fill="auto"/>
          </w:tcPr>
          <w:p w14:paraId="29BC463A" w14:textId="5F345580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color w:val="0070C0"/>
                <w:sz w:val="18"/>
                <w:szCs w:val="20"/>
              </w:rPr>
              <w:t>Articles: 2, 6, 8, 15, 19, 24, 27, 31 and 32.</w:t>
            </w:r>
          </w:p>
        </w:tc>
        <w:tc>
          <w:tcPr>
            <w:tcW w:w="2112" w:type="dxa"/>
            <w:shd w:val="clear" w:color="auto" w:fill="auto"/>
          </w:tcPr>
          <w:p w14:paraId="36DED7CB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69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1E094D7B" w14:textId="2800430A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color w:val="0070C0"/>
                <w:sz w:val="18"/>
                <w:szCs w:val="20"/>
              </w:rPr>
              <w:t>Articles: 2, 6, 7, 8, 15, 19, 24, 26, 27, 31 and 32.</w:t>
            </w:r>
          </w:p>
        </w:tc>
        <w:tc>
          <w:tcPr>
            <w:tcW w:w="2298" w:type="dxa"/>
            <w:shd w:val="clear" w:color="auto" w:fill="auto"/>
          </w:tcPr>
          <w:p w14:paraId="65EE2D24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1" w:author="J Edwards" w:date="2026-01-05T14:58:00Z">
                <w:pPr/>
              </w:pPrChange>
            </w:pPr>
          </w:p>
        </w:tc>
      </w:tr>
      <w:tr w:rsidR="002B445E" w:rsidRPr="008660D7" w14:paraId="7892D6B1" w14:textId="77777777" w:rsidTr="002B445E">
        <w:tc>
          <w:tcPr>
            <w:tcW w:w="495" w:type="dxa"/>
          </w:tcPr>
          <w:p w14:paraId="74C0F809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612F6274" w14:textId="5BB974C1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Geography</w:t>
            </w:r>
          </w:p>
        </w:tc>
        <w:tc>
          <w:tcPr>
            <w:tcW w:w="1982" w:type="dxa"/>
            <w:shd w:val="clear" w:color="auto" w:fill="auto"/>
          </w:tcPr>
          <w:p w14:paraId="71E0D6CD" w14:textId="0E7F015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2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599D6E6E" w14:textId="64D5FD7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Crystals and Gemstones</w:t>
            </w:r>
          </w:p>
        </w:tc>
        <w:tc>
          <w:tcPr>
            <w:tcW w:w="2088" w:type="dxa"/>
            <w:shd w:val="clear" w:color="auto" w:fill="auto"/>
          </w:tcPr>
          <w:p w14:paraId="07A26AD3" w14:textId="01E29075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4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647C37EA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Italy and Pompeii</w:t>
            </w:r>
          </w:p>
          <w:p w14:paraId="7CE8D39A" w14:textId="31DB657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6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0B0AA892" w14:textId="0B67957B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7" w:author="J Edwards" w:date="2026-01-05T14:58:00Z">
                <w:pPr/>
              </w:pPrChange>
            </w:pPr>
          </w:p>
        </w:tc>
        <w:tc>
          <w:tcPr>
            <w:tcW w:w="2298" w:type="dxa"/>
            <w:shd w:val="clear" w:color="auto" w:fill="auto"/>
          </w:tcPr>
          <w:p w14:paraId="32F192A0" w14:textId="1AAB07B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Earthquakes and Volcanoes</w:t>
            </w:r>
          </w:p>
        </w:tc>
      </w:tr>
      <w:tr w:rsidR="002B445E" w:rsidRPr="008660D7" w14:paraId="74D5454D" w14:textId="77777777" w:rsidTr="002B445E">
        <w:tc>
          <w:tcPr>
            <w:tcW w:w="495" w:type="dxa"/>
          </w:tcPr>
          <w:p w14:paraId="3AC7250C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43F3551F" w14:textId="29F86F00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14:paraId="69154E91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79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7173F560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0" w:author="J Edwards" w:date="2026-01-05T14:58:00Z">
                <w:pPr/>
              </w:pPrChange>
            </w:pPr>
          </w:p>
        </w:tc>
        <w:tc>
          <w:tcPr>
            <w:tcW w:w="2088" w:type="dxa"/>
            <w:shd w:val="clear" w:color="auto" w:fill="auto"/>
          </w:tcPr>
          <w:p w14:paraId="089968E0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1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00591CBD" w14:textId="5B731334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color w:val="0070C0"/>
                <w:sz w:val="18"/>
                <w:szCs w:val="20"/>
              </w:rPr>
              <w:t>Articles: 6, 7, 8, 24, 26, 27, 30 and 31.</w:t>
            </w:r>
          </w:p>
        </w:tc>
        <w:tc>
          <w:tcPr>
            <w:tcW w:w="2545" w:type="dxa"/>
            <w:shd w:val="clear" w:color="auto" w:fill="auto"/>
          </w:tcPr>
          <w:p w14:paraId="75B03D72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3" w:author="J Edwards" w:date="2026-01-05T14:58:00Z">
                <w:pPr/>
              </w:pPrChange>
            </w:pPr>
          </w:p>
        </w:tc>
        <w:tc>
          <w:tcPr>
            <w:tcW w:w="2298" w:type="dxa"/>
            <w:shd w:val="clear" w:color="auto" w:fill="auto"/>
          </w:tcPr>
          <w:p w14:paraId="053246DD" w14:textId="34D0A3F1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color w:val="0070C0"/>
                <w:sz w:val="18"/>
                <w:szCs w:val="20"/>
              </w:rPr>
              <w:t>Articles: 6, 9, 24, 26 and 27.</w:t>
            </w:r>
          </w:p>
        </w:tc>
      </w:tr>
      <w:tr w:rsidR="002B445E" w:rsidRPr="008660D7" w14:paraId="395D5AB8" w14:textId="77777777" w:rsidTr="002B445E">
        <w:tc>
          <w:tcPr>
            <w:tcW w:w="495" w:type="dxa"/>
          </w:tcPr>
          <w:p w14:paraId="631F780D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29496EE4" w14:textId="04E5133B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14:paraId="012FE910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5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260CC230" w14:textId="4D6E10B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color w:val="0070C0"/>
                <w:sz w:val="18"/>
                <w:szCs w:val="20"/>
              </w:rPr>
              <w:t>Articles: 13 and 32.</w:t>
            </w:r>
          </w:p>
        </w:tc>
        <w:tc>
          <w:tcPr>
            <w:tcW w:w="2088" w:type="dxa"/>
            <w:shd w:val="clear" w:color="auto" w:fill="auto"/>
          </w:tcPr>
          <w:p w14:paraId="528267D4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7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6FD624CA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8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054E49C7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89" w:author="J Edwards" w:date="2026-01-05T14:58:00Z">
                <w:pPr/>
              </w:pPrChange>
            </w:pPr>
          </w:p>
        </w:tc>
        <w:tc>
          <w:tcPr>
            <w:tcW w:w="2298" w:type="dxa"/>
            <w:shd w:val="clear" w:color="auto" w:fill="auto"/>
          </w:tcPr>
          <w:p w14:paraId="27711C74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90" w:author="J Edwards" w:date="2026-01-05T14:58:00Z">
                <w:pPr/>
              </w:pPrChange>
            </w:pPr>
          </w:p>
        </w:tc>
      </w:tr>
      <w:tr w:rsidR="002B445E" w:rsidRPr="008660D7" w14:paraId="0A5E1BB1" w14:textId="77777777" w:rsidTr="002B445E">
        <w:tc>
          <w:tcPr>
            <w:tcW w:w="495" w:type="dxa"/>
          </w:tcPr>
          <w:p w14:paraId="3D02ECDA" w14:textId="77777777" w:rsidR="002B445E" w:rsidRPr="008660D7" w:rsidRDefault="002B445E" w:rsidP="002B445E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bookmarkStart w:id="291" w:name="_GoBack"/>
            <w:bookmarkEnd w:id="291"/>
          </w:p>
        </w:tc>
        <w:tc>
          <w:tcPr>
            <w:tcW w:w="2040" w:type="dxa"/>
            <w:shd w:val="clear" w:color="auto" w:fill="auto"/>
          </w:tcPr>
          <w:p w14:paraId="39B9C304" w14:textId="494D7EB6" w:rsidR="002B445E" w:rsidRPr="008660D7" w:rsidRDefault="002B445E" w:rsidP="002B445E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RE/Peace Mala</w:t>
            </w:r>
          </w:p>
        </w:tc>
        <w:tc>
          <w:tcPr>
            <w:tcW w:w="1982" w:type="dxa"/>
            <w:shd w:val="clear" w:color="auto" w:fill="auto"/>
          </w:tcPr>
          <w:p w14:paraId="71FA53D8" w14:textId="5C8760A8" w:rsidR="002B445E" w:rsidRPr="008660D7" w:rsidDel="000A101B" w:rsidRDefault="002B445E" w:rsidP="002B445E">
            <w:pPr>
              <w:jc w:val="center"/>
              <w:rPr>
                <w:del w:id="292" w:author="J Edwards" w:date="2026-01-05T15:01:00Z"/>
                <w:rFonts w:ascii="Segoe UI" w:hAnsi="Segoe UI" w:cs="Segoe UI"/>
                <w:sz w:val="18"/>
                <w:szCs w:val="20"/>
              </w:rPr>
              <w:pPrChange w:id="293" w:author="J Edwards" w:date="2026-01-05T14:58:00Z">
                <w:pPr/>
              </w:pPrChange>
            </w:pPr>
            <w:ins w:id="294" w:author="J Edwards" w:date="2026-01-05T15:01:00Z">
              <w:r w:rsidRPr="009622DC">
                <w:t>L2.7: What does it mean to be a Christian in Britain today?</w:t>
              </w:r>
            </w:ins>
            <w:del w:id="295" w:author="J Edwards" w:date="2026-01-05T15:01:00Z">
              <w:r w:rsidRPr="008660D7" w:rsidDel="000A101B">
                <w:rPr>
                  <w:rFonts w:ascii="Segoe UI" w:hAnsi="Segoe UI" w:cs="Segoe UI"/>
                  <w:bCs/>
                  <w:sz w:val="18"/>
                  <w:szCs w:val="20"/>
                </w:rPr>
                <w:delText>What does it mean to be a Christian in Britain today?</w:delText>
              </w:r>
            </w:del>
          </w:p>
          <w:p w14:paraId="267B3D68" w14:textId="77777777" w:rsidR="002B445E" w:rsidRPr="008660D7" w:rsidRDefault="002B445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96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60EF92A0" w14:textId="44817E2B" w:rsidR="002B445E" w:rsidRPr="008660D7" w:rsidRDefault="002B445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297" w:author="J Edwards" w:date="2026-01-05T14:58:00Z">
                <w:pPr/>
              </w:pPrChange>
            </w:pPr>
            <w:ins w:id="298" w:author="J Edwards" w:date="2026-01-05T15:01:00Z">
              <w:r w:rsidRPr="009622DC">
                <w:t>L2.10: How do family life and festivals show what matters to Jewish People?</w:t>
              </w:r>
            </w:ins>
            <w:del w:id="299" w:author="J Edwards" w:date="2026-01-05T15:01:00Z">
              <w:r w:rsidRPr="008660D7" w:rsidDel="000A101B">
                <w:rPr>
                  <w:rFonts w:ascii="Segoe UI" w:hAnsi="Segoe UI" w:cs="Segoe UI"/>
                  <w:sz w:val="18"/>
                  <w:szCs w:val="20"/>
                </w:rPr>
                <w:delText>How do family life and festivals show what matters to Jewish people?</w:delText>
              </w:r>
            </w:del>
          </w:p>
        </w:tc>
        <w:tc>
          <w:tcPr>
            <w:tcW w:w="2088" w:type="dxa"/>
            <w:shd w:val="clear" w:color="auto" w:fill="auto"/>
          </w:tcPr>
          <w:p w14:paraId="38DE3092" w14:textId="295E516A" w:rsidR="002B445E" w:rsidRPr="008660D7" w:rsidDel="000A101B" w:rsidRDefault="002B445E" w:rsidP="002B445E">
            <w:pPr>
              <w:jc w:val="center"/>
              <w:rPr>
                <w:del w:id="300" w:author="J Edwards" w:date="2026-01-05T15:01:00Z"/>
                <w:rFonts w:ascii="Segoe UI" w:hAnsi="Segoe UI" w:cs="Segoe UI"/>
                <w:sz w:val="18"/>
                <w:szCs w:val="20"/>
              </w:rPr>
              <w:pPrChange w:id="301" w:author="J Edwards" w:date="2026-01-05T14:58:00Z">
                <w:pPr/>
              </w:pPrChange>
            </w:pPr>
            <w:ins w:id="302" w:author="J Edwards" w:date="2026-01-05T15:01:00Z">
              <w:r w:rsidRPr="009622DC">
                <w:t>L2.4: Why do people pray?</w:t>
              </w:r>
            </w:ins>
            <w:del w:id="303" w:author="J Edwards" w:date="2026-01-05T15:01:00Z">
              <w:r w:rsidRPr="008660D7" w:rsidDel="000A101B">
                <w:rPr>
                  <w:rFonts w:ascii="Segoe UI" w:hAnsi="Segoe UI" w:cs="Segoe UI"/>
                  <w:sz w:val="18"/>
                  <w:szCs w:val="20"/>
                </w:rPr>
                <w:delText>Why do people pray?</w:delText>
              </w:r>
            </w:del>
          </w:p>
          <w:p w14:paraId="61D8E7C7" w14:textId="77777777" w:rsidR="002B445E" w:rsidRPr="008660D7" w:rsidRDefault="002B445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04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0545F208" w14:textId="65B25024" w:rsidR="002B445E" w:rsidRPr="008660D7" w:rsidDel="000A101B" w:rsidRDefault="002B445E" w:rsidP="002B445E">
            <w:pPr>
              <w:jc w:val="center"/>
              <w:rPr>
                <w:del w:id="305" w:author="J Edwards" w:date="2026-01-05T15:01:00Z"/>
                <w:rFonts w:ascii="Segoe UI" w:hAnsi="Segoe UI" w:cs="Segoe UI"/>
                <w:sz w:val="18"/>
                <w:szCs w:val="20"/>
              </w:rPr>
              <w:pPrChange w:id="306" w:author="J Edwards" w:date="2026-01-05T14:58:00Z">
                <w:pPr/>
              </w:pPrChange>
            </w:pPr>
            <w:ins w:id="307" w:author="J Edwards" w:date="2026-01-05T15:01:00Z">
              <w:r w:rsidRPr="009622DC">
                <w:t>L2.5: Why are festivals important to religious communities?</w:t>
              </w:r>
            </w:ins>
            <w:del w:id="308" w:author="J Edwards" w:date="2026-01-05T15:01:00Z">
              <w:r w:rsidRPr="008660D7" w:rsidDel="000A101B">
                <w:rPr>
                  <w:rFonts w:ascii="Segoe UI" w:hAnsi="Segoe UI" w:cs="Segoe UI"/>
                  <w:sz w:val="18"/>
                  <w:szCs w:val="20"/>
                </w:rPr>
                <w:delText>Why are festivals important to religious communities?</w:delText>
              </w:r>
            </w:del>
          </w:p>
          <w:p w14:paraId="5940AD76" w14:textId="77777777" w:rsidR="002B445E" w:rsidRPr="008660D7" w:rsidRDefault="002B445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09" w:author="J Edwards" w:date="2026-01-05T14:58:00Z">
                <w:pPr/>
              </w:pPrChange>
            </w:pPr>
          </w:p>
        </w:tc>
        <w:tc>
          <w:tcPr>
            <w:tcW w:w="2545" w:type="dxa"/>
            <w:shd w:val="clear" w:color="auto" w:fill="auto"/>
          </w:tcPr>
          <w:p w14:paraId="214B5E7D" w14:textId="54B377EE" w:rsidR="002B445E" w:rsidRPr="00FF62CA" w:rsidRDefault="002B445E" w:rsidP="002B445E">
            <w:pPr>
              <w:jc w:val="center"/>
              <w:rPr>
                <w:rFonts w:ascii="Segoe UI" w:hAnsi="Segoe UI" w:cs="Segoe UI"/>
                <w:b/>
                <w:sz w:val="18"/>
                <w:szCs w:val="20"/>
              </w:rPr>
              <w:pPrChange w:id="310" w:author="J Edwards" w:date="2026-01-05T14:58:00Z">
                <w:pPr/>
              </w:pPrChange>
            </w:pPr>
            <w:ins w:id="311" w:author="J Edwards" w:date="2026-01-05T15:01:00Z">
              <w:r w:rsidRPr="009622DC">
                <w:t>L2.1: What do different people believe about God?</w:t>
              </w:r>
            </w:ins>
            <w:del w:id="312" w:author="J Edwards" w:date="2026-01-05T15:01:00Z">
              <w:r w:rsidRPr="00FF62CA" w:rsidDel="000A101B">
                <w:rPr>
                  <w:rFonts w:ascii="Segoe UI" w:hAnsi="Segoe UI" w:cs="Segoe UI"/>
                  <w:b/>
                  <w:sz w:val="18"/>
                  <w:szCs w:val="20"/>
                </w:rPr>
                <w:delText>Earth Religions</w:delText>
              </w:r>
            </w:del>
          </w:p>
        </w:tc>
        <w:tc>
          <w:tcPr>
            <w:tcW w:w="2298" w:type="dxa"/>
            <w:shd w:val="clear" w:color="auto" w:fill="auto"/>
          </w:tcPr>
          <w:p w14:paraId="7AC7FC45" w14:textId="01E9263D" w:rsidR="002B445E" w:rsidRPr="00FF62CA" w:rsidDel="000A101B" w:rsidRDefault="002B445E" w:rsidP="002B445E">
            <w:pPr>
              <w:jc w:val="center"/>
              <w:rPr>
                <w:del w:id="313" w:author="J Edwards" w:date="2026-01-05T15:01:00Z"/>
                <w:rFonts w:ascii="Segoe UI" w:hAnsi="Segoe UI" w:cs="Segoe UI"/>
                <w:b/>
                <w:sz w:val="18"/>
                <w:szCs w:val="20"/>
                <w:rPrChange w:id="314" w:author="K Hart" w:date="2025-02-04T16:57:00Z">
                  <w:rPr>
                    <w:del w:id="315" w:author="J Edwards" w:date="2026-01-05T15:01:00Z"/>
                    <w:rFonts w:ascii="Segoe UI" w:hAnsi="Segoe UI" w:cs="Segoe UI"/>
                    <w:sz w:val="18"/>
                    <w:szCs w:val="20"/>
                  </w:rPr>
                </w:rPrChange>
              </w:rPr>
              <w:pPrChange w:id="316" w:author="J Edwards" w:date="2026-01-05T14:58:00Z">
                <w:pPr/>
              </w:pPrChange>
            </w:pPr>
            <w:ins w:id="317" w:author="J Edwards" w:date="2026-01-05T15:01:00Z">
              <w:r w:rsidRPr="009622DC">
                <w:t>Earth Religions</w:t>
              </w:r>
            </w:ins>
            <w:del w:id="318" w:author="J Edwards" w:date="2026-01-05T15:01:00Z">
              <w:r w:rsidRPr="00FF62CA" w:rsidDel="000A101B">
                <w:rPr>
                  <w:rFonts w:ascii="Segoe UI" w:hAnsi="Segoe UI" w:cs="Segoe UI"/>
                  <w:b/>
                  <w:sz w:val="18"/>
                  <w:szCs w:val="20"/>
                  <w:rPrChange w:id="319" w:author="K Hart" w:date="2025-02-04T16:57:00Z">
                    <w:rPr>
                      <w:rFonts w:ascii="Segoe UI" w:hAnsi="Segoe UI" w:cs="Segoe UI"/>
                      <w:sz w:val="18"/>
                      <w:szCs w:val="20"/>
                    </w:rPr>
                  </w:rPrChange>
                </w:rPr>
                <w:delText>What do people believe about God?</w:delText>
              </w:r>
            </w:del>
          </w:p>
          <w:p w14:paraId="6B44C3BF" w14:textId="51CC8ED9" w:rsidR="002B445E" w:rsidDel="000A101B" w:rsidRDefault="002B445E" w:rsidP="002B445E">
            <w:pPr>
              <w:spacing w:line="360" w:lineRule="auto"/>
              <w:jc w:val="center"/>
              <w:rPr>
                <w:ins w:id="320" w:author="K Hart" w:date="2025-02-04T16:57:00Z"/>
                <w:del w:id="321" w:author="J Edwards" w:date="2026-01-05T15:01:00Z"/>
                <w:rFonts w:ascii="Segoe UI" w:hAnsi="Segoe UI" w:cs="Segoe UI"/>
                <w:sz w:val="18"/>
                <w:szCs w:val="20"/>
              </w:rPr>
              <w:pPrChange w:id="322" w:author="J Edwards" w:date="2026-01-05T14:58:00Z">
                <w:pPr>
                  <w:spacing w:line="360" w:lineRule="auto"/>
                </w:pPr>
              </w:pPrChange>
            </w:pPr>
          </w:p>
          <w:p w14:paraId="637493FC" w14:textId="679CB56E" w:rsidR="002B445E" w:rsidRPr="008660D7" w:rsidRDefault="002B445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23" w:author="J Edwards" w:date="2026-01-05T14:58:00Z">
                <w:pPr>
                  <w:spacing w:line="360" w:lineRule="auto"/>
                </w:pPr>
              </w:pPrChange>
            </w:pPr>
            <w:ins w:id="324" w:author="K Hart" w:date="2025-02-04T16:57:00Z">
              <w:del w:id="325" w:author="J Edwards" w:date="2026-01-05T15:01:00Z">
                <w:r w:rsidRPr="00FF62CA" w:rsidDel="000A101B">
                  <w:rPr>
                    <w:rFonts w:ascii="Segoe UI" w:hAnsi="Segoe UI" w:cs="Segoe UI"/>
                    <w:sz w:val="18"/>
                    <w:szCs w:val="20"/>
                    <w:highlight w:val="yellow"/>
                    <w:rPrChange w:id="326" w:author="K Hart" w:date="2025-02-04T16:58:00Z">
                      <w:rPr>
                        <w:rFonts w:ascii="Segoe UI" w:hAnsi="Segoe UI" w:cs="Segoe UI"/>
                        <w:sz w:val="18"/>
                        <w:szCs w:val="20"/>
                      </w:rPr>
                    </w:rPrChange>
                  </w:rPr>
                  <w:delText>Switch of units agreed by RE lead DC due to number of weeks</w:delText>
                </w:r>
              </w:del>
            </w:ins>
            <w:ins w:id="327" w:author="K Hart" w:date="2025-02-04T16:58:00Z">
              <w:del w:id="328" w:author="J Edwards" w:date="2026-01-05T15:01:00Z">
                <w:r w:rsidRPr="00FF62CA" w:rsidDel="000A101B">
                  <w:rPr>
                    <w:rFonts w:ascii="Segoe UI" w:hAnsi="Segoe UI" w:cs="Segoe UI"/>
                    <w:sz w:val="18"/>
                    <w:szCs w:val="20"/>
                    <w:highlight w:val="yellow"/>
                    <w:rPrChange w:id="329" w:author="K Hart" w:date="2025-02-04T16:58:00Z">
                      <w:rPr>
                        <w:rFonts w:ascii="Segoe UI" w:hAnsi="Segoe UI" w:cs="Segoe UI"/>
                        <w:sz w:val="18"/>
                        <w:szCs w:val="20"/>
                      </w:rPr>
                    </w:rPrChange>
                  </w:rPr>
                  <w:delText xml:space="preserve"> needed for each unit</w:delText>
                </w:r>
              </w:del>
            </w:ins>
          </w:p>
        </w:tc>
      </w:tr>
      <w:tr w:rsidR="002B445E" w:rsidRPr="008660D7" w14:paraId="36A3D4CB" w14:textId="77777777" w:rsidTr="002B445E">
        <w:tc>
          <w:tcPr>
            <w:tcW w:w="495" w:type="dxa"/>
          </w:tcPr>
          <w:p w14:paraId="5CFA092D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516BA3B3" w14:textId="34452DC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PSHE/Dimensions</w:t>
            </w:r>
          </w:p>
        </w:tc>
        <w:tc>
          <w:tcPr>
            <w:tcW w:w="1982" w:type="dxa"/>
            <w:shd w:val="clear" w:color="auto" w:fill="auto"/>
          </w:tcPr>
          <w:p w14:paraId="2973F926" w14:textId="4944D4E9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Relationships and sex education</w:t>
            </w:r>
          </w:p>
        </w:tc>
        <w:tc>
          <w:tcPr>
            <w:tcW w:w="2459" w:type="dxa"/>
            <w:shd w:val="clear" w:color="auto" w:fill="auto"/>
          </w:tcPr>
          <w:p w14:paraId="6129E897" w14:textId="788DE176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Mental and Emotional Health</w:t>
            </w:r>
          </w:p>
        </w:tc>
        <w:tc>
          <w:tcPr>
            <w:tcW w:w="2088" w:type="dxa"/>
            <w:shd w:val="clear" w:color="auto" w:fill="auto"/>
          </w:tcPr>
          <w:p w14:paraId="1FCCD521" w14:textId="5A56286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Keeping Safe</w:t>
            </w:r>
          </w:p>
        </w:tc>
        <w:tc>
          <w:tcPr>
            <w:tcW w:w="2112" w:type="dxa"/>
            <w:shd w:val="clear" w:color="auto" w:fill="auto"/>
          </w:tcPr>
          <w:p w14:paraId="7EA0A933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Healthy Lifestyles</w:t>
            </w:r>
          </w:p>
          <w:p w14:paraId="10191886" w14:textId="785E725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4" w:author="J Edwards" w:date="2026-01-05T14:58:00Z">
                <w:pPr/>
              </w:pPrChange>
            </w:pPr>
          </w:p>
        </w:tc>
        <w:tc>
          <w:tcPr>
            <w:tcW w:w="4843" w:type="dxa"/>
            <w:gridSpan w:val="2"/>
            <w:shd w:val="clear" w:color="auto" w:fill="auto"/>
          </w:tcPr>
          <w:p w14:paraId="69532AF4" w14:textId="118700CA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5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Living in the wider world</w:t>
            </w:r>
          </w:p>
        </w:tc>
      </w:tr>
      <w:tr w:rsidR="002B445E" w:rsidRPr="008660D7" w14:paraId="11D6C18E" w14:textId="77777777" w:rsidTr="002B445E">
        <w:tc>
          <w:tcPr>
            <w:tcW w:w="495" w:type="dxa"/>
          </w:tcPr>
          <w:p w14:paraId="2D2504AB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737FF502" w14:textId="7F3EF409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PE</w:t>
            </w:r>
          </w:p>
        </w:tc>
        <w:tc>
          <w:tcPr>
            <w:tcW w:w="1982" w:type="dxa"/>
            <w:shd w:val="clear" w:color="auto" w:fill="auto"/>
          </w:tcPr>
          <w:p w14:paraId="2E82570A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Athletics</w:t>
            </w:r>
          </w:p>
          <w:p w14:paraId="0EE74C82" w14:textId="194E5779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37" w:author="J Edwards" w:date="2026-01-05T14:58:00Z">
                <w:pPr/>
              </w:pPrChange>
            </w:pPr>
            <w:del w:id="338" w:author="J Edwards" w:date="2026-01-05T14:57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Dance</w:delText>
              </w:r>
            </w:del>
            <w:ins w:id="339" w:author="J Edwards" w:date="2026-01-05T14:57:00Z">
              <w:r w:rsidR="002B445E">
                <w:rPr>
                  <w:rFonts w:ascii="Segoe UI" w:hAnsi="Segoe UI" w:cs="Segoe UI"/>
                  <w:sz w:val="18"/>
                  <w:szCs w:val="20"/>
                </w:rPr>
                <w:t>Invasion Games</w:t>
              </w:r>
            </w:ins>
          </w:p>
        </w:tc>
        <w:tc>
          <w:tcPr>
            <w:tcW w:w="2459" w:type="dxa"/>
            <w:shd w:val="clear" w:color="auto" w:fill="auto"/>
          </w:tcPr>
          <w:p w14:paraId="66C2E481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0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Gymnastics</w:t>
            </w:r>
          </w:p>
          <w:p w14:paraId="5A6ED797" w14:textId="7C132C3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Hockey</w:t>
            </w:r>
          </w:p>
        </w:tc>
        <w:tc>
          <w:tcPr>
            <w:tcW w:w="2088" w:type="dxa"/>
            <w:shd w:val="clear" w:color="auto" w:fill="auto"/>
          </w:tcPr>
          <w:p w14:paraId="4EE71280" w14:textId="4BB08594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2" w:author="J Edwards" w:date="2026-01-05T14:58:00Z">
                <w:pPr/>
              </w:pPrChange>
            </w:pPr>
            <w:del w:id="343" w:author="J Edwards" w:date="2026-01-05T14:58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Gymnastics</w:delText>
              </w:r>
            </w:del>
            <w:ins w:id="344" w:author="J Edwards" w:date="2026-01-05T14:58:00Z">
              <w:r w:rsidR="002B445E">
                <w:rPr>
                  <w:rFonts w:ascii="Segoe UI" w:hAnsi="Segoe UI" w:cs="Segoe UI"/>
                  <w:sz w:val="18"/>
                  <w:szCs w:val="20"/>
                </w:rPr>
                <w:t>Dance</w:t>
              </w:r>
            </w:ins>
          </w:p>
          <w:p w14:paraId="695196D1" w14:textId="0E4C38C4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Basketball</w:t>
            </w:r>
          </w:p>
        </w:tc>
        <w:tc>
          <w:tcPr>
            <w:tcW w:w="2112" w:type="dxa"/>
            <w:shd w:val="clear" w:color="auto" w:fill="auto"/>
          </w:tcPr>
          <w:p w14:paraId="08B282C0" w14:textId="1DDFAA5A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Football</w:t>
            </w:r>
          </w:p>
          <w:p w14:paraId="7A13BD65" w14:textId="25F81A73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Netball</w:t>
            </w:r>
          </w:p>
        </w:tc>
        <w:tc>
          <w:tcPr>
            <w:tcW w:w="2545" w:type="dxa"/>
            <w:shd w:val="clear" w:color="auto" w:fill="auto"/>
          </w:tcPr>
          <w:p w14:paraId="49041A0D" w14:textId="2D1557C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Cricket</w:t>
            </w:r>
          </w:p>
          <w:p w14:paraId="6255B3FD" w14:textId="09B1F126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49" w:author="J Edwards" w:date="2026-01-05T14:58:00Z">
                <w:pPr/>
              </w:pPrChange>
            </w:pPr>
            <w:del w:id="350" w:author="J Edwards" w:date="2026-01-05T14:58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Swimming</w:delText>
              </w:r>
            </w:del>
            <w:ins w:id="351" w:author="J Edwards" w:date="2026-01-05T14:58:00Z">
              <w:r w:rsidR="002B445E">
                <w:rPr>
                  <w:rFonts w:ascii="Segoe UI" w:hAnsi="Segoe UI" w:cs="Segoe UI"/>
                  <w:sz w:val="18"/>
                  <w:szCs w:val="20"/>
                </w:rPr>
                <w:t>Football</w:t>
              </w:r>
            </w:ins>
          </w:p>
        </w:tc>
        <w:tc>
          <w:tcPr>
            <w:tcW w:w="2298" w:type="dxa"/>
            <w:shd w:val="clear" w:color="auto" w:fill="auto"/>
          </w:tcPr>
          <w:p w14:paraId="7C0EE75C" w14:textId="5DFE162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52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Tennis</w:t>
            </w:r>
          </w:p>
          <w:p w14:paraId="0CE6EB1F" w14:textId="76089BAA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53" w:author="J Edwards" w:date="2026-01-05T14:58:00Z">
                <w:pPr/>
              </w:pPrChange>
            </w:pPr>
            <w:del w:id="354" w:author="J Edwards" w:date="2026-01-05T14:58:00Z">
              <w:r w:rsidRPr="008660D7" w:rsidDel="002B445E">
                <w:rPr>
                  <w:rFonts w:ascii="Segoe UI" w:hAnsi="Segoe UI" w:cs="Segoe UI"/>
                  <w:sz w:val="18"/>
                  <w:szCs w:val="20"/>
                </w:rPr>
                <w:delText>Swimming</w:delText>
              </w:r>
            </w:del>
            <w:ins w:id="355" w:author="J Edwards" w:date="2026-01-05T14:58:00Z">
              <w:r w:rsidR="002B445E">
                <w:rPr>
                  <w:rFonts w:ascii="Segoe UI" w:hAnsi="Segoe UI" w:cs="Segoe UI"/>
                  <w:sz w:val="18"/>
                  <w:szCs w:val="20"/>
                </w:rPr>
                <w:t>Rounders</w:t>
              </w:r>
            </w:ins>
          </w:p>
        </w:tc>
      </w:tr>
      <w:tr w:rsidR="002B445E" w:rsidRPr="008660D7" w14:paraId="6FD7932C" w14:textId="77777777" w:rsidTr="002B445E">
        <w:tc>
          <w:tcPr>
            <w:tcW w:w="495" w:type="dxa"/>
          </w:tcPr>
          <w:p w14:paraId="6BB37B40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435F091C" w14:textId="7452B043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Music</w:t>
            </w:r>
            <w:ins w:id="356" w:author="J Edwards" w:date="2026-01-05T14:45:00Z">
              <w:r w:rsidR="004C0C73">
                <w:rPr>
                  <w:rFonts w:ascii="Segoe UI" w:hAnsi="Segoe UI" w:cs="Segoe UI"/>
                  <w:b/>
                  <w:sz w:val="18"/>
                  <w:szCs w:val="20"/>
                </w:rPr>
                <w:t xml:space="preserve"> (Recorders)</w:t>
              </w:r>
            </w:ins>
          </w:p>
        </w:tc>
        <w:tc>
          <w:tcPr>
            <w:tcW w:w="1982" w:type="dxa"/>
            <w:shd w:val="clear" w:color="auto" w:fill="auto"/>
          </w:tcPr>
          <w:p w14:paraId="7063F1A0" w14:textId="599060D1" w:rsidR="005D028A" w:rsidDel="004C0C73" w:rsidRDefault="005D028A" w:rsidP="002B445E">
            <w:pPr>
              <w:jc w:val="center"/>
              <w:rPr>
                <w:del w:id="357" w:author="J Edwards" w:date="2026-01-05T14:42:00Z"/>
                <w:rFonts w:ascii="Segoe UI" w:hAnsi="Segoe UI" w:cs="Segoe UI"/>
                <w:sz w:val="18"/>
                <w:szCs w:val="20"/>
              </w:rPr>
              <w:pPrChange w:id="358" w:author="J Edwards" w:date="2026-01-05T14:58:00Z">
                <w:pPr/>
              </w:pPrChange>
            </w:pPr>
            <w:del w:id="359" w:author="J Edwards" w:date="2026-01-05T14:42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Let Your Spirit Fly</w:delText>
              </w:r>
            </w:del>
          </w:p>
          <w:p w14:paraId="2FED4A0B" w14:textId="7DC2A939" w:rsidR="00BA5568" w:rsidRPr="008660D7" w:rsidRDefault="00BA5568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60" w:author="J Edwards" w:date="2026-01-05T14:58:00Z">
                <w:pPr/>
              </w:pPrChange>
            </w:pPr>
            <w:del w:id="361" w:author="J Edwards" w:date="2026-01-05T14:42:00Z">
              <w:r w:rsidDel="004C0C73">
                <w:rPr>
                  <w:rFonts w:ascii="Segoe UI" w:hAnsi="Segoe UI" w:cs="Segoe UI"/>
                  <w:sz w:val="18"/>
                  <w:szCs w:val="20"/>
                </w:rPr>
                <w:delText>(with recorders and glock</w:delText>
              </w:r>
              <w:r w:rsidR="00C477EC" w:rsidDel="004C0C73">
                <w:rPr>
                  <w:rFonts w:ascii="Segoe UI" w:hAnsi="Segoe UI" w:cs="Segoe UI"/>
                  <w:sz w:val="18"/>
                  <w:szCs w:val="20"/>
                </w:rPr>
                <w:delText>enspiels</w:delText>
              </w:r>
              <w:r w:rsidDel="004C0C73">
                <w:rPr>
                  <w:rFonts w:ascii="Segoe UI" w:hAnsi="Segoe UI" w:cs="Segoe UI"/>
                  <w:sz w:val="18"/>
                  <w:szCs w:val="20"/>
                </w:rPr>
                <w:delText>)</w:delText>
              </w:r>
            </w:del>
            <w:ins w:id="362" w:author="J Edwards" w:date="2026-01-05T14:42:00Z">
              <w:r w:rsidR="004C0C73">
                <w:rPr>
                  <w:rFonts w:ascii="Segoe UI" w:hAnsi="Segoe UI" w:cs="Segoe UI"/>
                  <w:sz w:val="18"/>
                  <w:szCs w:val="20"/>
                </w:rPr>
                <w:t>Writing Music Down</w:t>
              </w:r>
            </w:ins>
          </w:p>
        </w:tc>
        <w:tc>
          <w:tcPr>
            <w:tcW w:w="2459" w:type="dxa"/>
            <w:shd w:val="clear" w:color="auto" w:fill="auto"/>
          </w:tcPr>
          <w:p w14:paraId="3D3E5DCA" w14:textId="5092AFE2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63" w:author="J Edwards" w:date="2026-01-05T14:58:00Z">
                <w:pPr/>
              </w:pPrChange>
            </w:pPr>
            <w:del w:id="364" w:author="J Edwards" w:date="2026-01-05T14:42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Glockenspiel Stage 1</w:delText>
              </w:r>
            </w:del>
            <w:ins w:id="365" w:author="J Edwards" w:date="2026-01-05T14:42:00Z">
              <w:r w:rsidR="004C0C73">
                <w:rPr>
                  <w:rFonts w:ascii="Segoe UI" w:hAnsi="Segoe UI" w:cs="Segoe UI"/>
                  <w:sz w:val="18"/>
                  <w:szCs w:val="20"/>
                </w:rPr>
                <w:t>Playing in a Band</w:t>
              </w:r>
            </w:ins>
          </w:p>
        </w:tc>
        <w:tc>
          <w:tcPr>
            <w:tcW w:w="2088" w:type="dxa"/>
            <w:shd w:val="clear" w:color="auto" w:fill="auto"/>
          </w:tcPr>
          <w:p w14:paraId="165D07FB" w14:textId="4F698AEE" w:rsidR="005D028A" w:rsidDel="004C0C73" w:rsidRDefault="005D028A" w:rsidP="002B445E">
            <w:pPr>
              <w:jc w:val="center"/>
              <w:rPr>
                <w:del w:id="366" w:author="J Edwards" w:date="2026-01-05T14:44:00Z"/>
                <w:rFonts w:ascii="Segoe UI" w:hAnsi="Segoe UI" w:cs="Segoe UI"/>
                <w:sz w:val="18"/>
                <w:szCs w:val="20"/>
              </w:rPr>
              <w:pPrChange w:id="367" w:author="J Edwards" w:date="2026-01-05T14:58:00Z">
                <w:pPr/>
              </w:pPrChange>
            </w:pPr>
            <w:del w:id="368" w:author="J Edwards" w:date="2026-01-05T14:44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Three Little Birds</w:delText>
              </w:r>
            </w:del>
          </w:p>
          <w:p w14:paraId="391480F6" w14:textId="77777777" w:rsidR="00BA5568" w:rsidRDefault="00BA5568" w:rsidP="002B445E">
            <w:pPr>
              <w:jc w:val="center"/>
              <w:rPr>
                <w:ins w:id="369" w:author="J Edwards" w:date="2026-01-05T14:45:00Z"/>
                <w:rFonts w:ascii="Segoe UI" w:hAnsi="Segoe UI" w:cs="Segoe UI"/>
                <w:sz w:val="18"/>
                <w:szCs w:val="20"/>
              </w:rPr>
              <w:pPrChange w:id="370" w:author="J Edwards" w:date="2026-01-05T14:58:00Z">
                <w:pPr/>
              </w:pPrChange>
            </w:pPr>
            <w:del w:id="371" w:author="J Edwards" w:date="2026-01-05T14:44:00Z">
              <w:r w:rsidDel="004C0C73">
                <w:rPr>
                  <w:rFonts w:ascii="Segoe UI" w:hAnsi="Segoe UI" w:cs="Segoe UI"/>
                  <w:sz w:val="18"/>
                  <w:szCs w:val="20"/>
                </w:rPr>
                <w:delText xml:space="preserve">(with recorders and </w:delText>
              </w:r>
              <w:r w:rsidR="00C477EC" w:rsidDel="004C0C73">
                <w:rPr>
                  <w:rFonts w:ascii="Segoe UI" w:hAnsi="Segoe UI" w:cs="Segoe UI"/>
                  <w:sz w:val="18"/>
                  <w:szCs w:val="20"/>
                </w:rPr>
                <w:delText>glockenspiels</w:delText>
              </w:r>
              <w:r w:rsidDel="004C0C73">
                <w:rPr>
                  <w:rFonts w:ascii="Segoe UI" w:hAnsi="Segoe UI" w:cs="Segoe UI"/>
                  <w:sz w:val="18"/>
                  <w:szCs w:val="20"/>
                </w:rPr>
                <w:delText>)</w:delText>
              </w:r>
            </w:del>
            <w:ins w:id="372" w:author="J Edwards" w:date="2026-01-05T14:44:00Z">
              <w:r w:rsidR="004C0C73">
                <w:rPr>
                  <w:rFonts w:ascii="Segoe UI" w:hAnsi="Segoe UI" w:cs="Segoe UI"/>
                  <w:sz w:val="18"/>
                  <w:szCs w:val="20"/>
                </w:rPr>
                <w:t>Compose Using Your Im</w:t>
              </w:r>
            </w:ins>
            <w:ins w:id="373" w:author="J Edwards" w:date="2026-01-05T14:45:00Z">
              <w:r w:rsidR="004C0C73">
                <w:rPr>
                  <w:rFonts w:ascii="Segoe UI" w:hAnsi="Segoe UI" w:cs="Segoe UI"/>
                  <w:sz w:val="18"/>
                  <w:szCs w:val="20"/>
                </w:rPr>
                <w:t>aginations</w:t>
              </w:r>
            </w:ins>
          </w:p>
          <w:p w14:paraId="1CA0E766" w14:textId="042275F9" w:rsidR="004C0C73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74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712A42CA" w14:textId="1025E93F" w:rsidR="005D028A" w:rsidDel="004C0C73" w:rsidRDefault="005D028A" w:rsidP="002B445E">
            <w:pPr>
              <w:jc w:val="center"/>
              <w:rPr>
                <w:del w:id="375" w:author="J Edwards" w:date="2026-01-05T14:45:00Z"/>
                <w:rFonts w:ascii="Segoe UI" w:hAnsi="Segoe UI" w:cs="Segoe UI"/>
                <w:sz w:val="18"/>
                <w:szCs w:val="20"/>
              </w:rPr>
              <w:pPrChange w:id="376" w:author="J Edwards" w:date="2026-01-05T14:58:00Z">
                <w:pPr/>
              </w:pPrChange>
            </w:pPr>
            <w:del w:id="377" w:author="J Edwards" w:date="2026-01-05T14:45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The Dragon Song</w:delText>
              </w:r>
            </w:del>
          </w:p>
          <w:p w14:paraId="63DA05CD" w14:textId="19375790" w:rsidR="00F01B4E" w:rsidRPr="008660D7" w:rsidRDefault="00F01B4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78" w:author="J Edwards" w:date="2026-01-05T14:58:00Z">
                <w:pPr/>
              </w:pPrChange>
            </w:pPr>
            <w:del w:id="379" w:author="J Edwards" w:date="2026-01-05T14:45:00Z">
              <w:r w:rsidDel="004C0C73">
                <w:rPr>
                  <w:rFonts w:ascii="Segoe UI" w:hAnsi="Segoe UI" w:cs="Segoe UI"/>
                  <w:sz w:val="18"/>
                  <w:szCs w:val="20"/>
                </w:rPr>
                <w:delText xml:space="preserve">(with recorders and </w:delText>
              </w:r>
              <w:r w:rsidR="00C477EC" w:rsidDel="004C0C73">
                <w:rPr>
                  <w:rFonts w:ascii="Segoe UI" w:hAnsi="Segoe UI" w:cs="Segoe UI"/>
                  <w:sz w:val="18"/>
                  <w:szCs w:val="20"/>
                </w:rPr>
                <w:delText>glockenspiels</w:delText>
              </w:r>
              <w:r w:rsidDel="004C0C73">
                <w:rPr>
                  <w:rFonts w:ascii="Segoe UI" w:hAnsi="Segoe UI" w:cs="Segoe UI"/>
                  <w:sz w:val="18"/>
                  <w:szCs w:val="20"/>
                </w:rPr>
                <w:delText>)</w:delText>
              </w:r>
            </w:del>
            <w:ins w:id="380" w:author="J Edwards" w:date="2026-01-05T14:45:00Z">
              <w:r w:rsidR="004C0C73">
                <w:rPr>
                  <w:rFonts w:ascii="Segoe UI" w:hAnsi="Segoe UI" w:cs="Segoe UI"/>
                  <w:sz w:val="18"/>
                  <w:szCs w:val="20"/>
                </w:rPr>
                <w:t>More Musical Styles</w:t>
              </w:r>
            </w:ins>
          </w:p>
        </w:tc>
        <w:tc>
          <w:tcPr>
            <w:tcW w:w="2545" w:type="dxa"/>
            <w:shd w:val="clear" w:color="auto" w:fill="auto"/>
          </w:tcPr>
          <w:p w14:paraId="08D965EE" w14:textId="483DD5E5" w:rsidR="005D028A" w:rsidDel="004C0C73" w:rsidRDefault="005D028A" w:rsidP="002B445E">
            <w:pPr>
              <w:jc w:val="center"/>
              <w:rPr>
                <w:del w:id="381" w:author="J Edwards" w:date="2026-01-05T14:45:00Z"/>
                <w:rFonts w:ascii="Segoe UI" w:hAnsi="Segoe UI" w:cs="Segoe UI"/>
                <w:sz w:val="18"/>
                <w:szCs w:val="20"/>
              </w:rPr>
              <w:pPrChange w:id="382" w:author="J Edwards" w:date="2026-01-05T14:58:00Z">
                <w:pPr/>
              </w:pPrChange>
            </w:pPr>
            <w:del w:id="383" w:author="J Edwards" w:date="2026-01-05T14:45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Brin</w:delText>
              </w:r>
            </w:del>
            <w:ins w:id="384" w:author="J Edwards [2]" w:date="2025-03-12T16:26:00Z">
              <w:del w:id="385" w:author="J Edwards" w:date="2026-01-05T14:45:00Z">
                <w:r w:rsidR="00833FCF" w:rsidDel="004C0C73">
                  <w:rPr>
                    <w:rFonts w:ascii="Segoe UI" w:hAnsi="Segoe UI" w:cs="Segoe UI"/>
                    <w:sz w:val="18"/>
                    <w:szCs w:val="20"/>
                  </w:rPr>
                  <w:delText>g</w:delText>
                </w:r>
              </w:del>
            </w:ins>
            <w:del w:id="386" w:author="J Edwards" w:date="2026-01-05T14:45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ing Us Together</w:delText>
              </w:r>
            </w:del>
          </w:p>
          <w:p w14:paraId="3E1D69D5" w14:textId="75CADF88" w:rsidR="00A3065E" w:rsidRPr="008660D7" w:rsidRDefault="00A3065E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87" w:author="J Edwards" w:date="2026-01-05T14:58:00Z">
                <w:pPr/>
              </w:pPrChange>
            </w:pPr>
            <w:del w:id="388" w:author="J Edwards" w:date="2026-01-05T14:45:00Z">
              <w:r w:rsidDel="004C0C73">
                <w:rPr>
                  <w:rFonts w:ascii="Segoe UI" w:hAnsi="Segoe UI" w:cs="Segoe UI"/>
                  <w:sz w:val="18"/>
                  <w:szCs w:val="20"/>
                </w:rPr>
                <w:delText xml:space="preserve">(with recorders and </w:delText>
              </w:r>
              <w:r w:rsidR="00C477EC" w:rsidDel="004C0C73">
                <w:rPr>
                  <w:rFonts w:ascii="Segoe UI" w:hAnsi="Segoe UI" w:cs="Segoe UI"/>
                  <w:sz w:val="18"/>
                  <w:szCs w:val="20"/>
                </w:rPr>
                <w:delText>glockenspiels</w:delText>
              </w:r>
              <w:r w:rsidDel="004C0C73">
                <w:rPr>
                  <w:rFonts w:ascii="Segoe UI" w:hAnsi="Segoe UI" w:cs="Segoe UI"/>
                  <w:sz w:val="18"/>
                  <w:szCs w:val="20"/>
                </w:rPr>
                <w:delText>)</w:delText>
              </w:r>
            </w:del>
            <w:ins w:id="389" w:author="J Edwards" w:date="2026-01-05T14:45:00Z">
              <w:r w:rsidR="004C0C73">
                <w:rPr>
                  <w:rFonts w:ascii="Segoe UI" w:hAnsi="Segoe UI" w:cs="Segoe UI"/>
                  <w:sz w:val="18"/>
                  <w:szCs w:val="20"/>
                </w:rPr>
                <w:t>Enjoying Improvisation</w:t>
              </w:r>
            </w:ins>
          </w:p>
        </w:tc>
        <w:tc>
          <w:tcPr>
            <w:tcW w:w="2298" w:type="dxa"/>
            <w:shd w:val="clear" w:color="auto" w:fill="auto"/>
          </w:tcPr>
          <w:p w14:paraId="45F053D5" w14:textId="1AB5BE25" w:rsidR="005D028A" w:rsidDel="004C0C73" w:rsidRDefault="005D028A" w:rsidP="002B445E">
            <w:pPr>
              <w:jc w:val="center"/>
              <w:rPr>
                <w:del w:id="390" w:author="J Edwards" w:date="2026-01-05T14:45:00Z"/>
                <w:rFonts w:ascii="Segoe UI" w:hAnsi="Segoe UI" w:cs="Segoe UI"/>
                <w:sz w:val="18"/>
                <w:szCs w:val="20"/>
              </w:rPr>
              <w:pPrChange w:id="391" w:author="J Edwards" w:date="2026-01-05T14:58:00Z">
                <w:pPr/>
              </w:pPrChange>
            </w:pPr>
            <w:del w:id="392" w:author="J Edwards" w:date="2026-01-05T14:45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Reflect, Rewind and Replay</w:delText>
              </w:r>
            </w:del>
          </w:p>
          <w:p w14:paraId="0971DA7D" w14:textId="46B87582" w:rsidR="00C477EC" w:rsidRPr="008660D7" w:rsidRDefault="00C477EC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93" w:author="J Edwards" w:date="2026-01-05T14:58:00Z">
                <w:pPr/>
              </w:pPrChange>
            </w:pPr>
            <w:del w:id="394" w:author="J Edwards" w:date="2026-01-05T14:45:00Z">
              <w:r w:rsidDel="004C0C73">
                <w:rPr>
                  <w:rFonts w:ascii="Segoe UI" w:hAnsi="Segoe UI" w:cs="Segoe UI"/>
                  <w:sz w:val="18"/>
                  <w:szCs w:val="20"/>
                </w:rPr>
                <w:delText>(with recorders and glockenspiels)</w:delText>
              </w:r>
            </w:del>
            <w:ins w:id="395" w:author="J Edwards" w:date="2026-01-05T14:45:00Z">
              <w:r w:rsidR="004C0C73">
                <w:rPr>
                  <w:rFonts w:ascii="Segoe UI" w:hAnsi="Segoe UI" w:cs="Segoe UI"/>
                  <w:sz w:val="18"/>
                  <w:szCs w:val="20"/>
                </w:rPr>
                <w:t>Opening Night</w:t>
              </w:r>
            </w:ins>
          </w:p>
        </w:tc>
      </w:tr>
      <w:tr w:rsidR="002B445E" w:rsidRPr="008660D7" w14:paraId="38E9D404" w14:textId="77777777" w:rsidTr="002B445E">
        <w:tc>
          <w:tcPr>
            <w:tcW w:w="495" w:type="dxa"/>
          </w:tcPr>
          <w:p w14:paraId="20C00F93" w14:textId="77777777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3E3FB094" w14:textId="5F8C3452" w:rsidR="005D028A" w:rsidRPr="008660D7" w:rsidRDefault="005D028A" w:rsidP="00B023CD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ICT</w:t>
            </w:r>
          </w:p>
        </w:tc>
        <w:tc>
          <w:tcPr>
            <w:tcW w:w="1982" w:type="dxa"/>
            <w:shd w:val="clear" w:color="auto" w:fill="auto"/>
          </w:tcPr>
          <w:p w14:paraId="2C65EF67" w14:textId="57B2E776" w:rsidR="005D028A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96" w:author="J Edwards" w:date="2026-01-05T14:58:00Z">
                <w:pPr/>
              </w:pPrChange>
            </w:pPr>
            <w:ins w:id="397" w:author="J Edwards" w:date="2026-01-05T14:46:00Z">
              <w:r w:rsidRPr="004C0C73">
                <w:rPr>
                  <w:rFonts w:ascii="Segoe UI" w:hAnsi="Segoe UI" w:cs="Segoe UI"/>
                  <w:sz w:val="18"/>
                  <w:szCs w:val="20"/>
                </w:rPr>
                <w:t>Unit 1 - Computing systems and networks – Connecting computers</w:t>
              </w:r>
            </w:ins>
            <w:del w:id="398" w:author="J Edwards" w:date="2026-01-05T14:46:00Z">
              <w:r w:rsidR="005D028A"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Online Safety</w:delText>
              </w:r>
            </w:del>
          </w:p>
        </w:tc>
        <w:tc>
          <w:tcPr>
            <w:tcW w:w="2459" w:type="dxa"/>
            <w:shd w:val="clear" w:color="auto" w:fill="auto"/>
          </w:tcPr>
          <w:p w14:paraId="5D9E051A" w14:textId="52A1C956" w:rsidR="005D028A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399" w:author="J Edwards" w:date="2026-01-05T14:58:00Z">
                <w:pPr/>
              </w:pPrChange>
            </w:pPr>
            <w:ins w:id="400" w:author="J Edwards" w:date="2026-01-05T14:46:00Z">
              <w:r w:rsidRPr="004C0C73">
                <w:rPr>
                  <w:rFonts w:ascii="Segoe UI" w:hAnsi="Segoe UI" w:cs="Segoe UI"/>
                  <w:sz w:val="18"/>
                  <w:szCs w:val="20"/>
                </w:rPr>
                <w:t>Unit 2 - Creating media - Stop-frame animation</w:t>
              </w:r>
            </w:ins>
            <w:del w:id="401" w:author="J Edwards" w:date="2026-01-05T14:46:00Z">
              <w:r w:rsidR="005D028A"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Coding</w:delText>
              </w:r>
            </w:del>
          </w:p>
        </w:tc>
        <w:tc>
          <w:tcPr>
            <w:tcW w:w="2088" w:type="dxa"/>
            <w:shd w:val="clear" w:color="auto" w:fill="auto"/>
          </w:tcPr>
          <w:p w14:paraId="1236A99D" w14:textId="352669F0" w:rsidR="005D028A" w:rsidRPr="008660D7" w:rsidRDefault="004C0C73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02" w:author="J Edwards" w:date="2026-01-05T14:58:00Z">
                <w:pPr/>
              </w:pPrChange>
            </w:pPr>
            <w:ins w:id="403" w:author="J Edwards" w:date="2026-01-05T14:46:00Z">
              <w:r w:rsidRPr="004C0C73">
                <w:rPr>
                  <w:rFonts w:ascii="Segoe UI" w:hAnsi="Segoe UI" w:cs="Segoe UI"/>
                  <w:sz w:val="18"/>
                  <w:szCs w:val="20"/>
                </w:rPr>
                <w:t>Unit 3 - Programming A - Sequencing sounds</w:t>
              </w:r>
            </w:ins>
            <w:del w:id="404" w:author="J Edwards" w:date="2026-01-05T14:46:00Z">
              <w:r w:rsidR="005D028A"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Spreadsheets</w:delText>
              </w:r>
            </w:del>
          </w:p>
        </w:tc>
        <w:tc>
          <w:tcPr>
            <w:tcW w:w="2112" w:type="dxa"/>
            <w:shd w:val="clear" w:color="auto" w:fill="auto"/>
          </w:tcPr>
          <w:p w14:paraId="3077DFA2" w14:textId="25C009BD" w:rsidR="005D028A" w:rsidRPr="008660D7" w:rsidDel="004C0C73" w:rsidRDefault="004C0C73" w:rsidP="002B445E">
            <w:pPr>
              <w:jc w:val="center"/>
              <w:rPr>
                <w:del w:id="405" w:author="J Edwards" w:date="2026-01-05T14:46:00Z"/>
                <w:rFonts w:ascii="Segoe UI" w:hAnsi="Segoe UI" w:cs="Segoe UI"/>
                <w:sz w:val="18"/>
                <w:szCs w:val="20"/>
              </w:rPr>
              <w:pPrChange w:id="406" w:author="J Edwards" w:date="2026-01-05T14:58:00Z">
                <w:pPr/>
              </w:pPrChange>
            </w:pPr>
            <w:ins w:id="407" w:author="J Edwards" w:date="2026-01-05T14:46:00Z">
              <w:r w:rsidRPr="004C0C73">
                <w:rPr>
                  <w:rFonts w:ascii="Segoe UI" w:hAnsi="Segoe UI" w:cs="Segoe UI"/>
                  <w:sz w:val="18"/>
                  <w:szCs w:val="20"/>
                </w:rPr>
                <w:t>Unit 4 - Data and information – Branching databases</w:t>
              </w:r>
            </w:ins>
            <w:del w:id="408" w:author="J Edwards" w:date="2026-01-05T14:46:00Z">
              <w:r w:rsidR="005D028A"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Touch Typing</w:delText>
              </w:r>
            </w:del>
          </w:p>
          <w:p w14:paraId="5615A67A" w14:textId="55BD981C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09" w:author="J Edwards" w:date="2026-01-05T14:58:00Z">
                <w:pPr/>
              </w:pPrChange>
            </w:pPr>
            <w:del w:id="410" w:author="J Edwards" w:date="2026-01-05T14:46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E-mail</w:delText>
              </w:r>
            </w:del>
          </w:p>
        </w:tc>
        <w:tc>
          <w:tcPr>
            <w:tcW w:w="2545" w:type="dxa"/>
            <w:shd w:val="clear" w:color="auto" w:fill="auto"/>
          </w:tcPr>
          <w:p w14:paraId="7E3F0821" w14:textId="7A89C24E" w:rsidR="005D028A" w:rsidRPr="008660D7" w:rsidDel="004C0C73" w:rsidRDefault="004C0C73" w:rsidP="002B445E">
            <w:pPr>
              <w:jc w:val="center"/>
              <w:rPr>
                <w:del w:id="411" w:author="J Edwards" w:date="2026-01-05T14:46:00Z"/>
                <w:rFonts w:ascii="Segoe UI" w:hAnsi="Segoe UI" w:cs="Segoe UI"/>
                <w:sz w:val="18"/>
                <w:szCs w:val="20"/>
              </w:rPr>
              <w:pPrChange w:id="412" w:author="J Edwards" w:date="2026-01-05T14:58:00Z">
                <w:pPr/>
              </w:pPrChange>
            </w:pPr>
            <w:ins w:id="413" w:author="J Edwards" w:date="2026-01-05T14:46:00Z">
              <w:r w:rsidRPr="004C0C73">
                <w:rPr>
                  <w:rFonts w:ascii="Segoe UI" w:hAnsi="Segoe UI" w:cs="Segoe UI"/>
                  <w:sz w:val="18"/>
                  <w:szCs w:val="20"/>
                </w:rPr>
                <w:t>Unit 5 - Creating media – Desktop publishing</w:t>
              </w:r>
            </w:ins>
            <w:del w:id="414" w:author="J Edwards" w:date="2026-01-05T14:46:00Z">
              <w:r w:rsidR="005D028A"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Branching Databases</w:delText>
              </w:r>
            </w:del>
          </w:p>
          <w:p w14:paraId="17A08A3D" w14:textId="05932F49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15" w:author="J Edwards" w:date="2026-01-05T14:58:00Z">
                <w:pPr/>
              </w:pPrChange>
            </w:pPr>
            <w:del w:id="416" w:author="J Edwards" w:date="2026-01-05T14:46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Simulations</w:delText>
              </w:r>
            </w:del>
          </w:p>
        </w:tc>
        <w:tc>
          <w:tcPr>
            <w:tcW w:w="2298" w:type="dxa"/>
            <w:shd w:val="clear" w:color="auto" w:fill="auto"/>
          </w:tcPr>
          <w:p w14:paraId="1F70311C" w14:textId="6E4E45D6" w:rsidR="005D028A" w:rsidRPr="008660D7" w:rsidDel="004C0C73" w:rsidRDefault="004C0C73" w:rsidP="002B445E">
            <w:pPr>
              <w:jc w:val="center"/>
              <w:rPr>
                <w:del w:id="417" w:author="J Edwards" w:date="2026-01-05T14:46:00Z"/>
                <w:rFonts w:ascii="Segoe UI" w:hAnsi="Segoe UI" w:cs="Segoe UI"/>
                <w:sz w:val="18"/>
                <w:szCs w:val="20"/>
              </w:rPr>
              <w:pPrChange w:id="418" w:author="J Edwards" w:date="2026-01-05T14:58:00Z">
                <w:pPr/>
              </w:pPrChange>
            </w:pPr>
            <w:ins w:id="419" w:author="J Edwards" w:date="2026-01-05T14:46:00Z">
              <w:r w:rsidRPr="004C0C73">
                <w:rPr>
                  <w:rFonts w:ascii="Segoe UI" w:hAnsi="Segoe UI" w:cs="Segoe UI"/>
                  <w:sz w:val="18"/>
                  <w:szCs w:val="20"/>
                </w:rPr>
                <w:t>Unit 6 - Programming B - Events and actions in programs</w:t>
              </w:r>
            </w:ins>
            <w:del w:id="420" w:author="J Edwards" w:date="2026-01-05T14:46:00Z">
              <w:r w:rsidR="005D028A"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Graphing</w:delText>
              </w:r>
            </w:del>
          </w:p>
          <w:p w14:paraId="04E3F991" w14:textId="492D6A2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1" w:author="J Edwards" w:date="2026-01-05T14:58:00Z">
                <w:pPr/>
              </w:pPrChange>
            </w:pPr>
            <w:del w:id="422" w:author="J Edwards" w:date="2026-01-05T14:46:00Z">
              <w:r w:rsidRPr="008660D7" w:rsidDel="004C0C73">
                <w:rPr>
                  <w:rFonts w:ascii="Segoe UI" w:hAnsi="Segoe UI" w:cs="Segoe UI"/>
                  <w:sz w:val="18"/>
                  <w:szCs w:val="20"/>
                </w:rPr>
                <w:delText>Presenting</w:delText>
              </w:r>
            </w:del>
          </w:p>
        </w:tc>
      </w:tr>
      <w:tr w:rsidR="002B445E" w:rsidRPr="008660D7" w14:paraId="571DAC78" w14:textId="77777777" w:rsidTr="002B445E">
        <w:tc>
          <w:tcPr>
            <w:tcW w:w="495" w:type="dxa"/>
          </w:tcPr>
          <w:p w14:paraId="51833FB2" w14:textId="77777777" w:rsidR="005D028A" w:rsidRPr="008660D7" w:rsidRDefault="005D028A" w:rsidP="005C529C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1C900149" w14:textId="03222F75" w:rsidR="005D028A" w:rsidRPr="008660D7" w:rsidRDefault="005D028A" w:rsidP="005C529C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Art</w:t>
            </w:r>
          </w:p>
        </w:tc>
        <w:tc>
          <w:tcPr>
            <w:tcW w:w="1982" w:type="dxa"/>
            <w:shd w:val="clear" w:color="auto" w:fill="auto"/>
          </w:tcPr>
          <w:p w14:paraId="5B8E0664" w14:textId="68BB917A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Pencil: how to draw using perspective</w:t>
            </w:r>
          </w:p>
        </w:tc>
        <w:tc>
          <w:tcPr>
            <w:tcW w:w="2459" w:type="dxa"/>
            <w:shd w:val="clear" w:color="auto" w:fill="auto"/>
          </w:tcPr>
          <w:p w14:paraId="7297FEFF" w14:textId="6CD6BD2F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Paper: creating paper-mâché animals</w:t>
            </w:r>
          </w:p>
        </w:tc>
        <w:tc>
          <w:tcPr>
            <w:tcW w:w="2088" w:type="dxa"/>
            <w:shd w:val="clear" w:color="auto" w:fill="auto"/>
          </w:tcPr>
          <w:p w14:paraId="4C1E6037" w14:textId="15266BF6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Painting reflections</w:t>
            </w:r>
          </w:p>
        </w:tc>
        <w:tc>
          <w:tcPr>
            <w:tcW w:w="2112" w:type="dxa"/>
            <w:shd w:val="clear" w:color="auto" w:fill="auto"/>
          </w:tcPr>
          <w:p w14:paraId="445E0741" w14:textId="1AC212E0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Creating silhouettes</w:t>
            </w:r>
          </w:p>
        </w:tc>
        <w:tc>
          <w:tcPr>
            <w:tcW w:w="4843" w:type="dxa"/>
            <w:gridSpan w:val="2"/>
            <w:shd w:val="clear" w:color="auto" w:fill="auto"/>
          </w:tcPr>
          <w:p w14:paraId="1FE9603C" w14:textId="2BDD9D16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7" w:author="J Edwards" w:date="2026-01-05T14:58:00Z">
                <w:pPr>
                  <w:jc w:val="center"/>
                </w:pPr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Positive and negative space</w:t>
            </w:r>
          </w:p>
        </w:tc>
      </w:tr>
      <w:tr w:rsidR="002B445E" w:rsidRPr="008660D7" w14:paraId="4B12B23D" w14:textId="77777777" w:rsidTr="002B445E">
        <w:tc>
          <w:tcPr>
            <w:tcW w:w="495" w:type="dxa"/>
          </w:tcPr>
          <w:p w14:paraId="3B659442" w14:textId="77777777" w:rsidR="005D028A" w:rsidRPr="008660D7" w:rsidRDefault="005D028A" w:rsidP="005C529C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31460A23" w14:textId="332F5F3E" w:rsidR="005D028A" w:rsidRPr="008660D7" w:rsidRDefault="005D028A" w:rsidP="005C529C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DT</w:t>
            </w:r>
          </w:p>
        </w:tc>
        <w:tc>
          <w:tcPr>
            <w:tcW w:w="1982" w:type="dxa"/>
            <w:shd w:val="clear" w:color="auto" w:fill="auto"/>
          </w:tcPr>
          <w:p w14:paraId="66FFA44C" w14:textId="7777777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8" w:author="J Edwards" w:date="2026-01-05T14:58:00Z">
                <w:pPr/>
              </w:pPrChange>
            </w:pPr>
          </w:p>
        </w:tc>
        <w:tc>
          <w:tcPr>
            <w:tcW w:w="2459" w:type="dxa"/>
            <w:shd w:val="clear" w:color="auto" w:fill="auto"/>
          </w:tcPr>
          <w:p w14:paraId="784EF1AA" w14:textId="4747C81E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2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Storybooks</w:t>
            </w:r>
          </w:p>
        </w:tc>
        <w:tc>
          <w:tcPr>
            <w:tcW w:w="2088" w:type="dxa"/>
            <w:shd w:val="clear" w:color="auto" w:fill="auto"/>
          </w:tcPr>
          <w:p w14:paraId="079A02D8" w14:textId="3F90808B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0" w:author="J Edwards" w:date="2026-01-05T14:58:00Z">
                <w:pPr/>
              </w:pPrChange>
            </w:pPr>
          </w:p>
        </w:tc>
        <w:tc>
          <w:tcPr>
            <w:tcW w:w="2112" w:type="dxa"/>
            <w:shd w:val="clear" w:color="auto" w:fill="auto"/>
          </w:tcPr>
          <w:p w14:paraId="3A6BC427" w14:textId="66B3019D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1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British Inventors</w:t>
            </w:r>
          </w:p>
        </w:tc>
        <w:tc>
          <w:tcPr>
            <w:tcW w:w="2545" w:type="dxa"/>
            <w:shd w:val="clear" w:color="auto" w:fill="auto"/>
          </w:tcPr>
          <w:p w14:paraId="5350E209" w14:textId="03D52A79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2" w:author="J Edwards" w:date="2026-01-05T14:58:00Z">
                <w:pPr/>
              </w:pPrChange>
            </w:pPr>
          </w:p>
        </w:tc>
        <w:tc>
          <w:tcPr>
            <w:tcW w:w="2298" w:type="dxa"/>
            <w:shd w:val="clear" w:color="auto" w:fill="auto"/>
          </w:tcPr>
          <w:p w14:paraId="60FC5340" w14:textId="775ACE33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3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Light-up Signs</w:t>
            </w:r>
          </w:p>
        </w:tc>
      </w:tr>
      <w:tr w:rsidR="002B445E" w:rsidRPr="008660D7" w14:paraId="44D148C5" w14:textId="77777777" w:rsidTr="002B445E">
        <w:tc>
          <w:tcPr>
            <w:tcW w:w="495" w:type="dxa"/>
          </w:tcPr>
          <w:p w14:paraId="5C7423C6" w14:textId="77777777" w:rsidR="005D028A" w:rsidRPr="008660D7" w:rsidRDefault="005D028A" w:rsidP="00864DAC">
            <w:pPr>
              <w:rPr>
                <w:rFonts w:ascii="Segoe UI" w:hAnsi="Segoe UI" w:cs="Segoe UI"/>
                <w:b/>
                <w:sz w:val="18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57D3A3E1" w14:textId="42F56D6F" w:rsidR="005D028A" w:rsidRPr="008660D7" w:rsidRDefault="005D028A" w:rsidP="00864DAC">
            <w:pPr>
              <w:rPr>
                <w:rFonts w:ascii="Segoe UI" w:hAnsi="Segoe UI" w:cs="Segoe UI"/>
                <w:b/>
                <w:sz w:val="18"/>
                <w:szCs w:val="20"/>
              </w:rPr>
            </w:pPr>
            <w:r w:rsidRPr="008660D7">
              <w:rPr>
                <w:rFonts w:ascii="Segoe UI" w:hAnsi="Segoe UI" w:cs="Segoe UI"/>
                <w:b/>
                <w:sz w:val="18"/>
                <w:szCs w:val="20"/>
              </w:rPr>
              <w:t>French</w:t>
            </w:r>
          </w:p>
        </w:tc>
        <w:tc>
          <w:tcPr>
            <w:tcW w:w="1982" w:type="dxa"/>
            <w:shd w:val="clear" w:color="auto" w:fill="auto"/>
          </w:tcPr>
          <w:p w14:paraId="6D42C80D" w14:textId="226D72D6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4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French greetings with puppets</w:t>
            </w:r>
          </w:p>
        </w:tc>
        <w:tc>
          <w:tcPr>
            <w:tcW w:w="2459" w:type="dxa"/>
            <w:shd w:val="clear" w:color="auto" w:fill="auto"/>
          </w:tcPr>
          <w:p w14:paraId="36018858" w14:textId="5162BF74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5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French adjectives of colour, size and shape</w:t>
            </w:r>
          </w:p>
        </w:tc>
        <w:tc>
          <w:tcPr>
            <w:tcW w:w="2088" w:type="dxa"/>
            <w:shd w:val="clear" w:color="auto" w:fill="auto"/>
          </w:tcPr>
          <w:p w14:paraId="73D867EA" w14:textId="60FF14E7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6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French playground games – numbers and age</w:t>
            </w:r>
          </w:p>
        </w:tc>
        <w:tc>
          <w:tcPr>
            <w:tcW w:w="2112" w:type="dxa"/>
            <w:shd w:val="clear" w:color="auto" w:fill="auto"/>
          </w:tcPr>
          <w:p w14:paraId="501774F1" w14:textId="62980571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7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In a French classroom</w:t>
            </w:r>
          </w:p>
        </w:tc>
        <w:tc>
          <w:tcPr>
            <w:tcW w:w="2545" w:type="dxa"/>
            <w:shd w:val="clear" w:color="auto" w:fill="auto"/>
          </w:tcPr>
          <w:p w14:paraId="2EEE21FC" w14:textId="2EB66B7A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8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French transport</w:t>
            </w:r>
          </w:p>
        </w:tc>
        <w:tc>
          <w:tcPr>
            <w:tcW w:w="2298" w:type="dxa"/>
            <w:shd w:val="clear" w:color="auto" w:fill="auto"/>
          </w:tcPr>
          <w:p w14:paraId="009A91A0" w14:textId="0EF3F83B" w:rsidR="005D028A" w:rsidRPr="008660D7" w:rsidRDefault="005D028A" w:rsidP="002B445E">
            <w:pPr>
              <w:jc w:val="center"/>
              <w:rPr>
                <w:rFonts w:ascii="Segoe UI" w:hAnsi="Segoe UI" w:cs="Segoe UI"/>
                <w:sz w:val="18"/>
                <w:szCs w:val="20"/>
              </w:rPr>
              <w:pPrChange w:id="439" w:author="J Edwards" w:date="2026-01-05T14:58:00Z">
                <w:pPr/>
              </w:pPrChange>
            </w:pPr>
            <w:r w:rsidRPr="008660D7">
              <w:rPr>
                <w:rFonts w:ascii="Segoe UI" w:hAnsi="Segoe UI" w:cs="Segoe UI"/>
                <w:sz w:val="18"/>
                <w:szCs w:val="20"/>
              </w:rPr>
              <w:t>A circle of life in French</w:t>
            </w:r>
          </w:p>
        </w:tc>
      </w:tr>
    </w:tbl>
    <w:p w14:paraId="3199A500" w14:textId="77777777" w:rsidR="00AC7AF9" w:rsidRPr="008660D7" w:rsidRDefault="00AC7AF9" w:rsidP="00AC7AF9">
      <w:pPr>
        <w:spacing w:line="240" w:lineRule="auto"/>
        <w:rPr>
          <w:rFonts w:cstheme="minorHAnsi"/>
          <w:sz w:val="20"/>
        </w:rPr>
      </w:pPr>
    </w:p>
    <w:p w14:paraId="6E5BC79D" w14:textId="3E4AEA55" w:rsidR="00D2056D" w:rsidRPr="008660D7" w:rsidRDefault="00D2056D" w:rsidP="00F35152">
      <w:pPr>
        <w:spacing w:line="240" w:lineRule="auto"/>
        <w:rPr>
          <w:rFonts w:cstheme="minorHAnsi"/>
          <w:sz w:val="20"/>
        </w:rPr>
      </w:pPr>
    </w:p>
    <w:sectPr w:rsidR="00D2056D" w:rsidRPr="008660D7" w:rsidSect="00F70A6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23EE" w14:textId="77777777" w:rsidR="00D05534" w:rsidRDefault="00D05534" w:rsidP="001E1959">
      <w:pPr>
        <w:spacing w:after="0" w:line="240" w:lineRule="auto"/>
      </w:pPr>
      <w:r>
        <w:separator/>
      </w:r>
    </w:p>
  </w:endnote>
  <w:endnote w:type="continuationSeparator" w:id="0">
    <w:p w14:paraId="441643EB" w14:textId="77777777" w:rsidR="00D05534" w:rsidRDefault="00D05534" w:rsidP="001E1959">
      <w:pPr>
        <w:spacing w:after="0" w:line="240" w:lineRule="auto"/>
      </w:pPr>
      <w:r>
        <w:continuationSeparator/>
      </w:r>
    </w:p>
  </w:endnote>
  <w:endnote w:type="continuationNotice" w:id="1">
    <w:p w14:paraId="0252D6A7" w14:textId="77777777" w:rsidR="00D05534" w:rsidRDefault="00D05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AFC6" w14:textId="77777777" w:rsidR="00D05534" w:rsidRDefault="00D05534" w:rsidP="001E1959">
      <w:pPr>
        <w:spacing w:after="0" w:line="240" w:lineRule="auto"/>
      </w:pPr>
      <w:r>
        <w:separator/>
      </w:r>
    </w:p>
  </w:footnote>
  <w:footnote w:type="continuationSeparator" w:id="0">
    <w:p w14:paraId="32F28460" w14:textId="77777777" w:rsidR="00D05534" w:rsidRDefault="00D05534" w:rsidP="001E1959">
      <w:pPr>
        <w:spacing w:after="0" w:line="240" w:lineRule="auto"/>
      </w:pPr>
      <w:r>
        <w:continuationSeparator/>
      </w:r>
    </w:p>
  </w:footnote>
  <w:footnote w:type="continuationNotice" w:id="1">
    <w:p w14:paraId="06A4B03A" w14:textId="77777777" w:rsidR="00D05534" w:rsidRDefault="00D055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267"/>
    <w:multiLevelType w:val="hybridMultilevel"/>
    <w:tmpl w:val="B748E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0694"/>
    <w:multiLevelType w:val="hybridMultilevel"/>
    <w:tmpl w:val="F7E46E8E"/>
    <w:lvl w:ilvl="0" w:tplc="C226DC5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3A43"/>
    <w:multiLevelType w:val="hybridMultilevel"/>
    <w:tmpl w:val="5FCEE508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8D4"/>
    <w:multiLevelType w:val="hybridMultilevel"/>
    <w:tmpl w:val="55783298"/>
    <w:lvl w:ilvl="0" w:tplc="49B408E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6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52F4"/>
    <w:multiLevelType w:val="hybridMultilevel"/>
    <w:tmpl w:val="62222C5E"/>
    <w:lvl w:ilvl="0" w:tplc="CB087B2E">
      <w:start w:val="1"/>
      <w:numFmt w:val="bullet"/>
      <w:lvlText w:val=""/>
      <w:lvlJc w:val="left"/>
      <w:pPr>
        <w:ind w:left="1054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5" w15:restartNumberingAfterBreak="0">
    <w:nsid w:val="07A5089A"/>
    <w:multiLevelType w:val="hybridMultilevel"/>
    <w:tmpl w:val="708E90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1553C"/>
    <w:multiLevelType w:val="hybridMultilevel"/>
    <w:tmpl w:val="59B8548E"/>
    <w:lvl w:ilvl="0" w:tplc="2C226D08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99E12C9"/>
    <w:multiLevelType w:val="hybridMultilevel"/>
    <w:tmpl w:val="B62EA1B8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920F9D"/>
    <w:multiLevelType w:val="hybridMultilevel"/>
    <w:tmpl w:val="4D7ABF7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1471DF"/>
    <w:multiLevelType w:val="hybridMultilevel"/>
    <w:tmpl w:val="84EE460C"/>
    <w:lvl w:ilvl="0" w:tplc="CFE413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E1B14"/>
    <w:multiLevelType w:val="hybridMultilevel"/>
    <w:tmpl w:val="A77A6376"/>
    <w:lvl w:ilvl="0" w:tplc="26C2642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601FA"/>
    <w:multiLevelType w:val="hybridMultilevel"/>
    <w:tmpl w:val="2B501798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65BAB"/>
    <w:multiLevelType w:val="hybridMultilevel"/>
    <w:tmpl w:val="B024FE3C"/>
    <w:lvl w:ilvl="0" w:tplc="D55CEC5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21E21"/>
    <w:multiLevelType w:val="hybridMultilevel"/>
    <w:tmpl w:val="5AA01A5C"/>
    <w:lvl w:ilvl="0" w:tplc="A5C062BA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1E001A6C"/>
    <w:multiLevelType w:val="hybridMultilevel"/>
    <w:tmpl w:val="BADC3F24"/>
    <w:lvl w:ilvl="0" w:tplc="CB087B2E">
      <w:start w:val="1"/>
      <w:numFmt w:val="bullet"/>
      <w:lvlText w:val=""/>
      <w:lvlJc w:val="left"/>
      <w:pPr>
        <w:ind w:left="1054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5" w15:restartNumberingAfterBreak="0">
    <w:nsid w:val="1FF667B4"/>
    <w:multiLevelType w:val="hybridMultilevel"/>
    <w:tmpl w:val="79BA56A8"/>
    <w:lvl w:ilvl="0" w:tplc="08090005">
      <w:start w:val="1"/>
      <w:numFmt w:val="bullet"/>
      <w:lvlText w:val=""/>
      <w:lvlJc w:val="left"/>
      <w:pPr>
        <w:ind w:left="70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210451DD"/>
    <w:multiLevelType w:val="hybridMultilevel"/>
    <w:tmpl w:val="98D0D97E"/>
    <w:lvl w:ilvl="0" w:tplc="5F6044A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B6308"/>
    <w:multiLevelType w:val="hybridMultilevel"/>
    <w:tmpl w:val="3B882F4C"/>
    <w:lvl w:ilvl="0" w:tplc="05BC41D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000000" w:themeColor="text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9C7D7A"/>
    <w:multiLevelType w:val="hybridMultilevel"/>
    <w:tmpl w:val="022CB1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44A99"/>
    <w:multiLevelType w:val="hybridMultilevel"/>
    <w:tmpl w:val="7624D80E"/>
    <w:lvl w:ilvl="0" w:tplc="D92CFCD0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23535ACA"/>
    <w:multiLevelType w:val="hybridMultilevel"/>
    <w:tmpl w:val="9610713C"/>
    <w:lvl w:ilvl="0" w:tplc="66C4F4B8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463D3"/>
    <w:multiLevelType w:val="hybridMultilevel"/>
    <w:tmpl w:val="D34E1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091566"/>
    <w:multiLevelType w:val="hybridMultilevel"/>
    <w:tmpl w:val="A8960A9E"/>
    <w:lvl w:ilvl="0" w:tplc="CB087B2E">
      <w:start w:val="1"/>
      <w:numFmt w:val="bullet"/>
      <w:lvlText w:val=""/>
      <w:lvlJc w:val="left"/>
      <w:pPr>
        <w:ind w:left="11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2A00066B"/>
    <w:multiLevelType w:val="hybridMultilevel"/>
    <w:tmpl w:val="413E7B58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2A897D92"/>
    <w:multiLevelType w:val="hybridMultilevel"/>
    <w:tmpl w:val="537E949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AEC6617"/>
    <w:multiLevelType w:val="hybridMultilevel"/>
    <w:tmpl w:val="528640FA"/>
    <w:lvl w:ilvl="0" w:tplc="459CE42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D34BF5"/>
    <w:multiLevelType w:val="hybridMultilevel"/>
    <w:tmpl w:val="9B3E3A74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5825D4"/>
    <w:multiLevelType w:val="hybridMultilevel"/>
    <w:tmpl w:val="F06036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E855BC8"/>
    <w:multiLevelType w:val="hybridMultilevel"/>
    <w:tmpl w:val="ED04633A"/>
    <w:lvl w:ilvl="0" w:tplc="3D4027E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486916"/>
    <w:multiLevelType w:val="hybridMultilevel"/>
    <w:tmpl w:val="72D4B556"/>
    <w:lvl w:ilvl="0" w:tplc="3D3EFF6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78749A"/>
    <w:multiLevelType w:val="hybridMultilevel"/>
    <w:tmpl w:val="53368E30"/>
    <w:lvl w:ilvl="0" w:tplc="323485C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0214D4"/>
    <w:multiLevelType w:val="hybridMultilevel"/>
    <w:tmpl w:val="6BF62CE2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434D77"/>
    <w:multiLevelType w:val="hybridMultilevel"/>
    <w:tmpl w:val="E432D094"/>
    <w:lvl w:ilvl="0" w:tplc="4B0A0EC8">
      <w:start w:val="1"/>
      <w:numFmt w:val="bullet"/>
      <w:lvlText w:val=""/>
      <w:lvlJc w:val="left"/>
      <w:pPr>
        <w:ind w:left="106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335A3F1D"/>
    <w:multiLevelType w:val="hybridMultilevel"/>
    <w:tmpl w:val="0C1877F0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3D9474D"/>
    <w:multiLevelType w:val="hybridMultilevel"/>
    <w:tmpl w:val="93D62700"/>
    <w:lvl w:ilvl="0" w:tplc="0A26AB92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A6D21"/>
    <w:multiLevelType w:val="hybridMultilevel"/>
    <w:tmpl w:val="97B21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6448D8"/>
    <w:multiLevelType w:val="hybridMultilevel"/>
    <w:tmpl w:val="9B7C7894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E353EC"/>
    <w:multiLevelType w:val="hybridMultilevel"/>
    <w:tmpl w:val="9B905D74"/>
    <w:lvl w:ilvl="0" w:tplc="B722452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9"/>
        <w:szCs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6608EF"/>
    <w:multiLevelType w:val="hybridMultilevel"/>
    <w:tmpl w:val="33C0A200"/>
    <w:lvl w:ilvl="0" w:tplc="64CEA57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5F5BF7"/>
    <w:multiLevelType w:val="hybridMultilevel"/>
    <w:tmpl w:val="A8845DF4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2853B1A"/>
    <w:multiLevelType w:val="hybridMultilevel"/>
    <w:tmpl w:val="D3E8F154"/>
    <w:lvl w:ilvl="0" w:tplc="E586C6F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BE7DE0"/>
    <w:multiLevelType w:val="hybridMultilevel"/>
    <w:tmpl w:val="B11E41FA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8D48DC"/>
    <w:multiLevelType w:val="hybridMultilevel"/>
    <w:tmpl w:val="A472454A"/>
    <w:lvl w:ilvl="0" w:tplc="9446E608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49A75C49"/>
    <w:multiLevelType w:val="hybridMultilevel"/>
    <w:tmpl w:val="26F843EC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6F3168"/>
    <w:multiLevelType w:val="hybridMultilevel"/>
    <w:tmpl w:val="1690D7D0"/>
    <w:lvl w:ilvl="0" w:tplc="E6806924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BEC60A5"/>
    <w:multiLevelType w:val="hybridMultilevel"/>
    <w:tmpl w:val="B70607F6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56302E22"/>
    <w:multiLevelType w:val="hybridMultilevel"/>
    <w:tmpl w:val="F56A66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FD5576"/>
    <w:multiLevelType w:val="hybridMultilevel"/>
    <w:tmpl w:val="C03099BA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534359"/>
    <w:multiLevelType w:val="hybridMultilevel"/>
    <w:tmpl w:val="C174FE00"/>
    <w:lvl w:ilvl="0" w:tplc="CB087B2E">
      <w:start w:val="1"/>
      <w:numFmt w:val="bullet"/>
      <w:lvlText w:val=""/>
      <w:lvlJc w:val="left"/>
      <w:pPr>
        <w:ind w:left="1054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49" w15:restartNumberingAfterBreak="0">
    <w:nsid w:val="5F66105F"/>
    <w:multiLevelType w:val="hybridMultilevel"/>
    <w:tmpl w:val="471A4286"/>
    <w:lvl w:ilvl="0" w:tplc="7BF2741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FBE50CF"/>
    <w:multiLevelType w:val="hybridMultilevel"/>
    <w:tmpl w:val="64300F4C"/>
    <w:lvl w:ilvl="0" w:tplc="3FBC843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2E74B5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1A36B2D"/>
    <w:multiLevelType w:val="hybridMultilevel"/>
    <w:tmpl w:val="D0865B58"/>
    <w:lvl w:ilvl="0" w:tplc="A878A2A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14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337AB"/>
    <w:multiLevelType w:val="hybridMultilevel"/>
    <w:tmpl w:val="2388966C"/>
    <w:lvl w:ilvl="0" w:tplc="29CA8FB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6877D4"/>
    <w:multiLevelType w:val="hybridMultilevel"/>
    <w:tmpl w:val="FB466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E9403C"/>
    <w:multiLevelType w:val="hybridMultilevel"/>
    <w:tmpl w:val="DFDEE930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70B5FD4"/>
    <w:multiLevelType w:val="hybridMultilevel"/>
    <w:tmpl w:val="106E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5160E4"/>
    <w:multiLevelType w:val="hybridMultilevel"/>
    <w:tmpl w:val="ADE481B6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036AFB"/>
    <w:multiLevelType w:val="hybridMultilevel"/>
    <w:tmpl w:val="E4F4153C"/>
    <w:lvl w:ilvl="0" w:tplc="CB087B2E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8" w15:restartNumberingAfterBreak="0">
    <w:nsid w:val="6DB2258B"/>
    <w:multiLevelType w:val="hybridMultilevel"/>
    <w:tmpl w:val="727442A6"/>
    <w:lvl w:ilvl="0" w:tplc="CB087B2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EA33834"/>
    <w:multiLevelType w:val="hybridMultilevel"/>
    <w:tmpl w:val="8FA41F7A"/>
    <w:lvl w:ilvl="0" w:tplc="DE9A34AE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F182B2A"/>
    <w:multiLevelType w:val="hybridMultilevel"/>
    <w:tmpl w:val="4BDA70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554E96"/>
    <w:multiLevelType w:val="hybridMultilevel"/>
    <w:tmpl w:val="2DC8B03A"/>
    <w:lvl w:ilvl="0" w:tplc="03AE6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BD6F6C"/>
    <w:multiLevelType w:val="hybridMultilevel"/>
    <w:tmpl w:val="4A90D75C"/>
    <w:lvl w:ilvl="0" w:tplc="0C42ABC2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3" w15:restartNumberingAfterBreak="0">
    <w:nsid w:val="714D5BD1"/>
    <w:multiLevelType w:val="hybridMultilevel"/>
    <w:tmpl w:val="E2046EE6"/>
    <w:lvl w:ilvl="0" w:tplc="03AE6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F7714D"/>
    <w:multiLevelType w:val="hybridMultilevel"/>
    <w:tmpl w:val="167E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7B2CA6"/>
    <w:multiLevelType w:val="hybridMultilevel"/>
    <w:tmpl w:val="1BA27F6A"/>
    <w:lvl w:ilvl="0" w:tplc="CB087B2E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6" w15:restartNumberingAfterBreak="0">
    <w:nsid w:val="73D45561"/>
    <w:multiLevelType w:val="hybridMultilevel"/>
    <w:tmpl w:val="D3F85666"/>
    <w:lvl w:ilvl="0" w:tplc="2202F4DA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  <w:color w:val="auto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7" w15:restartNumberingAfterBreak="0">
    <w:nsid w:val="7429176C"/>
    <w:multiLevelType w:val="hybridMultilevel"/>
    <w:tmpl w:val="9542810C"/>
    <w:lvl w:ilvl="0" w:tplc="CB087B2E">
      <w:start w:val="1"/>
      <w:numFmt w:val="bullet"/>
      <w:lvlText w:val=""/>
      <w:lvlJc w:val="left"/>
      <w:pPr>
        <w:ind w:left="111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 w15:restartNumberingAfterBreak="0">
    <w:nsid w:val="74AC36C1"/>
    <w:multiLevelType w:val="hybridMultilevel"/>
    <w:tmpl w:val="AA0ABE3C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9" w15:restartNumberingAfterBreak="0">
    <w:nsid w:val="75C60F74"/>
    <w:multiLevelType w:val="hybridMultilevel"/>
    <w:tmpl w:val="17F6A444"/>
    <w:lvl w:ilvl="0" w:tplc="62526F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16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1A1B08"/>
    <w:multiLevelType w:val="hybridMultilevel"/>
    <w:tmpl w:val="7B8C4A62"/>
    <w:lvl w:ilvl="0" w:tplc="CB087B2E">
      <w:start w:val="1"/>
      <w:numFmt w:val="bullet"/>
      <w:lvlText w:val=""/>
      <w:lvlJc w:val="left"/>
      <w:pPr>
        <w:ind w:left="1077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72C1CF2"/>
    <w:multiLevelType w:val="hybridMultilevel"/>
    <w:tmpl w:val="CFB0312E"/>
    <w:lvl w:ilvl="0" w:tplc="0C847D1C">
      <w:start w:val="1"/>
      <w:numFmt w:val="bullet"/>
      <w:lvlText w:val=""/>
      <w:lvlJc w:val="left"/>
      <w:pPr>
        <w:ind w:left="1080" w:hanging="360"/>
      </w:pPr>
      <w:rPr>
        <w:rFonts w:ascii="Wingdings" w:hAnsi="Wingdings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D0571D9"/>
    <w:multiLevelType w:val="hybridMultilevel"/>
    <w:tmpl w:val="B568C54C"/>
    <w:lvl w:ilvl="0" w:tplc="CB087B2E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FC643B"/>
    <w:multiLevelType w:val="hybridMultilevel"/>
    <w:tmpl w:val="164A62EA"/>
    <w:lvl w:ilvl="0" w:tplc="0FE660D6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34"/>
  </w:num>
  <w:num w:numId="3">
    <w:abstractNumId w:val="62"/>
  </w:num>
  <w:num w:numId="4">
    <w:abstractNumId w:val="8"/>
  </w:num>
  <w:num w:numId="5">
    <w:abstractNumId w:val="19"/>
  </w:num>
  <w:num w:numId="6">
    <w:abstractNumId w:val="69"/>
  </w:num>
  <w:num w:numId="7">
    <w:abstractNumId w:val="35"/>
  </w:num>
  <w:num w:numId="8">
    <w:abstractNumId w:val="66"/>
  </w:num>
  <w:num w:numId="9">
    <w:abstractNumId w:val="31"/>
  </w:num>
  <w:num w:numId="10">
    <w:abstractNumId w:val="12"/>
  </w:num>
  <w:num w:numId="11">
    <w:abstractNumId w:val="60"/>
  </w:num>
  <w:num w:numId="12">
    <w:abstractNumId w:val="53"/>
  </w:num>
  <w:num w:numId="13">
    <w:abstractNumId w:val="15"/>
  </w:num>
  <w:num w:numId="14">
    <w:abstractNumId w:val="64"/>
  </w:num>
  <w:num w:numId="15">
    <w:abstractNumId w:val="9"/>
  </w:num>
  <w:num w:numId="16">
    <w:abstractNumId w:val="32"/>
  </w:num>
  <w:num w:numId="17">
    <w:abstractNumId w:val="13"/>
  </w:num>
  <w:num w:numId="18">
    <w:abstractNumId w:val="29"/>
  </w:num>
  <w:num w:numId="19">
    <w:abstractNumId w:val="6"/>
  </w:num>
  <w:num w:numId="20">
    <w:abstractNumId w:val="39"/>
  </w:num>
  <w:num w:numId="21">
    <w:abstractNumId w:val="45"/>
  </w:num>
  <w:num w:numId="22">
    <w:abstractNumId w:val="33"/>
  </w:num>
  <w:num w:numId="23">
    <w:abstractNumId w:val="68"/>
  </w:num>
  <w:num w:numId="24">
    <w:abstractNumId w:val="40"/>
  </w:num>
  <w:num w:numId="25">
    <w:abstractNumId w:val="23"/>
  </w:num>
  <w:num w:numId="26">
    <w:abstractNumId w:val="42"/>
  </w:num>
  <w:num w:numId="27">
    <w:abstractNumId w:val="27"/>
  </w:num>
  <w:num w:numId="28">
    <w:abstractNumId w:val="30"/>
  </w:num>
  <w:num w:numId="29">
    <w:abstractNumId w:val="24"/>
  </w:num>
  <w:num w:numId="30">
    <w:abstractNumId w:val="73"/>
  </w:num>
  <w:num w:numId="31">
    <w:abstractNumId w:val="48"/>
  </w:num>
  <w:num w:numId="32">
    <w:abstractNumId w:val="4"/>
  </w:num>
  <w:num w:numId="33">
    <w:abstractNumId w:val="14"/>
  </w:num>
  <w:num w:numId="34">
    <w:abstractNumId w:val="44"/>
  </w:num>
  <w:num w:numId="35">
    <w:abstractNumId w:val="2"/>
  </w:num>
  <w:num w:numId="36">
    <w:abstractNumId w:val="37"/>
  </w:num>
  <w:num w:numId="37">
    <w:abstractNumId w:val="10"/>
  </w:num>
  <w:num w:numId="38">
    <w:abstractNumId w:val="63"/>
  </w:num>
  <w:num w:numId="39">
    <w:abstractNumId w:val="16"/>
  </w:num>
  <w:num w:numId="40">
    <w:abstractNumId w:val="49"/>
  </w:num>
  <w:num w:numId="41">
    <w:abstractNumId w:val="22"/>
  </w:num>
  <w:num w:numId="42">
    <w:abstractNumId w:val="11"/>
  </w:num>
  <w:num w:numId="43">
    <w:abstractNumId w:val="70"/>
  </w:num>
  <w:num w:numId="44">
    <w:abstractNumId w:val="46"/>
  </w:num>
  <w:num w:numId="45">
    <w:abstractNumId w:val="7"/>
  </w:num>
  <w:num w:numId="46">
    <w:abstractNumId w:val="3"/>
  </w:num>
  <w:num w:numId="47">
    <w:abstractNumId w:val="52"/>
  </w:num>
  <w:num w:numId="48">
    <w:abstractNumId w:val="47"/>
  </w:num>
  <w:num w:numId="49">
    <w:abstractNumId w:val="36"/>
  </w:num>
  <w:num w:numId="50">
    <w:abstractNumId w:val="54"/>
  </w:num>
  <w:num w:numId="51">
    <w:abstractNumId w:val="56"/>
  </w:num>
  <w:num w:numId="52">
    <w:abstractNumId w:val="26"/>
  </w:num>
  <w:num w:numId="53">
    <w:abstractNumId w:val="38"/>
  </w:num>
  <w:num w:numId="54">
    <w:abstractNumId w:val="59"/>
  </w:num>
  <w:num w:numId="55">
    <w:abstractNumId w:val="58"/>
  </w:num>
  <w:num w:numId="56">
    <w:abstractNumId w:val="1"/>
  </w:num>
  <w:num w:numId="57">
    <w:abstractNumId w:val="28"/>
  </w:num>
  <w:num w:numId="58">
    <w:abstractNumId w:val="17"/>
  </w:num>
  <w:num w:numId="59">
    <w:abstractNumId w:val="71"/>
  </w:num>
  <w:num w:numId="60">
    <w:abstractNumId w:val="25"/>
  </w:num>
  <w:num w:numId="61">
    <w:abstractNumId w:val="20"/>
  </w:num>
  <w:num w:numId="62">
    <w:abstractNumId w:val="50"/>
  </w:num>
  <w:num w:numId="63">
    <w:abstractNumId w:val="5"/>
  </w:num>
  <w:num w:numId="64">
    <w:abstractNumId w:val="18"/>
  </w:num>
  <w:num w:numId="65">
    <w:abstractNumId w:val="65"/>
  </w:num>
  <w:num w:numId="66">
    <w:abstractNumId w:val="67"/>
  </w:num>
  <w:num w:numId="67">
    <w:abstractNumId w:val="0"/>
  </w:num>
  <w:num w:numId="68">
    <w:abstractNumId w:val="41"/>
  </w:num>
  <w:num w:numId="69">
    <w:abstractNumId w:val="43"/>
  </w:num>
  <w:num w:numId="70">
    <w:abstractNumId w:val="72"/>
  </w:num>
  <w:num w:numId="71">
    <w:abstractNumId w:val="57"/>
  </w:num>
  <w:num w:numId="72">
    <w:abstractNumId w:val="55"/>
  </w:num>
  <w:num w:numId="73">
    <w:abstractNumId w:val="21"/>
  </w:num>
  <w:num w:numId="74">
    <w:abstractNumId w:val="6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 Edwards">
    <w15:presenceInfo w15:providerId="AD" w15:userId="S-1-5-21-851046785-1530779800-1599958589-1700"/>
  </w15:person>
  <w15:person w15:author="K Hart">
    <w15:presenceInfo w15:providerId="AD" w15:userId="S-1-5-21-851046785-1530779800-1599958589-1710"/>
  </w15:person>
  <w15:person w15:author="J Edwards [2]">
    <w15:presenceInfo w15:providerId="None" w15:userId="J Edwar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4D"/>
    <w:rsid w:val="00000AD6"/>
    <w:rsid w:val="000122D2"/>
    <w:rsid w:val="00014278"/>
    <w:rsid w:val="000150EE"/>
    <w:rsid w:val="00017888"/>
    <w:rsid w:val="00021B85"/>
    <w:rsid w:val="0002375C"/>
    <w:rsid w:val="0003794D"/>
    <w:rsid w:val="00044490"/>
    <w:rsid w:val="00046D81"/>
    <w:rsid w:val="00050FC2"/>
    <w:rsid w:val="00053011"/>
    <w:rsid w:val="00055765"/>
    <w:rsid w:val="00065096"/>
    <w:rsid w:val="00066C06"/>
    <w:rsid w:val="00072053"/>
    <w:rsid w:val="000738B7"/>
    <w:rsid w:val="00077263"/>
    <w:rsid w:val="00082459"/>
    <w:rsid w:val="00083445"/>
    <w:rsid w:val="000966E2"/>
    <w:rsid w:val="00096A9A"/>
    <w:rsid w:val="000A0630"/>
    <w:rsid w:val="000A0707"/>
    <w:rsid w:val="000A0A5A"/>
    <w:rsid w:val="000A0D57"/>
    <w:rsid w:val="000B7C72"/>
    <w:rsid w:val="000C0E3F"/>
    <w:rsid w:val="000C4DA5"/>
    <w:rsid w:val="000C7F60"/>
    <w:rsid w:val="000D0808"/>
    <w:rsid w:val="000E1A61"/>
    <w:rsid w:val="000E5D06"/>
    <w:rsid w:val="000E6658"/>
    <w:rsid w:val="000F0121"/>
    <w:rsid w:val="000F06D7"/>
    <w:rsid w:val="000F4F0B"/>
    <w:rsid w:val="0010021B"/>
    <w:rsid w:val="00101F9C"/>
    <w:rsid w:val="001039A7"/>
    <w:rsid w:val="00110432"/>
    <w:rsid w:val="00112F6E"/>
    <w:rsid w:val="00113807"/>
    <w:rsid w:val="00113BE4"/>
    <w:rsid w:val="00115F70"/>
    <w:rsid w:val="001164A2"/>
    <w:rsid w:val="00116767"/>
    <w:rsid w:val="0013643B"/>
    <w:rsid w:val="00143633"/>
    <w:rsid w:val="00150603"/>
    <w:rsid w:val="00150FC0"/>
    <w:rsid w:val="00153312"/>
    <w:rsid w:val="001538FE"/>
    <w:rsid w:val="00155483"/>
    <w:rsid w:val="00157640"/>
    <w:rsid w:val="00160F06"/>
    <w:rsid w:val="00162A37"/>
    <w:rsid w:val="00172A89"/>
    <w:rsid w:val="00181A85"/>
    <w:rsid w:val="001820F9"/>
    <w:rsid w:val="00193F99"/>
    <w:rsid w:val="00196766"/>
    <w:rsid w:val="001A0F77"/>
    <w:rsid w:val="001A1A37"/>
    <w:rsid w:val="001A382E"/>
    <w:rsid w:val="001A455D"/>
    <w:rsid w:val="001A53ED"/>
    <w:rsid w:val="001B11AC"/>
    <w:rsid w:val="001B5DC9"/>
    <w:rsid w:val="001C1599"/>
    <w:rsid w:val="001D5674"/>
    <w:rsid w:val="001E1959"/>
    <w:rsid w:val="001E6674"/>
    <w:rsid w:val="001F181A"/>
    <w:rsid w:val="001F4309"/>
    <w:rsid w:val="001F7C1D"/>
    <w:rsid w:val="00203D97"/>
    <w:rsid w:val="0020409F"/>
    <w:rsid w:val="00207437"/>
    <w:rsid w:val="002074AC"/>
    <w:rsid w:val="0021031E"/>
    <w:rsid w:val="00213DF7"/>
    <w:rsid w:val="002201B4"/>
    <w:rsid w:val="002232C8"/>
    <w:rsid w:val="00225FC6"/>
    <w:rsid w:val="00232CFF"/>
    <w:rsid w:val="00234A41"/>
    <w:rsid w:val="00235B5B"/>
    <w:rsid w:val="00236345"/>
    <w:rsid w:val="00241B08"/>
    <w:rsid w:val="00242632"/>
    <w:rsid w:val="00253E91"/>
    <w:rsid w:val="00253F4C"/>
    <w:rsid w:val="00254911"/>
    <w:rsid w:val="002629A3"/>
    <w:rsid w:val="00262FE4"/>
    <w:rsid w:val="002700FD"/>
    <w:rsid w:val="0027056C"/>
    <w:rsid w:val="002709BD"/>
    <w:rsid w:val="0027162D"/>
    <w:rsid w:val="00272D65"/>
    <w:rsid w:val="00284C34"/>
    <w:rsid w:val="002865C0"/>
    <w:rsid w:val="00291758"/>
    <w:rsid w:val="00292BFD"/>
    <w:rsid w:val="00295A09"/>
    <w:rsid w:val="00296BA4"/>
    <w:rsid w:val="00297A25"/>
    <w:rsid w:val="002A32D6"/>
    <w:rsid w:val="002A6EBB"/>
    <w:rsid w:val="002B0403"/>
    <w:rsid w:val="002B445E"/>
    <w:rsid w:val="002B4C83"/>
    <w:rsid w:val="002B6081"/>
    <w:rsid w:val="002C2FEF"/>
    <w:rsid w:val="002C425F"/>
    <w:rsid w:val="002C42A7"/>
    <w:rsid w:val="002C72E8"/>
    <w:rsid w:val="002F54BD"/>
    <w:rsid w:val="00300681"/>
    <w:rsid w:val="003006B7"/>
    <w:rsid w:val="00303997"/>
    <w:rsid w:val="00306AD0"/>
    <w:rsid w:val="00311537"/>
    <w:rsid w:val="0031318C"/>
    <w:rsid w:val="0032465E"/>
    <w:rsid w:val="00330A0B"/>
    <w:rsid w:val="00332C19"/>
    <w:rsid w:val="00334052"/>
    <w:rsid w:val="0033518C"/>
    <w:rsid w:val="00337B36"/>
    <w:rsid w:val="00340E27"/>
    <w:rsid w:val="00346288"/>
    <w:rsid w:val="003532EE"/>
    <w:rsid w:val="00355352"/>
    <w:rsid w:val="003629D4"/>
    <w:rsid w:val="00364B69"/>
    <w:rsid w:val="0037602B"/>
    <w:rsid w:val="00377EDE"/>
    <w:rsid w:val="00380B25"/>
    <w:rsid w:val="0038298E"/>
    <w:rsid w:val="00387BD1"/>
    <w:rsid w:val="003954F0"/>
    <w:rsid w:val="0039763C"/>
    <w:rsid w:val="003A26E9"/>
    <w:rsid w:val="003A33E2"/>
    <w:rsid w:val="003A3502"/>
    <w:rsid w:val="003A55EC"/>
    <w:rsid w:val="003A6277"/>
    <w:rsid w:val="003A6AE5"/>
    <w:rsid w:val="003B1B83"/>
    <w:rsid w:val="003B272C"/>
    <w:rsid w:val="003B3372"/>
    <w:rsid w:val="003B438B"/>
    <w:rsid w:val="003B43E0"/>
    <w:rsid w:val="003B4A6B"/>
    <w:rsid w:val="003D0D8F"/>
    <w:rsid w:val="003D1622"/>
    <w:rsid w:val="003D4D5A"/>
    <w:rsid w:val="003E3973"/>
    <w:rsid w:val="003E3E45"/>
    <w:rsid w:val="003E5A76"/>
    <w:rsid w:val="003E6AEC"/>
    <w:rsid w:val="003F238C"/>
    <w:rsid w:val="003F7190"/>
    <w:rsid w:val="003F732F"/>
    <w:rsid w:val="00410F37"/>
    <w:rsid w:val="004123F0"/>
    <w:rsid w:val="00425F9E"/>
    <w:rsid w:val="00427E7F"/>
    <w:rsid w:val="00432C07"/>
    <w:rsid w:val="0043410A"/>
    <w:rsid w:val="00435EDE"/>
    <w:rsid w:val="004431E0"/>
    <w:rsid w:val="00444FD4"/>
    <w:rsid w:val="00447ADC"/>
    <w:rsid w:val="00447B5B"/>
    <w:rsid w:val="00454386"/>
    <w:rsid w:val="00457EA7"/>
    <w:rsid w:val="0047158B"/>
    <w:rsid w:val="004736F0"/>
    <w:rsid w:val="00476685"/>
    <w:rsid w:val="004823E0"/>
    <w:rsid w:val="00492AE2"/>
    <w:rsid w:val="004A071D"/>
    <w:rsid w:val="004A5736"/>
    <w:rsid w:val="004A6F3C"/>
    <w:rsid w:val="004B4F12"/>
    <w:rsid w:val="004B7861"/>
    <w:rsid w:val="004C0C73"/>
    <w:rsid w:val="004C18DF"/>
    <w:rsid w:val="004C2E98"/>
    <w:rsid w:val="004C30B6"/>
    <w:rsid w:val="004D177A"/>
    <w:rsid w:val="004D3096"/>
    <w:rsid w:val="004D7251"/>
    <w:rsid w:val="004E4823"/>
    <w:rsid w:val="004F06B8"/>
    <w:rsid w:val="004F0C04"/>
    <w:rsid w:val="004F0DFE"/>
    <w:rsid w:val="004F1F96"/>
    <w:rsid w:val="004F5191"/>
    <w:rsid w:val="004F79DD"/>
    <w:rsid w:val="0050463B"/>
    <w:rsid w:val="00504ABA"/>
    <w:rsid w:val="005056FE"/>
    <w:rsid w:val="005117D2"/>
    <w:rsid w:val="005178A3"/>
    <w:rsid w:val="00521616"/>
    <w:rsid w:val="00525F0F"/>
    <w:rsid w:val="00526C54"/>
    <w:rsid w:val="00526E74"/>
    <w:rsid w:val="00531B6A"/>
    <w:rsid w:val="00532A80"/>
    <w:rsid w:val="00536A74"/>
    <w:rsid w:val="00546FF7"/>
    <w:rsid w:val="0055204C"/>
    <w:rsid w:val="005532F7"/>
    <w:rsid w:val="00553893"/>
    <w:rsid w:val="005548A6"/>
    <w:rsid w:val="0056411E"/>
    <w:rsid w:val="005647DA"/>
    <w:rsid w:val="00570A02"/>
    <w:rsid w:val="005722EB"/>
    <w:rsid w:val="005746DD"/>
    <w:rsid w:val="005776A0"/>
    <w:rsid w:val="00581335"/>
    <w:rsid w:val="005819DD"/>
    <w:rsid w:val="00581BE1"/>
    <w:rsid w:val="00584C1E"/>
    <w:rsid w:val="0058737D"/>
    <w:rsid w:val="005902DA"/>
    <w:rsid w:val="00597519"/>
    <w:rsid w:val="005A1CBF"/>
    <w:rsid w:val="005A2822"/>
    <w:rsid w:val="005A404A"/>
    <w:rsid w:val="005A4983"/>
    <w:rsid w:val="005A5272"/>
    <w:rsid w:val="005B2EA0"/>
    <w:rsid w:val="005B33B8"/>
    <w:rsid w:val="005B3B5C"/>
    <w:rsid w:val="005C1880"/>
    <w:rsid w:val="005C529C"/>
    <w:rsid w:val="005C5F62"/>
    <w:rsid w:val="005C657E"/>
    <w:rsid w:val="005D028A"/>
    <w:rsid w:val="005E14FD"/>
    <w:rsid w:val="005E2F6D"/>
    <w:rsid w:val="005E48B0"/>
    <w:rsid w:val="005F2CFB"/>
    <w:rsid w:val="005F472F"/>
    <w:rsid w:val="005F5D00"/>
    <w:rsid w:val="0060007B"/>
    <w:rsid w:val="00605A5D"/>
    <w:rsid w:val="00610FDB"/>
    <w:rsid w:val="00620BDA"/>
    <w:rsid w:val="00620E1D"/>
    <w:rsid w:val="006230BB"/>
    <w:rsid w:val="00624A66"/>
    <w:rsid w:val="00626616"/>
    <w:rsid w:val="00630E09"/>
    <w:rsid w:val="00635F87"/>
    <w:rsid w:val="00641DF3"/>
    <w:rsid w:val="0064667A"/>
    <w:rsid w:val="00654371"/>
    <w:rsid w:val="006557F5"/>
    <w:rsid w:val="0065747F"/>
    <w:rsid w:val="006579E6"/>
    <w:rsid w:val="00662C9A"/>
    <w:rsid w:val="00664068"/>
    <w:rsid w:val="006642F0"/>
    <w:rsid w:val="00673B92"/>
    <w:rsid w:val="006749DA"/>
    <w:rsid w:val="006749F9"/>
    <w:rsid w:val="0067689A"/>
    <w:rsid w:val="00677DF6"/>
    <w:rsid w:val="00681205"/>
    <w:rsid w:val="006862D9"/>
    <w:rsid w:val="006864A6"/>
    <w:rsid w:val="0068708D"/>
    <w:rsid w:val="00691A14"/>
    <w:rsid w:val="00692A59"/>
    <w:rsid w:val="00693CDE"/>
    <w:rsid w:val="00694614"/>
    <w:rsid w:val="006A0B86"/>
    <w:rsid w:val="006A21AD"/>
    <w:rsid w:val="006A4114"/>
    <w:rsid w:val="006A4766"/>
    <w:rsid w:val="006C1565"/>
    <w:rsid w:val="006D34DA"/>
    <w:rsid w:val="006D7C0D"/>
    <w:rsid w:val="006E344B"/>
    <w:rsid w:val="006E5F98"/>
    <w:rsid w:val="006F0D86"/>
    <w:rsid w:val="006F24A5"/>
    <w:rsid w:val="006F40BF"/>
    <w:rsid w:val="006F4B58"/>
    <w:rsid w:val="00700FBB"/>
    <w:rsid w:val="00704FA3"/>
    <w:rsid w:val="0070615C"/>
    <w:rsid w:val="007106DB"/>
    <w:rsid w:val="00714EB6"/>
    <w:rsid w:val="007167AD"/>
    <w:rsid w:val="00721B89"/>
    <w:rsid w:val="0072358B"/>
    <w:rsid w:val="007245D4"/>
    <w:rsid w:val="007255E1"/>
    <w:rsid w:val="007279D6"/>
    <w:rsid w:val="00736741"/>
    <w:rsid w:val="007417BC"/>
    <w:rsid w:val="00744DD0"/>
    <w:rsid w:val="00744E75"/>
    <w:rsid w:val="00746391"/>
    <w:rsid w:val="0075393D"/>
    <w:rsid w:val="007624BC"/>
    <w:rsid w:val="0076286A"/>
    <w:rsid w:val="00792DCD"/>
    <w:rsid w:val="00793B40"/>
    <w:rsid w:val="007A1CEE"/>
    <w:rsid w:val="007A1E23"/>
    <w:rsid w:val="007A63FA"/>
    <w:rsid w:val="007B1378"/>
    <w:rsid w:val="007B27A6"/>
    <w:rsid w:val="007B31BE"/>
    <w:rsid w:val="007B3C91"/>
    <w:rsid w:val="007C157D"/>
    <w:rsid w:val="007C1C46"/>
    <w:rsid w:val="007C46BF"/>
    <w:rsid w:val="007D0111"/>
    <w:rsid w:val="007D128F"/>
    <w:rsid w:val="007D1F44"/>
    <w:rsid w:val="007D6934"/>
    <w:rsid w:val="007E05C6"/>
    <w:rsid w:val="007E1128"/>
    <w:rsid w:val="007E574A"/>
    <w:rsid w:val="007F24E9"/>
    <w:rsid w:val="007F2886"/>
    <w:rsid w:val="007F3F2D"/>
    <w:rsid w:val="008002E8"/>
    <w:rsid w:val="00807FA8"/>
    <w:rsid w:val="00812863"/>
    <w:rsid w:val="00813468"/>
    <w:rsid w:val="008139C4"/>
    <w:rsid w:val="00815FCD"/>
    <w:rsid w:val="00820150"/>
    <w:rsid w:val="00820A3E"/>
    <w:rsid w:val="00822893"/>
    <w:rsid w:val="008256CA"/>
    <w:rsid w:val="0082671C"/>
    <w:rsid w:val="00832653"/>
    <w:rsid w:val="00833FCF"/>
    <w:rsid w:val="0083597B"/>
    <w:rsid w:val="00837ADD"/>
    <w:rsid w:val="00840756"/>
    <w:rsid w:val="00841602"/>
    <w:rsid w:val="008557A1"/>
    <w:rsid w:val="00860751"/>
    <w:rsid w:val="00864DAC"/>
    <w:rsid w:val="00865A77"/>
    <w:rsid w:val="0086606B"/>
    <w:rsid w:val="008660D7"/>
    <w:rsid w:val="00866A56"/>
    <w:rsid w:val="008705AE"/>
    <w:rsid w:val="008710AE"/>
    <w:rsid w:val="008742AB"/>
    <w:rsid w:val="00876486"/>
    <w:rsid w:val="008770F6"/>
    <w:rsid w:val="00882896"/>
    <w:rsid w:val="00883771"/>
    <w:rsid w:val="00887084"/>
    <w:rsid w:val="008879D6"/>
    <w:rsid w:val="008944A0"/>
    <w:rsid w:val="008A0379"/>
    <w:rsid w:val="008A1044"/>
    <w:rsid w:val="008A188A"/>
    <w:rsid w:val="008A504E"/>
    <w:rsid w:val="008A7B8E"/>
    <w:rsid w:val="008B5BC5"/>
    <w:rsid w:val="008B76FC"/>
    <w:rsid w:val="008C3561"/>
    <w:rsid w:val="008C41DE"/>
    <w:rsid w:val="008C6FD9"/>
    <w:rsid w:val="008F04BF"/>
    <w:rsid w:val="008F19AF"/>
    <w:rsid w:val="008F47EC"/>
    <w:rsid w:val="009003E9"/>
    <w:rsid w:val="00901A05"/>
    <w:rsid w:val="00911485"/>
    <w:rsid w:val="00911D3A"/>
    <w:rsid w:val="00912338"/>
    <w:rsid w:val="009123F8"/>
    <w:rsid w:val="00913E0F"/>
    <w:rsid w:val="009238F7"/>
    <w:rsid w:val="009240B6"/>
    <w:rsid w:val="00935B37"/>
    <w:rsid w:val="00940805"/>
    <w:rsid w:val="00942800"/>
    <w:rsid w:val="00943A95"/>
    <w:rsid w:val="00952CB4"/>
    <w:rsid w:val="00954B4E"/>
    <w:rsid w:val="00955808"/>
    <w:rsid w:val="009568EC"/>
    <w:rsid w:val="00961D07"/>
    <w:rsid w:val="00961D62"/>
    <w:rsid w:val="009622A4"/>
    <w:rsid w:val="0096647E"/>
    <w:rsid w:val="00967D38"/>
    <w:rsid w:val="00970275"/>
    <w:rsid w:val="0097138D"/>
    <w:rsid w:val="00971EE7"/>
    <w:rsid w:val="00976BA3"/>
    <w:rsid w:val="00977B89"/>
    <w:rsid w:val="00986E3F"/>
    <w:rsid w:val="0099238F"/>
    <w:rsid w:val="00997F1A"/>
    <w:rsid w:val="009A7573"/>
    <w:rsid w:val="009B4763"/>
    <w:rsid w:val="009C2A09"/>
    <w:rsid w:val="009C4B67"/>
    <w:rsid w:val="009C4EA0"/>
    <w:rsid w:val="009C4EE0"/>
    <w:rsid w:val="009D0C71"/>
    <w:rsid w:val="009D291E"/>
    <w:rsid w:val="009E246D"/>
    <w:rsid w:val="009E2984"/>
    <w:rsid w:val="009E48DB"/>
    <w:rsid w:val="009F188E"/>
    <w:rsid w:val="009F1A57"/>
    <w:rsid w:val="009F205D"/>
    <w:rsid w:val="009F480E"/>
    <w:rsid w:val="009F6EA4"/>
    <w:rsid w:val="00A024C3"/>
    <w:rsid w:val="00A02F84"/>
    <w:rsid w:val="00A04D1D"/>
    <w:rsid w:val="00A06FA9"/>
    <w:rsid w:val="00A116D0"/>
    <w:rsid w:val="00A16FDA"/>
    <w:rsid w:val="00A213C2"/>
    <w:rsid w:val="00A2684C"/>
    <w:rsid w:val="00A268D4"/>
    <w:rsid w:val="00A26AA4"/>
    <w:rsid w:val="00A27CFB"/>
    <w:rsid w:val="00A3065E"/>
    <w:rsid w:val="00A30DEA"/>
    <w:rsid w:val="00A3106D"/>
    <w:rsid w:val="00A3149D"/>
    <w:rsid w:val="00A32369"/>
    <w:rsid w:val="00A34128"/>
    <w:rsid w:val="00A41144"/>
    <w:rsid w:val="00A43B19"/>
    <w:rsid w:val="00A455D8"/>
    <w:rsid w:val="00A45736"/>
    <w:rsid w:val="00A50F81"/>
    <w:rsid w:val="00A51359"/>
    <w:rsid w:val="00A5296B"/>
    <w:rsid w:val="00A55CB0"/>
    <w:rsid w:val="00A55D71"/>
    <w:rsid w:val="00A5653B"/>
    <w:rsid w:val="00A57593"/>
    <w:rsid w:val="00A6177F"/>
    <w:rsid w:val="00A63989"/>
    <w:rsid w:val="00A63B1B"/>
    <w:rsid w:val="00A653C5"/>
    <w:rsid w:val="00A751A8"/>
    <w:rsid w:val="00A76B2B"/>
    <w:rsid w:val="00A76FD6"/>
    <w:rsid w:val="00A812C9"/>
    <w:rsid w:val="00A81FFF"/>
    <w:rsid w:val="00A84332"/>
    <w:rsid w:val="00A91F77"/>
    <w:rsid w:val="00A9318E"/>
    <w:rsid w:val="00A95E7C"/>
    <w:rsid w:val="00AA20E3"/>
    <w:rsid w:val="00AA5EB0"/>
    <w:rsid w:val="00AB2859"/>
    <w:rsid w:val="00AB6A9B"/>
    <w:rsid w:val="00AC33C1"/>
    <w:rsid w:val="00AC7AF9"/>
    <w:rsid w:val="00AD3398"/>
    <w:rsid w:val="00AD6013"/>
    <w:rsid w:val="00AD74D5"/>
    <w:rsid w:val="00AE0760"/>
    <w:rsid w:val="00AE17A8"/>
    <w:rsid w:val="00AE2087"/>
    <w:rsid w:val="00AE608F"/>
    <w:rsid w:val="00AE6EC4"/>
    <w:rsid w:val="00AF0989"/>
    <w:rsid w:val="00AF594B"/>
    <w:rsid w:val="00AF5C99"/>
    <w:rsid w:val="00AF7BB4"/>
    <w:rsid w:val="00B01AAD"/>
    <w:rsid w:val="00B023CD"/>
    <w:rsid w:val="00B073D0"/>
    <w:rsid w:val="00B12A98"/>
    <w:rsid w:val="00B13297"/>
    <w:rsid w:val="00B171C8"/>
    <w:rsid w:val="00B22367"/>
    <w:rsid w:val="00B24B39"/>
    <w:rsid w:val="00B27470"/>
    <w:rsid w:val="00B37555"/>
    <w:rsid w:val="00B51BD9"/>
    <w:rsid w:val="00B70F8E"/>
    <w:rsid w:val="00B71F65"/>
    <w:rsid w:val="00B772C2"/>
    <w:rsid w:val="00B80B5A"/>
    <w:rsid w:val="00B81D09"/>
    <w:rsid w:val="00B82468"/>
    <w:rsid w:val="00B857BB"/>
    <w:rsid w:val="00BA46C1"/>
    <w:rsid w:val="00BA5568"/>
    <w:rsid w:val="00BA7668"/>
    <w:rsid w:val="00BB075D"/>
    <w:rsid w:val="00BB3F94"/>
    <w:rsid w:val="00BB454E"/>
    <w:rsid w:val="00BB4DF6"/>
    <w:rsid w:val="00BB5BC0"/>
    <w:rsid w:val="00BB7D7C"/>
    <w:rsid w:val="00BC2EFA"/>
    <w:rsid w:val="00BC6030"/>
    <w:rsid w:val="00BC6FBC"/>
    <w:rsid w:val="00BD2ED0"/>
    <w:rsid w:val="00BD36E3"/>
    <w:rsid w:val="00BD44BB"/>
    <w:rsid w:val="00BE29AF"/>
    <w:rsid w:val="00BE5750"/>
    <w:rsid w:val="00BE6B23"/>
    <w:rsid w:val="00BF6835"/>
    <w:rsid w:val="00BF6E22"/>
    <w:rsid w:val="00C042FF"/>
    <w:rsid w:val="00C04934"/>
    <w:rsid w:val="00C0552A"/>
    <w:rsid w:val="00C05D26"/>
    <w:rsid w:val="00C104ED"/>
    <w:rsid w:val="00C107DB"/>
    <w:rsid w:val="00C12262"/>
    <w:rsid w:val="00C1624D"/>
    <w:rsid w:val="00C16500"/>
    <w:rsid w:val="00C24741"/>
    <w:rsid w:val="00C2726F"/>
    <w:rsid w:val="00C4174E"/>
    <w:rsid w:val="00C423EA"/>
    <w:rsid w:val="00C43380"/>
    <w:rsid w:val="00C43ED5"/>
    <w:rsid w:val="00C44FB4"/>
    <w:rsid w:val="00C45C80"/>
    <w:rsid w:val="00C47520"/>
    <w:rsid w:val="00C477EC"/>
    <w:rsid w:val="00C51F06"/>
    <w:rsid w:val="00C52A9B"/>
    <w:rsid w:val="00C61986"/>
    <w:rsid w:val="00C61DE1"/>
    <w:rsid w:val="00C662AB"/>
    <w:rsid w:val="00C67FD9"/>
    <w:rsid w:val="00C73C05"/>
    <w:rsid w:val="00C74EE0"/>
    <w:rsid w:val="00C758E8"/>
    <w:rsid w:val="00C8088B"/>
    <w:rsid w:val="00C81F71"/>
    <w:rsid w:val="00C930F7"/>
    <w:rsid w:val="00C94F31"/>
    <w:rsid w:val="00C96D9A"/>
    <w:rsid w:val="00CA345B"/>
    <w:rsid w:val="00CB1027"/>
    <w:rsid w:val="00CC0138"/>
    <w:rsid w:val="00CD2431"/>
    <w:rsid w:val="00CD28B5"/>
    <w:rsid w:val="00CD5EB7"/>
    <w:rsid w:val="00CE24CA"/>
    <w:rsid w:val="00CE4B4D"/>
    <w:rsid w:val="00CE7356"/>
    <w:rsid w:val="00CE7871"/>
    <w:rsid w:val="00CF0F08"/>
    <w:rsid w:val="00CF4A9D"/>
    <w:rsid w:val="00D00EF9"/>
    <w:rsid w:val="00D0378A"/>
    <w:rsid w:val="00D05534"/>
    <w:rsid w:val="00D07BF1"/>
    <w:rsid w:val="00D10421"/>
    <w:rsid w:val="00D10D58"/>
    <w:rsid w:val="00D117E5"/>
    <w:rsid w:val="00D2056D"/>
    <w:rsid w:val="00D20EF9"/>
    <w:rsid w:val="00D21DBA"/>
    <w:rsid w:val="00D22525"/>
    <w:rsid w:val="00D342BF"/>
    <w:rsid w:val="00D44C6D"/>
    <w:rsid w:val="00D5176A"/>
    <w:rsid w:val="00D604ED"/>
    <w:rsid w:val="00D61541"/>
    <w:rsid w:val="00D61593"/>
    <w:rsid w:val="00D62D7B"/>
    <w:rsid w:val="00D63F84"/>
    <w:rsid w:val="00D66421"/>
    <w:rsid w:val="00D7672A"/>
    <w:rsid w:val="00D829ED"/>
    <w:rsid w:val="00D85A04"/>
    <w:rsid w:val="00D90F76"/>
    <w:rsid w:val="00D91FED"/>
    <w:rsid w:val="00D95B66"/>
    <w:rsid w:val="00DA0594"/>
    <w:rsid w:val="00DA191B"/>
    <w:rsid w:val="00DA7915"/>
    <w:rsid w:val="00DB3F2F"/>
    <w:rsid w:val="00DB747D"/>
    <w:rsid w:val="00DD0531"/>
    <w:rsid w:val="00DD622B"/>
    <w:rsid w:val="00DE1122"/>
    <w:rsid w:val="00DE2803"/>
    <w:rsid w:val="00DF36FD"/>
    <w:rsid w:val="00DF778A"/>
    <w:rsid w:val="00E00B68"/>
    <w:rsid w:val="00E17747"/>
    <w:rsid w:val="00E22962"/>
    <w:rsid w:val="00E24365"/>
    <w:rsid w:val="00E24D0C"/>
    <w:rsid w:val="00E2684E"/>
    <w:rsid w:val="00E26A60"/>
    <w:rsid w:val="00E31039"/>
    <w:rsid w:val="00E31310"/>
    <w:rsid w:val="00E31D19"/>
    <w:rsid w:val="00E3311F"/>
    <w:rsid w:val="00E40CF1"/>
    <w:rsid w:val="00E419C3"/>
    <w:rsid w:val="00E46B8F"/>
    <w:rsid w:val="00E50BB6"/>
    <w:rsid w:val="00E5F067"/>
    <w:rsid w:val="00E61AE2"/>
    <w:rsid w:val="00E63E5D"/>
    <w:rsid w:val="00E7640E"/>
    <w:rsid w:val="00E824F7"/>
    <w:rsid w:val="00E9212A"/>
    <w:rsid w:val="00E9247A"/>
    <w:rsid w:val="00E94AF6"/>
    <w:rsid w:val="00EA033F"/>
    <w:rsid w:val="00EA19BC"/>
    <w:rsid w:val="00EA648E"/>
    <w:rsid w:val="00EB0CA9"/>
    <w:rsid w:val="00EB278D"/>
    <w:rsid w:val="00EB6C17"/>
    <w:rsid w:val="00EB7126"/>
    <w:rsid w:val="00EC15A2"/>
    <w:rsid w:val="00EC23CF"/>
    <w:rsid w:val="00ED1C8B"/>
    <w:rsid w:val="00ED2C35"/>
    <w:rsid w:val="00ED4649"/>
    <w:rsid w:val="00ED7C96"/>
    <w:rsid w:val="00EE205E"/>
    <w:rsid w:val="00EF2EA9"/>
    <w:rsid w:val="00EF5CD5"/>
    <w:rsid w:val="00F01B4E"/>
    <w:rsid w:val="00F03DEF"/>
    <w:rsid w:val="00F06A10"/>
    <w:rsid w:val="00F15B1D"/>
    <w:rsid w:val="00F15BB2"/>
    <w:rsid w:val="00F27BD1"/>
    <w:rsid w:val="00F30172"/>
    <w:rsid w:val="00F35152"/>
    <w:rsid w:val="00F411BD"/>
    <w:rsid w:val="00F46179"/>
    <w:rsid w:val="00F46290"/>
    <w:rsid w:val="00F6210F"/>
    <w:rsid w:val="00F6340F"/>
    <w:rsid w:val="00F645BE"/>
    <w:rsid w:val="00F64EED"/>
    <w:rsid w:val="00F66E72"/>
    <w:rsid w:val="00F70A69"/>
    <w:rsid w:val="00F72800"/>
    <w:rsid w:val="00F74135"/>
    <w:rsid w:val="00F84A17"/>
    <w:rsid w:val="00F84F33"/>
    <w:rsid w:val="00F97A54"/>
    <w:rsid w:val="00FA13AF"/>
    <w:rsid w:val="00FA40ED"/>
    <w:rsid w:val="00FA5CD2"/>
    <w:rsid w:val="00FA642E"/>
    <w:rsid w:val="00FB0531"/>
    <w:rsid w:val="00FB3E57"/>
    <w:rsid w:val="00FBD416"/>
    <w:rsid w:val="00FC1F64"/>
    <w:rsid w:val="00FC2CB7"/>
    <w:rsid w:val="00FD2DA7"/>
    <w:rsid w:val="00FD3DBD"/>
    <w:rsid w:val="00FD7B3F"/>
    <w:rsid w:val="00FE110C"/>
    <w:rsid w:val="00FF0EE3"/>
    <w:rsid w:val="00FF3E38"/>
    <w:rsid w:val="00FF62CA"/>
    <w:rsid w:val="010AF417"/>
    <w:rsid w:val="01435D1C"/>
    <w:rsid w:val="02743B6D"/>
    <w:rsid w:val="0286212D"/>
    <w:rsid w:val="03A694A2"/>
    <w:rsid w:val="03D1234D"/>
    <w:rsid w:val="0423671C"/>
    <w:rsid w:val="047CB72A"/>
    <w:rsid w:val="04877751"/>
    <w:rsid w:val="059C0BB7"/>
    <w:rsid w:val="06014E81"/>
    <w:rsid w:val="0668D882"/>
    <w:rsid w:val="073E8B86"/>
    <w:rsid w:val="07B1C214"/>
    <w:rsid w:val="07D502F7"/>
    <w:rsid w:val="08ECB791"/>
    <w:rsid w:val="0994D48E"/>
    <w:rsid w:val="0A746752"/>
    <w:rsid w:val="0AD11705"/>
    <w:rsid w:val="0C5CEC1D"/>
    <w:rsid w:val="0CCC7550"/>
    <w:rsid w:val="0D346DF4"/>
    <w:rsid w:val="0DB2202D"/>
    <w:rsid w:val="0DB75C3F"/>
    <w:rsid w:val="0E08B7C7"/>
    <w:rsid w:val="0E58FC9D"/>
    <w:rsid w:val="0E7ED080"/>
    <w:rsid w:val="0EB61ECF"/>
    <w:rsid w:val="0F6619C3"/>
    <w:rsid w:val="10BECAB0"/>
    <w:rsid w:val="10C899A5"/>
    <w:rsid w:val="1101EA24"/>
    <w:rsid w:val="13CB5C30"/>
    <w:rsid w:val="13F66B72"/>
    <w:rsid w:val="14085E84"/>
    <w:rsid w:val="148FF13C"/>
    <w:rsid w:val="1492CBCC"/>
    <w:rsid w:val="15787737"/>
    <w:rsid w:val="15AC1C6B"/>
    <w:rsid w:val="15C07C30"/>
    <w:rsid w:val="1617C9B0"/>
    <w:rsid w:val="16529DAB"/>
    <w:rsid w:val="1737085B"/>
    <w:rsid w:val="17794CD9"/>
    <w:rsid w:val="181A99DC"/>
    <w:rsid w:val="184BC63E"/>
    <w:rsid w:val="1864EE9B"/>
    <w:rsid w:val="18A4A5DC"/>
    <w:rsid w:val="18D54929"/>
    <w:rsid w:val="18F3B391"/>
    <w:rsid w:val="19015753"/>
    <w:rsid w:val="19A55934"/>
    <w:rsid w:val="19BBA0A2"/>
    <w:rsid w:val="19BE24F2"/>
    <w:rsid w:val="1A65ACF6"/>
    <w:rsid w:val="1B836700"/>
    <w:rsid w:val="1C81DAC4"/>
    <w:rsid w:val="1CDCB382"/>
    <w:rsid w:val="1D07335C"/>
    <w:rsid w:val="1D8D1F29"/>
    <w:rsid w:val="1DC8D866"/>
    <w:rsid w:val="1DE988A7"/>
    <w:rsid w:val="1E26C917"/>
    <w:rsid w:val="1F590411"/>
    <w:rsid w:val="1FA42ADA"/>
    <w:rsid w:val="2017035A"/>
    <w:rsid w:val="202BED1E"/>
    <w:rsid w:val="203553FC"/>
    <w:rsid w:val="204861A8"/>
    <w:rsid w:val="2056D823"/>
    <w:rsid w:val="20754012"/>
    <w:rsid w:val="20A4C9CA"/>
    <w:rsid w:val="219EF836"/>
    <w:rsid w:val="21D1245D"/>
    <w:rsid w:val="23DB5E4D"/>
    <w:rsid w:val="240ABCD2"/>
    <w:rsid w:val="2410F6E3"/>
    <w:rsid w:val="248C6580"/>
    <w:rsid w:val="24AADB82"/>
    <w:rsid w:val="25054D77"/>
    <w:rsid w:val="254371A3"/>
    <w:rsid w:val="259F2D70"/>
    <w:rsid w:val="25AC1ABB"/>
    <w:rsid w:val="25BF2E37"/>
    <w:rsid w:val="25C6B1FE"/>
    <w:rsid w:val="26032907"/>
    <w:rsid w:val="26C7AD3E"/>
    <w:rsid w:val="275A0863"/>
    <w:rsid w:val="276A8126"/>
    <w:rsid w:val="277F31A8"/>
    <w:rsid w:val="28637D9F"/>
    <w:rsid w:val="2889054B"/>
    <w:rsid w:val="28AC3FE6"/>
    <w:rsid w:val="29DC3642"/>
    <w:rsid w:val="29FF4E00"/>
    <w:rsid w:val="2A684554"/>
    <w:rsid w:val="2AAD949A"/>
    <w:rsid w:val="2B998ACA"/>
    <w:rsid w:val="2BB038A1"/>
    <w:rsid w:val="2C8D4DBD"/>
    <w:rsid w:val="2D13D704"/>
    <w:rsid w:val="2D6D4A2B"/>
    <w:rsid w:val="2D71111E"/>
    <w:rsid w:val="2D843BD8"/>
    <w:rsid w:val="2E2F237E"/>
    <w:rsid w:val="2E520019"/>
    <w:rsid w:val="2EC7B78D"/>
    <w:rsid w:val="2FD78CD6"/>
    <w:rsid w:val="30941730"/>
    <w:rsid w:val="30A1C537"/>
    <w:rsid w:val="31104834"/>
    <w:rsid w:val="31D649BE"/>
    <w:rsid w:val="31DF0F1D"/>
    <w:rsid w:val="31E74827"/>
    <w:rsid w:val="3208CC4E"/>
    <w:rsid w:val="32D20FBD"/>
    <w:rsid w:val="332CFBF2"/>
    <w:rsid w:val="33DEA71F"/>
    <w:rsid w:val="3406216C"/>
    <w:rsid w:val="34D2D059"/>
    <w:rsid w:val="34FD4D9C"/>
    <w:rsid w:val="350DEA80"/>
    <w:rsid w:val="35DE768B"/>
    <w:rsid w:val="35E1256B"/>
    <w:rsid w:val="363C2EF4"/>
    <w:rsid w:val="36DC3D71"/>
    <w:rsid w:val="36F6C694"/>
    <w:rsid w:val="3759B5D5"/>
    <w:rsid w:val="37D7D1A6"/>
    <w:rsid w:val="380E6EC9"/>
    <w:rsid w:val="38458B42"/>
    <w:rsid w:val="3862D8AB"/>
    <w:rsid w:val="39086587"/>
    <w:rsid w:val="390EAE93"/>
    <w:rsid w:val="3928B151"/>
    <w:rsid w:val="3949037A"/>
    <w:rsid w:val="398A9D9C"/>
    <w:rsid w:val="39D8AC45"/>
    <w:rsid w:val="3A7BE17F"/>
    <w:rsid w:val="3AB37DC9"/>
    <w:rsid w:val="3AEE78C9"/>
    <w:rsid w:val="3B0A3512"/>
    <w:rsid w:val="3B866FB8"/>
    <w:rsid w:val="3C0D99D3"/>
    <w:rsid w:val="3E40D57F"/>
    <w:rsid w:val="3EC7757F"/>
    <w:rsid w:val="3F240626"/>
    <w:rsid w:val="3F29EA3A"/>
    <w:rsid w:val="3F818570"/>
    <w:rsid w:val="40002DDD"/>
    <w:rsid w:val="401A3D96"/>
    <w:rsid w:val="40909021"/>
    <w:rsid w:val="41D5A3DF"/>
    <w:rsid w:val="4263F8E6"/>
    <w:rsid w:val="42B7043D"/>
    <w:rsid w:val="4343855E"/>
    <w:rsid w:val="449D4895"/>
    <w:rsid w:val="44DCF3C2"/>
    <w:rsid w:val="45D4093E"/>
    <w:rsid w:val="45E2921F"/>
    <w:rsid w:val="45FCFB5B"/>
    <w:rsid w:val="465846B3"/>
    <w:rsid w:val="4716DAA7"/>
    <w:rsid w:val="488E0795"/>
    <w:rsid w:val="4947480B"/>
    <w:rsid w:val="49DDFF6F"/>
    <w:rsid w:val="49ED8F32"/>
    <w:rsid w:val="4A66B8CD"/>
    <w:rsid w:val="4B8452ED"/>
    <w:rsid w:val="4BF3D2FD"/>
    <w:rsid w:val="4BF85F86"/>
    <w:rsid w:val="4C8D0D89"/>
    <w:rsid w:val="4C9A7799"/>
    <w:rsid w:val="4D726897"/>
    <w:rsid w:val="4E59956C"/>
    <w:rsid w:val="4F9D6132"/>
    <w:rsid w:val="50E36744"/>
    <w:rsid w:val="510CD1AD"/>
    <w:rsid w:val="511397F6"/>
    <w:rsid w:val="511FF342"/>
    <w:rsid w:val="51B5C31D"/>
    <w:rsid w:val="537BF990"/>
    <w:rsid w:val="55001EAF"/>
    <w:rsid w:val="554644A6"/>
    <w:rsid w:val="560C1D4C"/>
    <w:rsid w:val="5721C90D"/>
    <w:rsid w:val="5725CFE5"/>
    <w:rsid w:val="572E1A22"/>
    <w:rsid w:val="57E2AF66"/>
    <w:rsid w:val="5887ACC7"/>
    <w:rsid w:val="58A0FD3C"/>
    <w:rsid w:val="58ADA3B2"/>
    <w:rsid w:val="59B5F2EE"/>
    <w:rsid w:val="59CD617F"/>
    <w:rsid w:val="59FC6860"/>
    <w:rsid w:val="5A4BFB2B"/>
    <w:rsid w:val="5A52BF8F"/>
    <w:rsid w:val="5A6C28E9"/>
    <w:rsid w:val="5C880238"/>
    <w:rsid w:val="5CB46D25"/>
    <w:rsid w:val="5D19C8AF"/>
    <w:rsid w:val="5D435236"/>
    <w:rsid w:val="5E246953"/>
    <w:rsid w:val="5E42B9DF"/>
    <w:rsid w:val="5EE879B3"/>
    <w:rsid w:val="5FBB7282"/>
    <w:rsid w:val="5FD41915"/>
    <w:rsid w:val="60208CD2"/>
    <w:rsid w:val="602AE850"/>
    <w:rsid w:val="603C7AF1"/>
    <w:rsid w:val="6057A3C3"/>
    <w:rsid w:val="608D1B3D"/>
    <w:rsid w:val="615F6CD7"/>
    <w:rsid w:val="61C24FAA"/>
    <w:rsid w:val="628058C0"/>
    <w:rsid w:val="62D2BEEF"/>
    <w:rsid w:val="631A605D"/>
    <w:rsid w:val="634FC0B3"/>
    <w:rsid w:val="63AB382C"/>
    <w:rsid w:val="64788547"/>
    <w:rsid w:val="647F847F"/>
    <w:rsid w:val="64A656AD"/>
    <w:rsid w:val="64B49C15"/>
    <w:rsid w:val="64E49EBC"/>
    <w:rsid w:val="64E6E840"/>
    <w:rsid w:val="65366BA9"/>
    <w:rsid w:val="656455F6"/>
    <w:rsid w:val="65F52C7B"/>
    <w:rsid w:val="66348FBA"/>
    <w:rsid w:val="665DFDA4"/>
    <w:rsid w:val="669EF963"/>
    <w:rsid w:val="675C48E7"/>
    <w:rsid w:val="68379A15"/>
    <w:rsid w:val="687FEFBE"/>
    <w:rsid w:val="689BF6B8"/>
    <w:rsid w:val="68AA9F1F"/>
    <w:rsid w:val="68B762DA"/>
    <w:rsid w:val="68E5F529"/>
    <w:rsid w:val="6929BD28"/>
    <w:rsid w:val="696A7EBC"/>
    <w:rsid w:val="696DF9CC"/>
    <w:rsid w:val="698054E8"/>
    <w:rsid w:val="69FBBB4B"/>
    <w:rsid w:val="6ADC89DC"/>
    <w:rsid w:val="6B0F4DF2"/>
    <w:rsid w:val="6B1B3279"/>
    <w:rsid w:val="6B213CE7"/>
    <w:rsid w:val="6B7F2D98"/>
    <w:rsid w:val="6B8A8C92"/>
    <w:rsid w:val="6B92ACE3"/>
    <w:rsid w:val="6BAD6BFF"/>
    <w:rsid w:val="6BD3977A"/>
    <w:rsid w:val="6BE23FE1"/>
    <w:rsid w:val="6BFA43E6"/>
    <w:rsid w:val="6C14B063"/>
    <w:rsid w:val="6C15709A"/>
    <w:rsid w:val="6C63F9D0"/>
    <w:rsid w:val="6C674D39"/>
    <w:rsid w:val="6C85A7AF"/>
    <w:rsid w:val="6D88103A"/>
    <w:rsid w:val="6D955148"/>
    <w:rsid w:val="6DF73165"/>
    <w:rsid w:val="6E60658D"/>
    <w:rsid w:val="6EAA96CD"/>
    <w:rsid w:val="6EEA2C31"/>
    <w:rsid w:val="6EF185FF"/>
    <w:rsid w:val="6F0B383C"/>
    <w:rsid w:val="6FB9BA45"/>
    <w:rsid w:val="70009A34"/>
    <w:rsid w:val="70A7089D"/>
    <w:rsid w:val="70AE4ECD"/>
    <w:rsid w:val="70B5B104"/>
    <w:rsid w:val="70C3F0B8"/>
    <w:rsid w:val="70D4E7EB"/>
    <w:rsid w:val="72518165"/>
    <w:rsid w:val="726F3C4F"/>
    <w:rsid w:val="7275077C"/>
    <w:rsid w:val="7301BC82"/>
    <w:rsid w:val="73564B50"/>
    <w:rsid w:val="73D995A7"/>
    <w:rsid w:val="741E7E28"/>
    <w:rsid w:val="745CD8C6"/>
    <w:rsid w:val="748B59A8"/>
    <w:rsid w:val="74D3C0D1"/>
    <w:rsid w:val="75772F15"/>
    <w:rsid w:val="7613B14B"/>
    <w:rsid w:val="764D6018"/>
    <w:rsid w:val="7660B33D"/>
    <w:rsid w:val="76F8FCB8"/>
    <w:rsid w:val="77A4A20D"/>
    <w:rsid w:val="77AB3B31"/>
    <w:rsid w:val="77B1F681"/>
    <w:rsid w:val="77C92465"/>
    <w:rsid w:val="7894CD19"/>
    <w:rsid w:val="78D236FA"/>
    <w:rsid w:val="78D8C6EE"/>
    <w:rsid w:val="78E68183"/>
    <w:rsid w:val="7957E599"/>
    <w:rsid w:val="799B6039"/>
    <w:rsid w:val="79E058A4"/>
    <w:rsid w:val="79F85095"/>
    <w:rsid w:val="7A309D7A"/>
    <w:rsid w:val="7A3B9B08"/>
    <w:rsid w:val="7A531328"/>
    <w:rsid w:val="7A638055"/>
    <w:rsid w:val="7A6480D0"/>
    <w:rsid w:val="7AEAEBFF"/>
    <w:rsid w:val="7BF6158D"/>
    <w:rsid w:val="7C005131"/>
    <w:rsid w:val="7C29900D"/>
    <w:rsid w:val="7CD30B19"/>
    <w:rsid w:val="7CDB1E98"/>
    <w:rsid w:val="7D154769"/>
    <w:rsid w:val="7D358F9F"/>
    <w:rsid w:val="7D7E33D8"/>
    <w:rsid w:val="7E498342"/>
    <w:rsid w:val="7E5770E3"/>
    <w:rsid w:val="7E7D0D71"/>
    <w:rsid w:val="7F37F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765E"/>
  <w15:chartTrackingRefBased/>
  <w15:docId w15:val="{A4DB5C64-FA88-47EE-BA95-C8D200A9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C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59"/>
  </w:style>
  <w:style w:type="paragraph" w:styleId="Footer">
    <w:name w:val="footer"/>
    <w:basedOn w:val="Normal"/>
    <w:link w:val="FooterChar"/>
    <w:uiPriority w:val="99"/>
    <w:unhideWhenUsed/>
    <w:rsid w:val="001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59"/>
  </w:style>
  <w:style w:type="paragraph" w:customStyle="1" w:styleId="Default">
    <w:name w:val="Default"/>
    <w:rsid w:val="003F23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e5e98e4-0ed3-419c-bb93-d93a8b86e9c8" xsi:nil="true"/>
    <Students xmlns="ee5e98e4-0ed3-419c-bb93-d93a8b86e9c8">
      <UserInfo>
        <DisplayName/>
        <AccountId xsi:nil="true"/>
        <AccountType/>
      </UserInfo>
    </Students>
    <DefaultSectionNames xmlns="ee5e98e4-0ed3-419c-bb93-d93a8b86e9c8" xsi:nil="true"/>
    <Math_Settings xmlns="ee5e98e4-0ed3-419c-bb93-d93a8b86e9c8" xsi:nil="true"/>
    <Owner xmlns="ee5e98e4-0ed3-419c-bb93-d93a8b86e9c8">
      <UserInfo>
        <DisplayName/>
        <AccountId xsi:nil="true"/>
        <AccountType/>
      </UserInfo>
    </Owner>
    <Student_Groups xmlns="ee5e98e4-0ed3-419c-bb93-d93a8b86e9c8">
      <UserInfo>
        <DisplayName/>
        <AccountId xsi:nil="true"/>
        <AccountType/>
      </UserInfo>
    </Student_Groups>
    <Has_Teacher_Only_SectionGroup xmlns="ee5e98e4-0ed3-419c-bb93-d93a8b86e9c8" xsi:nil="true"/>
    <NotebookType xmlns="ee5e98e4-0ed3-419c-bb93-d93a8b86e9c8" xsi:nil="true"/>
    <AppVersion xmlns="ee5e98e4-0ed3-419c-bb93-d93a8b86e9c8" xsi:nil="true"/>
    <Teachers xmlns="ee5e98e4-0ed3-419c-bb93-d93a8b86e9c8">
      <UserInfo>
        <DisplayName/>
        <AccountId xsi:nil="true"/>
        <AccountType/>
      </UserInfo>
    </Teachers>
    <TeamsChannelId xmlns="ee5e98e4-0ed3-419c-bb93-d93a8b86e9c8" xsi:nil="true"/>
    <Invited_Teachers xmlns="ee5e98e4-0ed3-419c-bb93-d93a8b86e9c8" xsi:nil="true"/>
    <Invited_Students xmlns="ee5e98e4-0ed3-419c-bb93-d93a8b86e9c8" xsi:nil="true"/>
    <IsNotebookLocked xmlns="ee5e98e4-0ed3-419c-bb93-d93a8b86e9c8" xsi:nil="true"/>
    <Is_Collaboration_Space_Locked xmlns="ee5e98e4-0ed3-419c-bb93-d93a8b86e9c8" xsi:nil="true"/>
    <Templates xmlns="ee5e98e4-0ed3-419c-bb93-d93a8b86e9c8" xsi:nil="true"/>
    <Self_Registration_Enabled xmlns="ee5e98e4-0ed3-419c-bb93-d93a8b86e9c8" xsi:nil="true"/>
    <CultureName xmlns="ee5e98e4-0ed3-419c-bb93-d93a8b86e9c8" xsi:nil="true"/>
    <_activity xmlns="ee5e98e4-0ed3-419c-bb93-d93a8b86e9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7732AF19A5641907EF5F4882CD900" ma:contentTypeVersion="33" ma:contentTypeDescription="Create a new document." ma:contentTypeScope="" ma:versionID="8e90e6c01a5a88fbaff3bddb2d944802">
  <xsd:schema xmlns:xsd="http://www.w3.org/2001/XMLSchema" xmlns:xs="http://www.w3.org/2001/XMLSchema" xmlns:p="http://schemas.microsoft.com/office/2006/metadata/properties" xmlns:ns3="ee5e98e4-0ed3-419c-bb93-d93a8b86e9c8" xmlns:ns4="dddf6971-3463-4a09-befc-c2a418561fae" targetNamespace="http://schemas.microsoft.com/office/2006/metadata/properties" ma:root="true" ma:fieldsID="f909fab3cd347eed8877fb0adaa59aea" ns3:_="" ns4:_="">
    <xsd:import namespace="ee5e98e4-0ed3-419c-bb93-d93a8b86e9c8"/>
    <xsd:import namespace="dddf6971-3463-4a09-befc-c2a418561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e98e4-0ed3-419c-bb93-d93a8b86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6971-3463-4a09-befc-c2a41856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0A2C-E3F4-434E-8353-59E49B93A9AF}">
  <ds:schemaRefs>
    <ds:schemaRef ds:uri="ee5e98e4-0ed3-419c-bb93-d93a8b86e9c8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ddf6971-3463-4a09-befc-c2a418561fae"/>
  </ds:schemaRefs>
</ds:datastoreItem>
</file>

<file path=customXml/itemProps2.xml><?xml version="1.0" encoding="utf-8"?>
<ds:datastoreItem xmlns:ds="http://schemas.openxmlformats.org/officeDocument/2006/customXml" ds:itemID="{8C10227C-03C7-42B6-B7EE-DBFF4FF63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e98e4-0ed3-419c-bb93-d93a8b86e9c8"/>
    <ds:schemaRef ds:uri="dddf6971-3463-4a09-befc-c2a41856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DEE01-03B3-4BE6-84A9-61586BC8C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73507-255B-4862-BE1C-53136F1B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Gough</dc:creator>
  <cp:keywords/>
  <dc:description/>
  <cp:lastModifiedBy>J Edwards</cp:lastModifiedBy>
  <cp:revision>40</cp:revision>
  <cp:lastPrinted>2023-01-04T15:20:00Z</cp:lastPrinted>
  <dcterms:created xsi:type="dcterms:W3CDTF">2024-05-21T12:57:00Z</dcterms:created>
  <dcterms:modified xsi:type="dcterms:W3CDTF">2026-01-05T15:02:00Z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0x010100BD77732AF19A5641907EF5F4882CD900</vt:lpwstr>
  </property>
</Properties>
</file>