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52F93" w14:textId="77777777" w:rsidR="00C35F5B" w:rsidRPr="00F02F2F" w:rsidRDefault="00A05340" w:rsidP="00C06516">
      <w:pPr>
        <w:tabs>
          <w:tab w:val="left" w:pos="2520"/>
        </w:tabs>
        <w:rPr>
          <w:b/>
          <w:sz w:val="22"/>
          <w:szCs w:val="22"/>
        </w:rPr>
      </w:pPr>
      <w:bookmarkStart w:id="0" w:name="_GoBack"/>
      <w:bookmarkEnd w:id="0"/>
      <w:r>
        <w:rPr>
          <w:noProof/>
          <w:sz w:val="22"/>
          <w:szCs w:val="22"/>
        </w:rPr>
        <mc:AlternateContent>
          <mc:Choice Requires="wps">
            <w:drawing>
              <wp:anchor distT="0" distB="0" distL="114300" distR="114300" simplePos="0" relativeHeight="251652096" behindDoc="1" locked="0" layoutInCell="1" allowOverlap="1" wp14:anchorId="4314BFEF" wp14:editId="0E141F20">
                <wp:simplePos x="0" y="0"/>
                <wp:positionH relativeFrom="column">
                  <wp:posOffset>-457200</wp:posOffset>
                </wp:positionH>
                <wp:positionV relativeFrom="paragraph">
                  <wp:posOffset>-623570</wp:posOffset>
                </wp:positionV>
                <wp:extent cx="7658100" cy="1090612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BFEF" id="_x0000_t202" coordsize="21600,21600" o:spt="202" path="m,l,21600r21600,l21600,xe">
                <v:stroke joinstyle="miter"/>
                <v:path gradientshapeok="t" o:connecttype="rect"/>
              </v:shapetype>
              <v:shape id="Text Box 6" o:spid="_x0000_s1026" type="#_x0000_t202" style="position:absolute;margin-left:-36pt;margin-top:-49.1pt;width:603pt;height:8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">
                <v:textbox inset="0,0,0,0">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v:textbox>
              </v:shape>
            </w:pict>
          </mc:Fallback>
        </mc:AlternateContent>
      </w:r>
      <w:r w:rsidR="00716FF2">
        <w:rPr>
          <w:noProof/>
          <w:sz w:val="22"/>
          <w:szCs w:val="22"/>
        </w:rPr>
        <w:drawing>
          <wp:anchor distT="0" distB="0" distL="114300" distR="114300" simplePos="0" relativeHeight="251659264" behindDoc="1" locked="0" layoutInCell="1" allowOverlap="1" wp14:anchorId="34FAC64C" wp14:editId="139629E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14:paraId="2A6ED500"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0C1BB417" w14:textId="77777777" w:rsidTr="002E354B">
        <w:tc>
          <w:tcPr>
            <w:tcW w:w="1548" w:type="dxa"/>
          </w:tcPr>
          <w:p w14:paraId="78EE247F"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62FB0F56" w14:textId="77777777"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1"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p w14:paraId="54884DC0" w14:textId="77777777" w:rsidR="004B51C4" w:rsidRPr="002E354B" w:rsidRDefault="004B51C4" w:rsidP="002E354B">
            <w:pPr>
              <w:tabs>
                <w:tab w:val="left" w:pos="2520"/>
              </w:tabs>
              <w:rPr>
                <w:sz w:val="22"/>
                <w:szCs w:val="22"/>
              </w:rPr>
            </w:pPr>
          </w:p>
        </w:tc>
      </w:tr>
      <w:tr w:rsidR="004B51C4" w:rsidRPr="002E354B" w14:paraId="24356366" w14:textId="77777777" w:rsidTr="002E354B">
        <w:tc>
          <w:tcPr>
            <w:tcW w:w="1548" w:type="dxa"/>
          </w:tcPr>
          <w:p w14:paraId="1DD89B11"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9C1A44F" w14:textId="77777777" w:rsidR="00EE166A" w:rsidRPr="002E354B" w:rsidRDefault="00EE166A" w:rsidP="002E354B">
            <w:pPr>
              <w:tabs>
                <w:tab w:val="left" w:pos="2520"/>
              </w:tabs>
              <w:rPr>
                <w:sz w:val="22"/>
                <w:szCs w:val="22"/>
              </w:rPr>
            </w:pPr>
          </w:p>
          <w:p w14:paraId="34C928F7"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2"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r w:rsidR="00C840C9" w:rsidRPr="002E354B" w14:paraId="16D19332" w14:textId="77777777" w:rsidTr="002E354B">
        <w:tc>
          <w:tcPr>
            <w:tcW w:w="1548" w:type="dxa"/>
          </w:tcPr>
          <w:p w14:paraId="2F330776"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53B217AD" w14:textId="77777777" w:rsidR="00EE166A" w:rsidRPr="002E354B" w:rsidRDefault="00EE166A" w:rsidP="002E354B">
            <w:pPr>
              <w:tabs>
                <w:tab w:val="left" w:pos="2520"/>
              </w:tabs>
              <w:rPr>
                <w:sz w:val="22"/>
                <w:szCs w:val="22"/>
              </w:rPr>
            </w:pPr>
          </w:p>
          <w:p w14:paraId="72433192"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3"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3"/>
          </w:p>
        </w:tc>
      </w:tr>
    </w:tbl>
    <w:p w14:paraId="0108A109" w14:textId="77777777" w:rsidR="00C35F5B" w:rsidRPr="00F02F2F" w:rsidRDefault="00C35F5B" w:rsidP="00C06516">
      <w:pPr>
        <w:tabs>
          <w:tab w:val="left" w:pos="2520"/>
        </w:tabs>
        <w:rPr>
          <w:sz w:val="22"/>
          <w:szCs w:val="22"/>
        </w:rPr>
      </w:pPr>
    </w:p>
    <w:p w14:paraId="43168EC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536FCD65" w14:textId="77777777" w:rsidR="003D1BB5" w:rsidRPr="00F02F2F" w:rsidRDefault="003D1BB5" w:rsidP="00C06516">
      <w:pPr>
        <w:tabs>
          <w:tab w:val="left" w:pos="2520"/>
        </w:tabs>
        <w:rPr>
          <w:sz w:val="22"/>
          <w:szCs w:val="22"/>
        </w:rPr>
      </w:pPr>
    </w:p>
    <w:p w14:paraId="032778F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1C58EE22" w14:textId="77777777" w:rsidR="008332A0" w:rsidRPr="00F02F2F" w:rsidRDefault="008332A0" w:rsidP="00C06516">
      <w:pPr>
        <w:tabs>
          <w:tab w:val="left" w:pos="2520"/>
        </w:tabs>
        <w:rPr>
          <w:sz w:val="22"/>
          <w:szCs w:val="22"/>
        </w:rPr>
      </w:pPr>
    </w:p>
    <w:p w14:paraId="1AB443A1" w14:textId="77777777" w:rsidR="004B51C4" w:rsidRDefault="004B51C4" w:rsidP="004B51C4">
      <w:pPr>
        <w:tabs>
          <w:tab w:val="left" w:pos="2520"/>
        </w:tabs>
        <w:rPr>
          <w:b/>
        </w:rPr>
      </w:pPr>
      <w:r w:rsidRPr="004B44E5">
        <w:rPr>
          <w:b/>
        </w:rPr>
        <w:t>Personal Details</w:t>
      </w:r>
    </w:p>
    <w:p w14:paraId="10934797"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45280241" w14:textId="77777777" w:rsidTr="002E354B">
        <w:tc>
          <w:tcPr>
            <w:tcW w:w="2628" w:type="dxa"/>
          </w:tcPr>
          <w:p w14:paraId="7D2E25FF"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E74A60A"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0C12B7F6"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4"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
          </w:p>
        </w:tc>
      </w:tr>
    </w:tbl>
    <w:p w14:paraId="2AEB3FB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95E32D0" w14:textId="77777777" w:rsidTr="002E354B">
        <w:tc>
          <w:tcPr>
            <w:tcW w:w="2628" w:type="dxa"/>
          </w:tcPr>
          <w:p w14:paraId="1DF75F77"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36161CDE" w14:textId="77777777" w:rsidR="004B51C4" w:rsidRPr="002E354B" w:rsidRDefault="004B51C4" w:rsidP="007C03DF">
            <w:pPr>
              <w:tabs>
                <w:tab w:val="left" w:pos="2520"/>
              </w:tabs>
              <w:rPr>
                <w:b/>
                <w:sz w:val="22"/>
                <w:szCs w:val="22"/>
              </w:rPr>
            </w:pPr>
          </w:p>
        </w:tc>
      </w:tr>
    </w:tbl>
    <w:p w14:paraId="7DD017F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E07104" w14:textId="77777777" w:rsidTr="002E354B">
        <w:tc>
          <w:tcPr>
            <w:tcW w:w="2628" w:type="dxa"/>
          </w:tcPr>
          <w:p w14:paraId="33339C92"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5E0A580A" w14:textId="77777777" w:rsidR="004B51C4" w:rsidRPr="002E354B" w:rsidRDefault="004B51C4" w:rsidP="007C03DF">
            <w:pPr>
              <w:tabs>
                <w:tab w:val="left" w:pos="2520"/>
              </w:tabs>
              <w:rPr>
                <w:b/>
                <w:sz w:val="22"/>
                <w:szCs w:val="22"/>
              </w:rPr>
            </w:pPr>
          </w:p>
        </w:tc>
      </w:tr>
    </w:tbl>
    <w:p w14:paraId="365C8A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F60AFD5" w14:textId="77777777" w:rsidTr="002E354B">
        <w:tc>
          <w:tcPr>
            <w:tcW w:w="2628" w:type="dxa"/>
          </w:tcPr>
          <w:p w14:paraId="172DFDDA"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5A704054" w14:textId="77777777" w:rsidR="004B51C4" w:rsidRPr="002E354B" w:rsidRDefault="004B51C4" w:rsidP="002E354B">
            <w:pPr>
              <w:tabs>
                <w:tab w:val="left" w:pos="2520"/>
              </w:tabs>
              <w:rPr>
                <w:b/>
                <w:sz w:val="22"/>
                <w:szCs w:val="22"/>
              </w:rPr>
            </w:pPr>
          </w:p>
        </w:tc>
      </w:tr>
    </w:tbl>
    <w:p w14:paraId="5B4645A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37B30269" w14:textId="77777777" w:rsidTr="002E354B">
        <w:trPr>
          <w:trHeight w:hRule="exact" w:val="1145"/>
        </w:trPr>
        <w:tc>
          <w:tcPr>
            <w:tcW w:w="2628" w:type="dxa"/>
          </w:tcPr>
          <w:p w14:paraId="31EA4E1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4C293F6" w14:textId="77777777" w:rsidR="004B51C4" w:rsidRPr="002E354B" w:rsidRDefault="004B51C4" w:rsidP="007C03DF">
            <w:pPr>
              <w:tabs>
                <w:tab w:val="left" w:pos="2520"/>
              </w:tabs>
              <w:rPr>
                <w:b/>
                <w:sz w:val="22"/>
                <w:szCs w:val="22"/>
              </w:rPr>
            </w:pPr>
          </w:p>
        </w:tc>
      </w:tr>
    </w:tbl>
    <w:p w14:paraId="697038E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8BF2D11" w14:textId="77777777" w:rsidTr="002E354B">
        <w:tc>
          <w:tcPr>
            <w:tcW w:w="2628" w:type="dxa"/>
          </w:tcPr>
          <w:p w14:paraId="1143F00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765CFF68" w14:textId="77777777" w:rsidR="004B51C4" w:rsidRPr="002E354B" w:rsidRDefault="004B51C4" w:rsidP="002E354B">
            <w:pPr>
              <w:tabs>
                <w:tab w:val="left" w:pos="2520"/>
              </w:tabs>
              <w:rPr>
                <w:b/>
                <w:sz w:val="22"/>
                <w:szCs w:val="22"/>
              </w:rPr>
            </w:pPr>
          </w:p>
        </w:tc>
      </w:tr>
    </w:tbl>
    <w:p w14:paraId="0930E1C9" w14:textId="77777777" w:rsidR="004B51C4" w:rsidRPr="00AE7F4C" w:rsidRDefault="00D16055" w:rsidP="004B51C4">
      <w:pPr>
        <w:rPr>
          <w:sz w:val="12"/>
          <w:szCs w:val="12"/>
        </w:rPr>
      </w:pPr>
      <w:r>
        <w:rPr>
          <w:sz w:val="12"/>
          <w:szCs w:val="12"/>
        </w:rPr>
        <w:t xml:space="preserve"> </w:t>
      </w:r>
      <w:ins w:id="5"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33F974C3" w14:textId="77777777" w:rsidTr="002E354B">
        <w:tc>
          <w:tcPr>
            <w:tcW w:w="2628" w:type="dxa"/>
          </w:tcPr>
          <w:p w14:paraId="3352921E"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1BC6849" w14:textId="77777777" w:rsidR="004B51C4" w:rsidRPr="002E354B" w:rsidRDefault="004B51C4" w:rsidP="002E354B">
            <w:pPr>
              <w:tabs>
                <w:tab w:val="left" w:pos="2520"/>
              </w:tabs>
              <w:rPr>
                <w:b/>
                <w:sz w:val="22"/>
                <w:szCs w:val="22"/>
              </w:rPr>
            </w:pPr>
          </w:p>
        </w:tc>
      </w:tr>
    </w:tbl>
    <w:p w14:paraId="040138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16BC7D7E" w14:textId="77777777" w:rsidTr="002E354B">
        <w:tc>
          <w:tcPr>
            <w:tcW w:w="2628" w:type="dxa"/>
          </w:tcPr>
          <w:p w14:paraId="3DD5174D"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2EBAF9A"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6"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6"/>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0D05FE9C" w14:textId="77777777" w:rsidTr="002E354B">
        <w:tc>
          <w:tcPr>
            <w:tcW w:w="2628" w:type="dxa"/>
          </w:tcPr>
          <w:p w14:paraId="5826F661" w14:textId="77777777" w:rsidR="008E777F" w:rsidRPr="002E354B" w:rsidRDefault="008E777F" w:rsidP="002E354B">
            <w:pPr>
              <w:tabs>
                <w:tab w:val="left" w:pos="2520"/>
              </w:tabs>
              <w:rPr>
                <w:sz w:val="22"/>
                <w:szCs w:val="22"/>
              </w:rPr>
            </w:pPr>
          </w:p>
        </w:tc>
        <w:tc>
          <w:tcPr>
            <w:tcW w:w="8054" w:type="dxa"/>
            <w:shd w:val="clear" w:color="auto" w:fill="FFFFFF"/>
          </w:tcPr>
          <w:p w14:paraId="69C6DC80"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7"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7"/>
          </w:p>
        </w:tc>
      </w:tr>
    </w:tbl>
    <w:p w14:paraId="3A054D8F" w14:textId="77777777" w:rsidR="004F6E3A" w:rsidRDefault="004F6E3A" w:rsidP="004B51C4">
      <w:pPr>
        <w:rPr>
          <w:sz w:val="12"/>
          <w:szCs w:val="12"/>
        </w:rPr>
      </w:pPr>
    </w:p>
    <w:p w14:paraId="787D4B33"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342DBBAD" w14:textId="77777777" w:rsidTr="002E354B">
        <w:trPr>
          <w:trHeight w:val="342"/>
        </w:trPr>
        <w:tc>
          <w:tcPr>
            <w:tcW w:w="4608" w:type="dxa"/>
            <w:vAlign w:val="center"/>
          </w:tcPr>
          <w:p w14:paraId="79BAE513"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11F30C5B"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8"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8"/>
          </w:p>
        </w:tc>
      </w:tr>
      <w:tr w:rsidR="004F6E3A" w:rsidRPr="002E354B" w14:paraId="33D5F904" w14:textId="77777777" w:rsidTr="002E354B">
        <w:trPr>
          <w:trHeight w:val="342"/>
        </w:trPr>
        <w:tc>
          <w:tcPr>
            <w:tcW w:w="4608" w:type="dxa"/>
            <w:vAlign w:val="center"/>
          </w:tcPr>
          <w:p w14:paraId="5985B3AA"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794A5619" w14:textId="77777777" w:rsidR="004F6E3A" w:rsidRPr="002E354B" w:rsidRDefault="004F6E3A" w:rsidP="002E354B">
            <w:pPr>
              <w:tabs>
                <w:tab w:val="left" w:pos="2520"/>
              </w:tabs>
              <w:rPr>
                <w:sz w:val="22"/>
                <w:szCs w:val="22"/>
              </w:rPr>
            </w:pPr>
          </w:p>
        </w:tc>
      </w:tr>
    </w:tbl>
    <w:p w14:paraId="32BED2B7" w14:textId="77777777" w:rsidR="004F6E3A" w:rsidRDefault="004F6E3A" w:rsidP="004B51C4">
      <w:pPr>
        <w:rPr>
          <w:sz w:val="12"/>
          <w:szCs w:val="12"/>
        </w:rPr>
        <w:sectPr w:rsidR="004F6E3A" w:rsidSect="00D8028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6" w:footer="288" w:gutter="0"/>
          <w:cols w:space="708"/>
          <w:docGrid w:linePitch="360"/>
        </w:sectPr>
      </w:pPr>
    </w:p>
    <w:p w14:paraId="5DA67C2A"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1F93D6A9" w14:textId="77777777" w:rsidTr="002E354B">
        <w:tc>
          <w:tcPr>
            <w:tcW w:w="2628" w:type="dxa"/>
          </w:tcPr>
          <w:p w14:paraId="56F62E40"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D5922AB"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9"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9"/>
          </w:p>
        </w:tc>
      </w:tr>
    </w:tbl>
    <w:p w14:paraId="059ED163"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AAA9DD1"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38D37B16"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2425D6B5"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10"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0"/>
          </w:p>
        </w:tc>
      </w:tr>
    </w:tbl>
    <w:p w14:paraId="5E754061"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6C70F2DB" w14:textId="77777777" w:rsidTr="002E354B">
        <w:tc>
          <w:tcPr>
            <w:tcW w:w="2599" w:type="dxa"/>
          </w:tcPr>
          <w:p w14:paraId="5333A0D4"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7EADCBD0"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1"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1"/>
          </w:p>
        </w:tc>
      </w:tr>
    </w:tbl>
    <w:p w14:paraId="4421A4FC"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EE66AA8" w14:textId="77777777" w:rsidTr="002C6E8D">
        <w:tc>
          <w:tcPr>
            <w:tcW w:w="3000" w:type="dxa"/>
          </w:tcPr>
          <w:p w14:paraId="59C320E7"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863" w:type="dxa"/>
            <w:shd w:val="clear" w:color="auto" w:fill="FFFFFF"/>
          </w:tcPr>
          <w:p w14:paraId="2DD21117"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tbl>
      <w:tblPr>
        <w:tblpPr w:leftFromText="180" w:rightFromText="180" w:vertAnchor="text" w:horzAnchor="page" w:tblpX="6331" w:tblpY="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2C6E8D" w:rsidRPr="002E354B" w14:paraId="3BE50387" w14:textId="77777777" w:rsidTr="002C6E8D">
        <w:tc>
          <w:tcPr>
            <w:tcW w:w="2576" w:type="dxa"/>
            <w:vAlign w:val="center"/>
          </w:tcPr>
          <w:p w14:paraId="701FC21C" w14:textId="77777777" w:rsidR="002C6E8D" w:rsidRPr="00B718EA" w:rsidRDefault="002C6E8D" w:rsidP="002C6E8D">
            <w:pPr>
              <w:tabs>
                <w:tab w:val="left" w:pos="2520"/>
                <w:tab w:val="left" w:pos="4500"/>
              </w:tabs>
              <w:rPr>
                <w:sz w:val="22"/>
                <w:szCs w:val="22"/>
              </w:rPr>
            </w:pPr>
            <w:r w:rsidRPr="00B718EA">
              <w:rPr>
                <w:sz w:val="22"/>
                <w:szCs w:val="22"/>
              </w:rPr>
              <w:t>ECT/ NQT</w:t>
            </w:r>
          </w:p>
          <w:p w14:paraId="0D66AF86" w14:textId="77777777" w:rsidR="002C6E8D" w:rsidRPr="00B718EA" w:rsidRDefault="002C6E8D" w:rsidP="002C6E8D">
            <w:pPr>
              <w:tabs>
                <w:tab w:val="left" w:pos="2520"/>
                <w:tab w:val="left" w:pos="4500"/>
              </w:tabs>
              <w:rPr>
                <w:sz w:val="22"/>
                <w:szCs w:val="22"/>
              </w:rPr>
            </w:pPr>
            <w:r w:rsidRPr="00B718EA">
              <w:rPr>
                <w:sz w:val="16"/>
                <w:szCs w:val="16"/>
              </w:rPr>
              <w:t>(Teachers Only)</w:t>
            </w:r>
            <w:r w:rsidRPr="00B718EA">
              <w:rPr>
                <w:sz w:val="28"/>
                <w:szCs w:val="28"/>
              </w:rPr>
              <w:t xml:space="preserve">:                                  </w:t>
            </w:r>
          </w:p>
        </w:tc>
        <w:tc>
          <w:tcPr>
            <w:tcW w:w="1852" w:type="dxa"/>
            <w:shd w:val="clear" w:color="auto" w:fill="FFFFFF"/>
            <w:vAlign w:val="center"/>
          </w:tcPr>
          <w:p w14:paraId="37686B31" w14:textId="77777777" w:rsidR="002C6E8D" w:rsidRPr="00B718EA" w:rsidRDefault="002C6E8D" w:rsidP="002C6E8D">
            <w:pPr>
              <w:tabs>
                <w:tab w:val="left" w:pos="2520"/>
                <w:tab w:val="left" w:pos="4500"/>
              </w:tabs>
              <w:rPr>
                <w:sz w:val="22"/>
                <w:szCs w:val="22"/>
              </w:rPr>
            </w:pPr>
            <w:r w:rsidRPr="00B718EA">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r w:rsidRPr="00B718EA">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p>
        </w:tc>
      </w:tr>
      <w:tr w:rsidR="002C6E8D" w:rsidRPr="002E354B" w14:paraId="1CA7DB52" w14:textId="77777777" w:rsidTr="002C6E8D">
        <w:tc>
          <w:tcPr>
            <w:tcW w:w="2576" w:type="dxa"/>
            <w:vAlign w:val="center"/>
          </w:tcPr>
          <w:p w14:paraId="5BC52BE1" w14:textId="3F1E4FFA" w:rsidR="002C6E8D" w:rsidRPr="00B718EA" w:rsidRDefault="002C6E8D" w:rsidP="002C6E8D">
            <w:pPr>
              <w:rPr>
                <w:sz w:val="20"/>
                <w:szCs w:val="20"/>
              </w:rPr>
            </w:pPr>
            <w:r w:rsidRPr="00B718EA">
              <w:rPr>
                <w:sz w:val="20"/>
                <w:szCs w:val="20"/>
              </w:rPr>
              <w:t xml:space="preserve">Number of induction </w:t>
            </w:r>
            <w:r w:rsidR="006B2590" w:rsidRPr="00B718EA">
              <w:rPr>
                <w:sz w:val="20"/>
                <w:szCs w:val="20"/>
              </w:rPr>
              <w:t>terms</w:t>
            </w:r>
            <w:r w:rsidRPr="00B718EA">
              <w:rPr>
                <w:sz w:val="20"/>
                <w:szCs w:val="20"/>
              </w:rPr>
              <w:t xml:space="preserve"> completed:     </w:t>
            </w:r>
          </w:p>
        </w:tc>
        <w:tc>
          <w:tcPr>
            <w:tcW w:w="1852" w:type="dxa"/>
            <w:tcBorders>
              <w:bottom w:val="single" w:sz="4" w:space="0" w:color="C0C0C0"/>
            </w:tcBorders>
            <w:shd w:val="clear" w:color="auto" w:fill="FFFFFF"/>
            <w:vAlign w:val="center"/>
          </w:tcPr>
          <w:p w14:paraId="36314EC6" w14:textId="77777777" w:rsidR="002C6E8D" w:rsidRPr="00B718EA" w:rsidRDefault="002C6E8D" w:rsidP="002C6E8D">
            <w:pPr>
              <w:tabs>
                <w:tab w:val="left" w:pos="2520"/>
                <w:tab w:val="left" w:pos="4500"/>
              </w:tabs>
              <w:rPr>
                <w:sz w:val="22"/>
                <w:szCs w:val="22"/>
              </w:rPr>
            </w:pPr>
          </w:p>
        </w:tc>
      </w:tr>
      <w:tr w:rsidR="002C6E8D" w:rsidRPr="001073F2" w14:paraId="54BB8D4E" w14:textId="77777777" w:rsidTr="002C6E8D">
        <w:trPr>
          <w:trHeight w:val="927"/>
        </w:trPr>
        <w:tc>
          <w:tcPr>
            <w:tcW w:w="4428" w:type="dxa"/>
            <w:gridSpan w:val="2"/>
            <w:vAlign w:val="center"/>
          </w:tcPr>
          <w:p w14:paraId="6E95A703" w14:textId="208C074F" w:rsidR="002C6E8D" w:rsidRPr="00B718EA" w:rsidRDefault="002C6E8D" w:rsidP="002C6E8D">
            <w:pPr>
              <w:rPr>
                <w:sz w:val="22"/>
                <w:szCs w:val="22"/>
              </w:rPr>
            </w:pPr>
            <w:r w:rsidRPr="00B718EA">
              <w:rPr>
                <w:sz w:val="22"/>
                <w:szCs w:val="22"/>
              </w:rPr>
              <w:t>Please provide detail around progress of induction to date:</w:t>
            </w:r>
          </w:p>
          <w:p w14:paraId="2482C7D9" w14:textId="77777777" w:rsidR="002C6E8D" w:rsidRPr="00B718EA" w:rsidRDefault="002C6E8D" w:rsidP="002C6E8D">
            <w:pPr>
              <w:rPr>
                <w:sz w:val="22"/>
                <w:szCs w:val="22"/>
              </w:rPr>
            </w:pPr>
          </w:p>
          <w:p w14:paraId="7E351034" w14:textId="77777777" w:rsidR="002C6E8D" w:rsidRPr="00B718EA" w:rsidRDefault="002C6E8D" w:rsidP="002C6E8D">
            <w:pPr>
              <w:rPr>
                <w:sz w:val="22"/>
                <w:szCs w:val="22"/>
              </w:rPr>
            </w:pPr>
          </w:p>
        </w:tc>
      </w:tr>
    </w:tbl>
    <w:p w14:paraId="18969DEE" w14:textId="77777777" w:rsidR="000E442B" w:rsidRDefault="000E442B" w:rsidP="004B51C4">
      <w:pPr>
        <w:tabs>
          <w:tab w:val="left" w:pos="2520"/>
          <w:tab w:val="left" w:pos="4500"/>
        </w:tabs>
        <w:rPr>
          <w:sz w:val="12"/>
          <w:szCs w:val="12"/>
        </w:rPr>
      </w:pPr>
    </w:p>
    <w:p w14:paraId="5F3E6325"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776E7ADA"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646BEA10"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FF652C"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54657BF9" w14:textId="77777777" w:rsidTr="002E354B">
        <w:tc>
          <w:tcPr>
            <w:tcW w:w="2628" w:type="dxa"/>
          </w:tcPr>
          <w:p w14:paraId="52D8F80A"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68B0742B"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51DDF1"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63A946A7" w14:textId="77777777" w:rsidTr="002E354B">
        <w:tc>
          <w:tcPr>
            <w:tcW w:w="2628" w:type="dxa"/>
            <w:tcBorders>
              <w:top w:val="nil"/>
              <w:left w:val="nil"/>
              <w:bottom w:val="nil"/>
              <w:right w:val="nil"/>
            </w:tcBorders>
          </w:tcPr>
          <w:p w14:paraId="63BC4243"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4846EAC4"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08729F"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068155E0" w14:textId="77777777" w:rsidTr="002E354B">
        <w:trPr>
          <w:trHeight w:val="255"/>
        </w:trPr>
        <w:tc>
          <w:tcPr>
            <w:tcW w:w="4248" w:type="dxa"/>
            <w:shd w:val="clear" w:color="auto" w:fill="auto"/>
          </w:tcPr>
          <w:p w14:paraId="0F222491"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2BE18A3F"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2AC834B0" w14:textId="77777777" w:rsidR="00B4485F" w:rsidRDefault="00B4485F" w:rsidP="004B51C4">
      <w:pPr>
        <w:tabs>
          <w:tab w:val="left" w:pos="2520"/>
        </w:tabs>
        <w:rPr>
          <w:sz w:val="22"/>
          <w:szCs w:val="22"/>
        </w:rPr>
      </w:pPr>
    </w:p>
    <w:p w14:paraId="5D9A1442"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r w:rsidR="00A05340" w:rsidRPr="00F02F2F">
        <w:rPr>
          <w:sz w:val="22"/>
          <w:szCs w:val="22"/>
        </w:rPr>
        <w:t>licence,</w:t>
      </w:r>
      <w:r w:rsidRPr="00F02F2F">
        <w:rPr>
          <w:sz w:val="22"/>
          <w:szCs w:val="22"/>
        </w:rPr>
        <w:t xml:space="preserve"> please tick which type of licence you hold:</w:t>
      </w:r>
    </w:p>
    <w:p w14:paraId="4D9C7EE3" w14:textId="7A71E379" w:rsidR="009508A0" w:rsidRPr="001073F2" w:rsidRDefault="004B51C4" w:rsidP="001073F2">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1073F2">
        <w:rPr>
          <w:sz w:val="22"/>
          <w:szCs w:val="22"/>
        </w:rPr>
        <w:t xml:space="preserve">            </w:t>
      </w:r>
      <w:r w:rsidR="009508A0">
        <w:rPr>
          <w:sz w:val="22"/>
          <w:szCs w:val="22"/>
        </w:rPr>
        <w:t xml:space="preserve">* </w:t>
      </w:r>
      <w:r w:rsidR="009508A0" w:rsidRPr="009508A0">
        <w:rPr>
          <w:sz w:val="16"/>
          <w:szCs w:val="16"/>
        </w:rPr>
        <w:t>This information is required to ensure correct identification of candidates</w:t>
      </w:r>
    </w:p>
    <w:p w14:paraId="68FB585C" w14:textId="77777777" w:rsidR="004B51C4" w:rsidRDefault="00C06516" w:rsidP="004B51C4">
      <w:pPr>
        <w:rPr>
          <w:sz w:val="22"/>
          <w:szCs w:val="22"/>
        </w:rPr>
      </w:pPr>
      <w:r w:rsidRPr="00F02F2F">
        <w:rPr>
          <w:sz w:val="22"/>
          <w:szCs w:val="22"/>
        </w:rPr>
        <w:br w:type="page"/>
      </w:r>
      <w:r w:rsidR="00A05340">
        <w:rPr>
          <w:b/>
          <w:noProof/>
          <w:sz w:val="22"/>
          <w:szCs w:val="22"/>
        </w:rPr>
        <w:lastRenderedPageBreak/>
        <mc:AlternateContent>
          <mc:Choice Requires="wps">
            <w:drawing>
              <wp:anchor distT="0" distB="0" distL="114300" distR="114300" simplePos="0" relativeHeight="251649024" behindDoc="1" locked="0" layoutInCell="1" allowOverlap="1" wp14:anchorId="02D14F2B" wp14:editId="32D6E177">
                <wp:simplePos x="0" y="0"/>
                <wp:positionH relativeFrom="column">
                  <wp:posOffset>-457200</wp:posOffset>
                </wp:positionH>
                <wp:positionV relativeFrom="paragraph">
                  <wp:posOffset>-623570</wp:posOffset>
                </wp:positionV>
                <wp:extent cx="7658100" cy="109061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26B76AEC"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14F2B" id="Text Box 2" o:spid="_x0000_s1027" type="#_x0000_t202" style="position:absolute;margin-left:-36pt;margin-top:-49.1pt;width:603pt;height:85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">
                <v:textbox inset="0,0,0,0">
                  <w:txbxContent>
                    <w:p w14:paraId="26B76AEC" w14:textId="77777777" w:rsidR="008F16A1" w:rsidRDefault="008F16A1" w:rsidP="00DA2B45">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14:paraId="0D79B9AF" w14:textId="77777777" w:rsidR="00D16055" w:rsidRPr="00D16055" w:rsidRDefault="00D16055" w:rsidP="00D16055">
      <w:pPr>
        <w:jc w:val="cente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14:paraId="11D53682"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3099535" w14:textId="77777777" w:rsidTr="002E354B">
        <w:tc>
          <w:tcPr>
            <w:tcW w:w="2628" w:type="dxa"/>
          </w:tcPr>
          <w:p w14:paraId="3B98DB17"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219CE3B"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AE02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071CAAD" w14:textId="77777777" w:rsidTr="002E354B">
        <w:tc>
          <w:tcPr>
            <w:tcW w:w="2628" w:type="dxa"/>
          </w:tcPr>
          <w:p w14:paraId="0B94405F"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1763F9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2"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2"/>
          </w:p>
        </w:tc>
      </w:tr>
    </w:tbl>
    <w:p w14:paraId="6879290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1E2180D" w14:textId="77777777" w:rsidTr="002E354B">
        <w:trPr>
          <w:trHeight w:hRule="exact" w:val="1512"/>
        </w:trPr>
        <w:tc>
          <w:tcPr>
            <w:tcW w:w="2628" w:type="dxa"/>
          </w:tcPr>
          <w:p w14:paraId="0B2918F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42AF8084"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9C18B3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EBD3475" w14:textId="77777777" w:rsidTr="002E354B">
        <w:tc>
          <w:tcPr>
            <w:tcW w:w="2628" w:type="dxa"/>
          </w:tcPr>
          <w:p w14:paraId="51072E7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B8EC23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92581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F2B9B60" w14:textId="77777777" w:rsidTr="002E354B">
        <w:tc>
          <w:tcPr>
            <w:tcW w:w="2628" w:type="dxa"/>
          </w:tcPr>
          <w:p w14:paraId="484AB0FD"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7474C80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F48713"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57481AD" w14:textId="77777777" w:rsidTr="002E354B">
        <w:tc>
          <w:tcPr>
            <w:tcW w:w="2628" w:type="dxa"/>
          </w:tcPr>
          <w:p w14:paraId="6DEE852B"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7277B555"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19FB72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804CCA5" w14:textId="77777777" w:rsidTr="002E354B">
        <w:tc>
          <w:tcPr>
            <w:tcW w:w="2628" w:type="dxa"/>
          </w:tcPr>
          <w:p w14:paraId="3742C70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7DB6D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2BCD87" w14:textId="77777777" w:rsidR="004B51C4" w:rsidRDefault="004B51C4" w:rsidP="004B51C4">
      <w:pPr>
        <w:rPr>
          <w:sz w:val="22"/>
          <w:szCs w:val="22"/>
        </w:rPr>
      </w:pPr>
    </w:p>
    <w:p w14:paraId="6A7889FC" w14:textId="77777777" w:rsidR="004B51C4" w:rsidRDefault="004B51C4" w:rsidP="004B51C4">
      <w:pPr>
        <w:tabs>
          <w:tab w:val="left" w:pos="2520"/>
        </w:tabs>
        <w:rPr>
          <w:sz w:val="22"/>
          <w:szCs w:val="22"/>
        </w:rPr>
      </w:pPr>
    </w:p>
    <w:p w14:paraId="2D526F80"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26A5305" w14:textId="77777777" w:rsidTr="002E354B">
        <w:tc>
          <w:tcPr>
            <w:tcW w:w="2628" w:type="dxa"/>
          </w:tcPr>
          <w:p w14:paraId="4E8C4B01"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7264678"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3FFB02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D925245" w14:textId="77777777" w:rsidTr="002E354B">
        <w:tc>
          <w:tcPr>
            <w:tcW w:w="2628" w:type="dxa"/>
          </w:tcPr>
          <w:p w14:paraId="53165B27"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BB3D8D6"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6B1AA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4E6381B" w14:textId="77777777" w:rsidTr="002E354B">
        <w:trPr>
          <w:trHeight w:hRule="exact" w:val="1512"/>
        </w:trPr>
        <w:tc>
          <w:tcPr>
            <w:tcW w:w="2628" w:type="dxa"/>
          </w:tcPr>
          <w:p w14:paraId="14EB311F"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DC836AC"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F03328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91AC1D4" w14:textId="77777777" w:rsidTr="002E354B">
        <w:tc>
          <w:tcPr>
            <w:tcW w:w="2628" w:type="dxa"/>
          </w:tcPr>
          <w:p w14:paraId="28B76E1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2008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28AEA9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770E772" w14:textId="77777777" w:rsidTr="002E354B">
        <w:tc>
          <w:tcPr>
            <w:tcW w:w="2628" w:type="dxa"/>
          </w:tcPr>
          <w:p w14:paraId="7657419A"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C7CB679"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BCFB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E561A48" w14:textId="77777777" w:rsidTr="002E354B">
        <w:tc>
          <w:tcPr>
            <w:tcW w:w="2628" w:type="dxa"/>
          </w:tcPr>
          <w:p w14:paraId="100B7386"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225B945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83B05B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200E594" w14:textId="77777777" w:rsidTr="002E354B">
        <w:tc>
          <w:tcPr>
            <w:tcW w:w="2628" w:type="dxa"/>
          </w:tcPr>
          <w:p w14:paraId="4B57E55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060752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7744DCF" w14:textId="77777777" w:rsidR="004B51C4" w:rsidRPr="00F02F2F" w:rsidRDefault="004B51C4" w:rsidP="004B51C4">
      <w:pPr>
        <w:rPr>
          <w:sz w:val="22"/>
          <w:szCs w:val="22"/>
        </w:rPr>
      </w:pPr>
    </w:p>
    <w:p w14:paraId="23D9DF62" w14:textId="77777777" w:rsidR="004B51C4" w:rsidRPr="00F02F2F" w:rsidRDefault="004B51C4" w:rsidP="004B51C4">
      <w:pPr>
        <w:rPr>
          <w:sz w:val="22"/>
          <w:szCs w:val="22"/>
        </w:rPr>
      </w:pPr>
    </w:p>
    <w:p w14:paraId="785B7CA1" w14:textId="77777777" w:rsidR="004B51C4" w:rsidRPr="00F02F2F" w:rsidRDefault="004B51C4" w:rsidP="004B51C4">
      <w:pPr>
        <w:rPr>
          <w:sz w:val="22"/>
          <w:szCs w:val="22"/>
        </w:rPr>
      </w:pPr>
    </w:p>
    <w:p w14:paraId="68C91802" w14:textId="77777777" w:rsidR="006436DD" w:rsidRPr="006436DD" w:rsidRDefault="00D16055" w:rsidP="006436DD">
      <w:pPr>
        <w:rPr>
          <w:sz w:val="22"/>
          <w:szCs w:val="22"/>
        </w:rPr>
      </w:pPr>
      <w:r>
        <w:rPr>
          <w:sz w:val="22"/>
          <w:szCs w:val="22"/>
        </w:rPr>
        <w:t>References will be requested as part of the recruitment process and they will form part of the decision making process.</w:t>
      </w:r>
      <w:r w:rsidR="006436DD" w:rsidRPr="006436DD">
        <w:rPr>
          <w:sz w:val="22"/>
          <w:szCs w:val="22"/>
        </w:rPr>
        <w:t xml:space="preserve"> As part of the Keeping Children Safe in Education guidance, it is advised that Schools request references prior to interview. </w:t>
      </w:r>
    </w:p>
    <w:p w14:paraId="05AAF7BF" w14:textId="77777777" w:rsidR="006436DD" w:rsidRDefault="006436DD" w:rsidP="004B51C4">
      <w:pPr>
        <w:rPr>
          <w:sz w:val="22"/>
          <w:szCs w:val="22"/>
        </w:rPr>
      </w:pPr>
    </w:p>
    <w:p w14:paraId="0AEF06E6"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0EE854FD" w14:textId="77777777" w:rsidR="006C2B4A" w:rsidRDefault="006C2B4A" w:rsidP="004B51C4">
      <w:pPr>
        <w:rPr>
          <w:sz w:val="22"/>
          <w:szCs w:val="22"/>
        </w:rPr>
      </w:pPr>
    </w:p>
    <w:p w14:paraId="02112091"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661B060F" w14:textId="77777777" w:rsidR="00991A3E" w:rsidRDefault="00991A3E" w:rsidP="004B51C4">
      <w:pPr>
        <w:rPr>
          <w:sz w:val="22"/>
          <w:szCs w:val="22"/>
        </w:rPr>
      </w:pPr>
    </w:p>
    <w:p w14:paraId="35C44DCF"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46E9DF4E" w14:textId="77777777" w:rsidR="004B51C4" w:rsidRDefault="004B51C4" w:rsidP="004B51C4">
      <w:pPr>
        <w:rPr>
          <w:sz w:val="22"/>
          <w:szCs w:val="22"/>
        </w:rPr>
      </w:pPr>
    </w:p>
    <w:p w14:paraId="15289CC3" w14:textId="77777777" w:rsidR="004B51C4" w:rsidRPr="00836AC4" w:rsidRDefault="0014088F" w:rsidP="004B51C4">
      <w:pPr>
        <w:rPr>
          <w:b/>
        </w:rPr>
      </w:pPr>
      <w:r w:rsidRPr="00F02F2F">
        <w:rPr>
          <w:sz w:val="22"/>
          <w:szCs w:val="22"/>
        </w:rPr>
        <w:br w:type="page"/>
      </w:r>
      <w:r w:rsidR="00A05340">
        <w:rPr>
          <w:b/>
          <w:noProof/>
        </w:rPr>
        <w:lastRenderedPageBreak/>
        <mc:AlternateContent>
          <mc:Choice Requires="wps">
            <w:drawing>
              <wp:anchor distT="0" distB="0" distL="114300" distR="114300" simplePos="0" relativeHeight="251651072" behindDoc="1" locked="0" layoutInCell="1" allowOverlap="1" wp14:anchorId="78945896" wp14:editId="6E1778D6">
                <wp:simplePos x="0" y="0"/>
                <wp:positionH relativeFrom="column">
                  <wp:posOffset>-457200</wp:posOffset>
                </wp:positionH>
                <wp:positionV relativeFrom="paragraph">
                  <wp:posOffset>-623570</wp:posOffset>
                </wp:positionV>
                <wp:extent cx="7658100" cy="10915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15650"/>
                        </a:xfrm>
                        <a:prstGeom prst="rect">
                          <a:avLst/>
                        </a:prstGeom>
                        <a:solidFill>
                          <a:srgbClr val="FFFFFF"/>
                        </a:solidFill>
                        <a:ln w="9525">
                          <a:solidFill>
                            <a:srgbClr val="000000"/>
                          </a:solidFill>
                          <a:miter lim="800000"/>
                          <a:headEnd/>
                          <a:tailEnd/>
                        </a:ln>
                      </wps:spPr>
                      <wps:txbx>
                        <w:txbxContent>
                          <w:p w14:paraId="0449A54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45896" id="Text Box 3" o:spid="_x0000_s1028" type="#_x0000_t202" style="position:absolute;margin-left:-36pt;margin-top:-49.1pt;width:603pt;height:8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">
                <v:textbox inset="0,0,0,0">
                  <w:txbxContent>
                    <w:p w14:paraId="0449A54D" w14:textId="77777777" w:rsidR="008F16A1" w:rsidRDefault="008F16A1" w:rsidP="00DA2B45">
                      <w:pPr>
                        <w:shd w:val="clear" w:color="auto" w:fill="C3FFE1"/>
                      </w:pPr>
                    </w:p>
                  </w:txbxContent>
                </v:textbox>
              </v:shape>
            </w:pict>
          </mc:Fallback>
        </mc:AlternateContent>
      </w:r>
      <w:r w:rsidR="004B51C4" w:rsidRPr="00836AC4">
        <w:rPr>
          <w:b/>
        </w:rPr>
        <w:t>Work History</w:t>
      </w:r>
    </w:p>
    <w:p w14:paraId="5212AE1E" w14:textId="77777777" w:rsidR="004B51C4" w:rsidRPr="00F02F2F" w:rsidRDefault="004B51C4" w:rsidP="004B51C4">
      <w:pPr>
        <w:rPr>
          <w:sz w:val="22"/>
          <w:szCs w:val="22"/>
        </w:rPr>
      </w:pPr>
    </w:p>
    <w:p w14:paraId="31AEA777"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45B4FA8"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64BA81C4" w14:textId="77777777" w:rsidTr="002E354B">
        <w:tc>
          <w:tcPr>
            <w:tcW w:w="2628" w:type="dxa"/>
          </w:tcPr>
          <w:p w14:paraId="0E0BA831"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040103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211252D"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19EFAB38" w14:textId="77777777" w:rsidTr="002E354B">
        <w:trPr>
          <w:trHeight w:val="255"/>
        </w:trPr>
        <w:tc>
          <w:tcPr>
            <w:tcW w:w="2628" w:type="dxa"/>
            <w:vMerge w:val="restart"/>
          </w:tcPr>
          <w:p w14:paraId="46CC1B8B" w14:textId="77777777" w:rsidR="004B51C4" w:rsidRPr="002E354B" w:rsidRDefault="004B51C4" w:rsidP="002E354B">
            <w:pPr>
              <w:tabs>
                <w:tab w:val="left" w:pos="2520"/>
              </w:tabs>
              <w:rPr>
                <w:sz w:val="22"/>
                <w:szCs w:val="22"/>
              </w:rPr>
            </w:pPr>
            <w:r w:rsidRPr="002E354B">
              <w:rPr>
                <w:sz w:val="22"/>
                <w:szCs w:val="22"/>
              </w:rPr>
              <w:t>Date employment</w:t>
            </w:r>
          </w:p>
          <w:p w14:paraId="1F49886D" w14:textId="77777777" w:rsidR="004B51C4" w:rsidRPr="002E354B" w:rsidRDefault="00A05340" w:rsidP="002E354B">
            <w:pPr>
              <w:tabs>
                <w:tab w:val="left" w:pos="2520"/>
              </w:tabs>
              <w:rPr>
                <w:sz w:val="22"/>
                <w:szCs w:val="22"/>
              </w:rPr>
            </w:pPr>
            <w:r w:rsidRPr="002E354B">
              <w:rPr>
                <w:sz w:val="22"/>
                <w:szCs w:val="22"/>
              </w:rPr>
              <w:t>S</w:t>
            </w:r>
            <w:r w:rsidR="004B51C4" w:rsidRPr="002E354B">
              <w:rPr>
                <w:sz w:val="22"/>
                <w:szCs w:val="22"/>
              </w:rPr>
              <w:t>tarted</w:t>
            </w:r>
            <w:r>
              <w:rPr>
                <w:sz w:val="22"/>
                <w:szCs w:val="22"/>
              </w:rPr>
              <w:t xml:space="preserve"> (MM/YY)</w:t>
            </w:r>
            <w:r w:rsidR="004B51C4" w:rsidRPr="002E354B">
              <w:rPr>
                <w:sz w:val="22"/>
                <w:szCs w:val="22"/>
              </w:rPr>
              <w:t>:</w:t>
            </w:r>
          </w:p>
        </w:tc>
        <w:tc>
          <w:tcPr>
            <w:tcW w:w="3730" w:type="dxa"/>
          </w:tcPr>
          <w:p w14:paraId="63038AC6" w14:textId="77777777" w:rsidR="004B51C4" w:rsidRPr="002E354B" w:rsidRDefault="004B51C4" w:rsidP="002E354B">
            <w:pPr>
              <w:tabs>
                <w:tab w:val="left" w:pos="2520"/>
              </w:tabs>
              <w:rPr>
                <w:sz w:val="22"/>
                <w:szCs w:val="22"/>
              </w:rPr>
            </w:pPr>
          </w:p>
        </w:tc>
      </w:tr>
      <w:tr w:rsidR="004B51C4" w:rsidRPr="002E354B" w14:paraId="2E02D3C7" w14:textId="77777777" w:rsidTr="002E354B">
        <w:trPr>
          <w:trHeight w:val="255"/>
        </w:trPr>
        <w:tc>
          <w:tcPr>
            <w:tcW w:w="2628" w:type="dxa"/>
            <w:vMerge/>
          </w:tcPr>
          <w:p w14:paraId="1A883C4B" w14:textId="77777777" w:rsidR="004B51C4" w:rsidRPr="002E354B" w:rsidRDefault="004B51C4" w:rsidP="002E354B">
            <w:pPr>
              <w:tabs>
                <w:tab w:val="left" w:pos="2520"/>
              </w:tabs>
              <w:rPr>
                <w:sz w:val="22"/>
                <w:szCs w:val="22"/>
              </w:rPr>
            </w:pPr>
          </w:p>
        </w:tc>
        <w:tc>
          <w:tcPr>
            <w:tcW w:w="3730" w:type="dxa"/>
            <w:shd w:val="clear" w:color="auto" w:fill="FFFFFF"/>
          </w:tcPr>
          <w:p w14:paraId="777DBE84"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833CA7"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A88E570" w14:textId="77777777" w:rsidTr="002E354B">
        <w:trPr>
          <w:trHeight w:val="255"/>
        </w:trPr>
        <w:tc>
          <w:tcPr>
            <w:tcW w:w="2628" w:type="dxa"/>
            <w:vMerge w:val="restart"/>
          </w:tcPr>
          <w:p w14:paraId="6EBAB7D2" w14:textId="77777777" w:rsidR="004B51C4" w:rsidRPr="002E354B" w:rsidRDefault="004B51C4" w:rsidP="002E354B">
            <w:pPr>
              <w:tabs>
                <w:tab w:val="left" w:pos="2520"/>
              </w:tabs>
              <w:rPr>
                <w:sz w:val="22"/>
                <w:szCs w:val="22"/>
              </w:rPr>
            </w:pPr>
            <w:r w:rsidRPr="002E354B">
              <w:rPr>
                <w:sz w:val="22"/>
                <w:szCs w:val="22"/>
              </w:rPr>
              <w:t>Date employment</w:t>
            </w:r>
          </w:p>
          <w:p w14:paraId="0C2AD560" w14:textId="77777777" w:rsidR="00A05340" w:rsidRDefault="00A05340" w:rsidP="002E354B">
            <w:pPr>
              <w:tabs>
                <w:tab w:val="left" w:pos="2520"/>
              </w:tabs>
              <w:rPr>
                <w:sz w:val="22"/>
                <w:szCs w:val="22"/>
              </w:rPr>
            </w:pPr>
            <w:r>
              <w:rPr>
                <w:sz w:val="22"/>
                <w:szCs w:val="22"/>
              </w:rPr>
              <w:t>e</w:t>
            </w:r>
            <w:r w:rsidRPr="002E354B">
              <w:rPr>
                <w:sz w:val="22"/>
                <w:szCs w:val="22"/>
              </w:rPr>
              <w:t xml:space="preserve">nded </w:t>
            </w:r>
            <w:r>
              <w:rPr>
                <w:sz w:val="22"/>
                <w:szCs w:val="22"/>
              </w:rPr>
              <w:t>(MM/YY)</w:t>
            </w:r>
          </w:p>
          <w:p w14:paraId="62486E82" w14:textId="77777777" w:rsidR="004B51C4" w:rsidRPr="002E354B" w:rsidRDefault="00D16055" w:rsidP="002E354B">
            <w:pPr>
              <w:tabs>
                <w:tab w:val="left" w:pos="2520"/>
              </w:tabs>
              <w:rPr>
                <w:sz w:val="22"/>
                <w:szCs w:val="22"/>
              </w:rPr>
            </w:pPr>
            <w:r w:rsidRPr="002E354B">
              <w:rPr>
                <w:sz w:val="16"/>
                <w:szCs w:val="16"/>
              </w:rPr>
              <w:t>(if applicable)</w:t>
            </w:r>
          </w:p>
        </w:tc>
        <w:tc>
          <w:tcPr>
            <w:tcW w:w="3730" w:type="dxa"/>
          </w:tcPr>
          <w:p w14:paraId="0FC458A2" w14:textId="77777777" w:rsidR="004B51C4" w:rsidRPr="002E354B" w:rsidRDefault="004B51C4" w:rsidP="002E354B">
            <w:pPr>
              <w:tabs>
                <w:tab w:val="left" w:pos="2520"/>
              </w:tabs>
              <w:rPr>
                <w:sz w:val="22"/>
                <w:szCs w:val="22"/>
              </w:rPr>
            </w:pPr>
          </w:p>
        </w:tc>
      </w:tr>
      <w:tr w:rsidR="004B51C4" w:rsidRPr="002E354B" w14:paraId="2C27742F" w14:textId="77777777" w:rsidTr="002E354B">
        <w:trPr>
          <w:trHeight w:val="255"/>
        </w:trPr>
        <w:tc>
          <w:tcPr>
            <w:tcW w:w="2628" w:type="dxa"/>
            <w:vMerge/>
          </w:tcPr>
          <w:p w14:paraId="70D6E86E" w14:textId="77777777" w:rsidR="004B51C4" w:rsidRPr="002E354B" w:rsidRDefault="004B51C4" w:rsidP="002E354B">
            <w:pPr>
              <w:tabs>
                <w:tab w:val="left" w:pos="2520"/>
              </w:tabs>
              <w:rPr>
                <w:sz w:val="22"/>
                <w:szCs w:val="22"/>
              </w:rPr>
            </w:pPr>
          </w:p>
        </w:tc>
        <w:tc>
          <w:tcPr>
            <w:tcW w:w="3730" w:type="dxa"/>
            <w:shd w:val="clear" w:color="auto" w:fill="FFFFFF"/>
          </w:tcPr>
          <w:p w14:paraId="7F9FAFC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0A0F18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5E540CD2" w14:textId="77777777" w:rsidTr="002E354B">
        <w:trPr>
          <w:trHeight w:val="510"/>
        </w:trPr>
        <w:tc>
          <w:tcPr>
            <w:tcW w:w="3528" w:type="dxa"/>
          </w:tcPr>
          <w:p w14:paraId="395EF308"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05340" w:rsidRPr="002E354B">
              <w:rPr>
                <w:sz w:val="22"/>
                <w:szCs w:val="22"/>
              </w:rPr>
              <w:t>employment:</w:t>
            </w:r>
          </w:p>
          <w:p w14:paraId="0A9E40B8" w14:textId="77777777" w:rsidR="000F149B" w:rsidRPr="002E354B" w:rsidRDefault="000F149B" w:rsidP="002E354B">
            <w:pPr>
              <w:tabs>
                <w:tab w:val="left" w:pos="2520"/>
              </w:tabs>
              <w:rPr>
                <w:sz w:val="22"/>
                <w:szCs w:val="22"/>
              </w:rPr>
            </w:pPr>
          </w:p>
        </w:tc>
        <w:tc>
          <w:tcPr>
            <w:tcW w:w="7154" w:type="dxa"/>
            <w:shd w:val="clear" w:color="auto" w:fill="FFFFFF"/>
          </w:tcPr>
          <w:p w14:paraId="7425845E"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7CCC1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E423E" w14:textId="77777777" w:rsidTr="002E354B">
        <w:trPr>
          <w:trHeight w:val="255"/>
        </w:trPr>
        <w:tc>
          <w:tcPr>
            <w:tcW w:w="2628" w:type="dxa"/>
            <w:vMerge w:val="restart"/>
          </w:tcPr>
          <w:p w14:paraId="23AEC5EF" w14:textId="77777777" w:rsidR="004B51C4" w:rsidRPr="002E354B" w:rsidRDefault="004B51C4" w:rsidP="002E354B">
            <w:pPr>
              <w:tabs>
                <w:tab w:val="left" w:pos="2520"/>
              </w:tabs>
              <w:rPr>
                <w:sz w:val="22"/>
                <w:szCs w:val="22"/>
              </w:rPr>
            </w:pPr>
            <w:r w:rsidRPr="002E354B">
              <w:rPr>
                <w:sz w:val="22"/>
                <w:szCs w:val="22"/>
              </w:rPr>
              <w:t>Notice required</w:t>
            </w:r>
          </w:p>
          <w:p w14:paraId="02EC160E" w14:textId="77777777" w:rsidR="004B51C4" w:rsidRPr="002E354B" w:rsidRDefault="004B51C4" w:rsidP="002E354B">
            <w:pPr>
              <w:tabs>
                <w:tab w:val="left" w:pos="2520"/>
              </w:tabs>
              <w:rPr>
                <w:sz w:val="22"/>
                <w:szCs w:val="22"/>
              </w:rPr>
            </w:pPr>
            <w:r w:rsidRPr="002E354B">
              <w:rPr>
                <w:sz w:val="16"/>
                <w:szCs w:val="16"/>
              </w:rPr>
              <w:t>(if applicable)</w:t>
            </w:r>
            <w:r w:rsidRPr="002E354B">
              <w:rPr>
                <w:sz w:val="22"/>
                <w:szCs w:val="22"/>
              </w:rPr>
              <w:t>:</w:t>
            </w:r>
          </w:p>
        </w:tc>
        <w:tc>
          <w:tcPr>
            <w:tcW w:w="3730" w:type="dxa"/>
          </w:tcPr>
          <w:p w14:paraId="3616BB5A" w14:textId="77777777" w:rsidR="004B51C4" w:rsidRPr="002E354B" w:rsidRDefault="004B51C4" w:rsidP="002E354B">
            <w:pPr>
              <w:tabs>
                <w:tab w:val="left" w:pos="2520"/>
              </w:tabs>
              <w:rPr>
                <w:sz w:val="22"/>
                <w:szCs w:val="22"/>
              </w:rPr>
            </w:pPr>
          </w:p>
        </w:tc>
      </w:tr>
      <w:tr w:rsidR="004B51C4" w:rsidRPr="002E354B" w14:paraId="0B55D2CB" w14:textId="77777777" w:rsidTr="002E354B">
        <w:trPr>
          <w:trHeight w:val="255"/>
        </w:trPr>
        <w:tc>
          <w:tcPr>
            <w:tcW w:w="2628" w:type="dxa"/>
            <w:vMerge/>
          </w:tcPr>
          <w:p w14:paraId="20E00723" w14:textId="77777777" w:rsidR="004B51C4" w:rsidRPr="002E354B" w:rsidRDefault="004B51C4" w:rsidP="002E354B">
            <w:pPr>
              <w:tabs>
                <w:tab w:val="left" w:pos="2520"/>
              </w:tabs>
              <w:rPr>
                <w:sz w:val="22"/>
                <w:szCs w:val="22"/>
              </w:rPr>
            </w:pPr>
          </w:p>
        </w:tc>
        <w:tc>
          <w:tcPr>
            <w:tcW w:w="3730" w:type="dxa"/>
            <w:shd w:val="clear" w:color="auto" w:fill="FFFFFF"/>
          </w:tcPr>
          <w:p w14:paraId="4D7E8F8C"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845C8E" w14:textId="77777777" w:rsidR="004B51C4" w:rsidRDefault="004B51C4" w:rsidP="004B51C4">
      <w:pPr>
        <w:rPr>
          <w:sz w:val="22"/>
          <w:szCs w:val="22"/>
        </w:rPr>
      </w:pPr>
    </w:p>
    <w:p w14:paraId="4EDFB73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527C61C3" w14:textId="77777777" w:rsidTr="002E354B">
        <w:tc>
          <w:tcPr>
            <w:tcW w:w="3528" w:type="dxa"/>
          </w:tcPr>
          <w:p w14:paraId="7785582D"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194BF5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7D280FB" w14:textId="77777777" w:rsidTr="002E354B">
        <w:tc>
          <w:tcPr>
            <w:tcW w:w="3528" w:type="dxa"/>
          </w:tcPr>
          <w:p w14:paraId="08BF5FCB"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CA9C14"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3"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3"/>
          </w:p>
        </w:tc>
      </w:tr>
    </w:tbl>
    <w:p w14:paraId="11AB159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3129185" w14:textId="77777777" w:rsidTr="002E354B">
        <w:trPr>
          <w:trHeight w:hRule="exact" w:val="1512"/>
        </w:trPr>
        <w:tc>
          <w:tcPr>
            <w:tcW w:w="2628" w:type="dxa"/>
          </w:tcPr>
          <w:p w14:paraId="6B683E16"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922B1FA"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65830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FCDBAE5" w14:textId="77777777" w:rsidTr="002E354B">
        <w:tc>
          <w:tcPr>
            <w:tcW w:w="2628" w:type="dxa"/>
          </w:tcPr>
          <w:p w14:paraId="03601948"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8B6970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87AF9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BE2F77" w14:textId="77777777" w:rsidTr="002E354B">
        <w:tc>
          <w:tcPr>
            <w:tcW w:w="2628" w:type="dxa"/>
          </w:tcPr>
          <w:p w14:paraId="2A6924BB"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1EB2D5B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2FBB7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554841C" w14:textId="77777777" w:rsidTr="002E354B">
        <w:tc>
          <w:tcPr>
            <w:tcW w:w="2628" w:type="dxa"/>
          </w:tcPr>
          <w:p w14:paraId="06380998"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2ED4D0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5CF4ED" w14:textId="77777777" w:rsidR="004B51C4" w:rsidRPr="00E2583B" w:rsidRDefault="004B51C4" w:rsidP="004B51C4">
      <w:pPr>
        <w:rPr>
          <w:sz w:val="12"/>
          <w:szCs w:val="12"/>
        </w:rPr>
      </w:pPr>
    </w:p>
    <w:tbl>
      <w:tblPr>
        <w:tblW w:w="10740" w:type="dxa"/>
        <w:tblLook w:val="01E0" w:firstRow="1" w:lastRow="1" w:firstColumn="1" w:lastColumn="1" w:noHBand="0" w:noVBand="0"/>
      </w:tblPr>
      <w:tblGrid>
        <w:gridCol w:w="2642"/>
        <w:gridCol w:w="8098"/>
      </w:tblGrid>
      <w:tr w:rsidR="004B51C4" w:rsidRPr="002E354B" w14:paraId="32260389" w14:textId="77777777" w:rsidTr="00A05340">
        <w:trPr>
          <w:trHeight w:hRule="exact" w:val="6761"/>
        </w:trPr>
        <w:tc>
          <w:tcPr>
            <w:tcW w:w="2642" w:type="dxa"/>
          </w:tcPr>
          <w:p w14:paraId="372CD7E7" w14:textId="77777777" w:rsidR="004B51C4" w:rsidRPr="002E354B" w:rsidRDefault="004B51C4" w:rsidP="002E354B">
            <w:pPr>
              <w:tabs>
                <w:tab w:val="left" w:pos="2520"/>
              </w:tabs>
              <w:rPr>
                <w:sz w:val="22"/>
                <w:szCs w:val="22"/>
              </w:rPr>
            </w:pPr>
            <w:r w:rsidRPr="002E354B">
              <w:rPr>
                <w:sz w:val="22"/>
                <w:szCs w:val="22"/>
              </w:rPr>
              <w:t>Briefly describe</w:t>
            </w:r>
          </w:p>
          <w:p w14:paraId="4E638E69" w14:textId="77777777" w:rsidR="004B51C4" w:rsidRPr="002E354B" w:rsidRDefault="004B51C4" w:rsidP="002E354B">
            <w:pPr>
              <w:tabs>
                <w:tab w:val="left" w:pos="2520"/>
              </w:tabs>
              <w:rPr>
                <w:sz w:val="22"/>
                <w:szCs w:val="22"/>
              </w:rPr>
            </w:pPr>
            <w:r w:rsidRPr="002E354B">
              <w:rPr>
                <w:sz w:val="22"/>
                <w:szCs w:val="22"/>
              </w:rPr>
              <w:t>your duties:</w:t>
            </w:r>
          </w:p>
        </w:tc>
        <w:tc>
          <w:tcPr>
            <w:tcW w:w="8098" w:type="dxa"/>
            <w:shd w:val="clear" w:color="auto" w:fill="FFFFFF"/>
          </w:tcPr>
          <w:p w14:paraId="5C5B35A6"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77627DA0"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187A61AE" w14:textId="77777777" w:rsidR="00D5157F" w:rsidRPr="006F5DC2" w:rsidRDefault="00716FF2">
      <w:pPr>
        <w:rPr>
          <w:b/>
        </w:rPr>
      </w:pPr>
      <w:r>
        <w:rPr>
          <w:b/>
          <w:noProof/>
        </w:rPr>
        <w:lastRenderedPageBreak/>
        <mc:AlternateContent>
          <mc:Choice Requires="wps">
            <w:drawing>
              <wp:anchor distT="0" distB="0" distL="114300" distR="114300" simplePos="0" relativeHeight="251650048" behindDoc="1" locked="0" layoutInCell="1" allowOverlap="1" wp14:anchorId="15839DCF" wp14:editId="7549CF9C">
                <wp:simplePos x="0" y="0"/>
                <wp:positionH relativeFrom="column">
                  <wp:posOffset>-457200</wp:posOffset>
                </wp:positionH>
                <wp:positionV relativeFrom="paragraph">
                  <wp:posOffset>-624205</wp:posOffset>
                </wp:positionV>
                <wp:extent cx="10744200" cy="8163560"/>
                <wp:effectExtent l="0" t="0" r="19050" b="279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39DCF" id="Text Box 5" o:spid="_x0000_s1029" type="#_x0000_t202" style="position:absolute;margin-left:-36pt;margin-top:-49.15pt;width:846pt;height:64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">
                <v:textbox inset="0,0,0,0">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v:textbox>
              </v:shape>
            </w:pict>
          </mc:Fallback>
        </mc:AlternateContent>
      </w:r>
      <w:r w:rsidR="00EB5F92" w:rsidRPr="006F5DC2">
        <w:rPr>
          <w:b/>
        </w:rPr>
        <w:t>Previous Employment</w:t>
      </w:r>
    </w:p>
    <w:p w14:paraId="2A02221C" w14:textId="77777777" w:rsidR="00402503" w:rsidRPr="00F02F2F" w:rsidRDefault="00EB5F92">
      <w:pPr>
        <w:rPr>
          <w:sz w:val="22"/>
          <w:szCs w:val="22"/>
        </w:rPr>
      </w:pPr>
      <w:r w:rsidRPr="00F02F2F">
        <w:rPr>
          <w:sz w:val="22"/>
          <w:szCs w:val="22"/>
        </w:rPr>
        <w:t>This section deals with your previous employment.  Start with the most recent and please include any part-time, casual or</w:t>
      </w:r>
      <w:r w:rsidR="00D5157F" w:rsidRPr="00F02F2F">
        <w:rPr>
          <w:sz w:val="22"/>
          <w:szCs w:val="22"/>
        </w:rPr>
        <w:t xml:space="preserve"> </w:t>
      </w:r>
      <w:r w:rsidRPr="00F02F2F">
        <w:rPr>
          <w:sz w:val="22"/>
          <w:szCs w:val="22"/>
        </w:rPr>
        <w:t>voluntary work. We need details of previous employment (paid or unpaid), and also periods of non-employment e.g. child care</w:t>
      </w:r>
      <w:r w:rsidR="005A38BC">
        <w:rPr>
          <w:sz w:val="22"/>
          <w:szCs w:val="22"/>
        </w:rPr>
        <w:t>, unemployment</w:t>
      </w:r>
      <w:r w:rsidRPr="00F02F2F">
        <w:rPr>
          <w:sz w:val="22"/>
          <w:szCs w:val="22"/>
        </w:rPr>
        <w:t xml:space="preserve"> etc.  If you use additional </w:t>
      </w:r>
      <w:r w:rsidR="00A05340" w:rsidRPr="00F02F2F">
        <w:rPr>
          <w:sz w:val="22"/>
          <w:szCs w:val="22"/>
        </w:rPr>
        <w:t>sheets,</w:t>
      </w:r>
      <w:r w:rsidRPr="00F02F2F">
        <w:rPr>
          <w:sz w:val="22"/>
          <w:szCs w:val="22"/>
        </w:rPr>
        <w:t xml:space="preserve"> please remember to put your name and the post applied for on each extra page and number it.</w:t>
      </w:r>
    </w:p>
    <w:p w14:paraId="2EE3541B"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5"/>
        <w:gridCol w:w="4037"/>
        <w:gridCol w:w="2803"/>
        <w:gridCol w:w="1084"/>
        <w:gridCol w:w="1084"/>
        <w:gridCol w:w="1622"/>
        <w:gridCol w:w="2387"/>
      </w:tblGrid>
      <w:tr w:rsidR="00930712" w:rsidRPr="002E354B" w14:paraId="61124029" w14:textId="77777777" w:rsidTr="002E354B">
        <w:tc>
          <w:tcPr>
            <w:tcW w:w="2470" w:type="dxa"/>
            <w:shd w:val="clear" w:color="auto" w:fill="FFFFFF"/>
          </w:tcPr>
          <w:p w14:paraId="621E51AB" w14:textId="77777777" w:rsidR="00930712" w:rsidRPr="002E354B" w:rsidRDefault="00930712" w:rsidP="00D30CAD">
            <w:pPr>
              <w:rPr>
                <w:b/>
                <w:sz w:val="22"/>
                <w:szCs w:val="22"/>
              </w:rPr>
            </w:pPr>
            <w:r w:rsidRPr="002E354B">
              <w:rPr>
                <w:b/>
                <w:sz w:val="22"/>
                <w:szCs w:val="22"/>
              </w:rPr>
              <w:t>Job Title</w:t>
            </w:r>
          </w:p>
          <w:p w14:paraId="4030005C" w14:textId="77777777" w:rsidR="00930712" w:rsidRPr="002E354B" w:rsidRDefault="00930712" w:rsidP="00D30CAD">
            <w:pPr>
              <w:rPr>
                <w:b/>
                <w:sz w:val="22"/>
                <w:szCs w:val="22"/>
              </w:rPr>
            </w:pPr>
          </w:p>
        </w:tc>
        <w:tc>
          <w:tcPr>
            <w:tcW w:w="4190" w:type="dxa"/>
            <w:shd w:val="clear" w:color="auto" w:fill="FFFFFF"/>
          </w:tcPr>
          <w:p w14:paraId="0C8AB13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BCBAF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465D2325" w14:textId="77777777" w:rsidR="00930712" w:rsidRDefault="00930712" w:rsidP="00D30CAD">
            <w:pPr>
              <w:rPr>
                <w:b/>
                <w:sz w:val="22"/>
                <w:szCs w:val="22"/>
              </w:rPr>
            </w:pPr>
            <w:r w:rsidRPr="002E354B">
              <w:rPr>
                <w:b/>
                <w:sz w:val="22"/>
                <w:szCs w:val="22"/>
              </w:rPr>
              <w:t>From</w:t>
            </w:r>
          </w:p>
          <w:p w14:paraId="7E1A099F" w14:textId="77777777" w:rsidR="00A05340" w:rsidRPr="002E354B" w:rsidRDefault="00A05340" w:rsidP="00D30CAD">
            <w:pPr>
              <w:rPr>
                <w:b/>
                <w:sz w:val="22"/>
                <w:szCs w:val="22"/>
              </w:rPr>
            </w:pPr>
            <w:r>
              <w:rPr>
                <w:b/>
                <w:sz w:val="22"/>
                <w:szCs w:val="22"/>
              </w:rPr>
              <w:t>(MM/YY)</w:t>
            </w:r>
          </w:p>
        </w:tc>
        <w:tc>
          <w:tcPr>
            <w:tcW w:w="884" w:type="dxa"/>
            <w:shd w:val="clear" w:color="auto" w:fill="FFFFFF"/>
          </w:tcPr>
          <w:p w14:paraId="47F00808" w14:textId="77777777" w:rsidR="00930712" w:rsidRDefault="00930712" w:rsidP="00D30CAD">
            <w:pPr>
              <w:rPr>
                <w:b/>
                <w:sz w:val="22"/>
                <w:szCs w:val="22"/>
              </w:rPr>
            </w:pPr>
            <w:r w:rsidRPr="002E354B">
              <w:rPr>
                <w:b/>
                <w:sz w:val="22"/>
                <w:szCs w:val="22"/>
              </w:rPr>
              <w:t>To</w:t>
            </w:r>
          </w:p>
          <w:p w14:paraId="5E70EAB4" w14:textId="77777777" w:rsidR="00A05340" w:rsidRPr="002E354B" w:rsidRDefault="00A05340" w:rsidP="00D30CAD">
            <w:pPr>
              <w:rPr>
                <w:b/>
                <w:sz w:val="22"/>
                <w:szCs w:val="22"/>
              </w:rPr>
            </w:pPr>
            <w:r>
              <w:rPr>
                <w:b/>
                <w:sz w:val="22"/>
                <w:szCs w:val="22"/>
              </w:rPr>
              <w:t>(MM/YY)</w:t>
            </w:r>
          </w:p>
        </w:tc>
        <w:tc>
          <w:tcPr>
            <w:tcW w:w="1627" w:type="dxa"/>
            <w:shd w:val="clear" w:color="auto" w:fill="FFFFFF"/>
          </w:tcPr>
          <w:p w14:paraId="2CE8E664"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7DDB4C7D" w14:textId="77777777" w:rsidR="00930712" w:rsidRPr="002E354B" w:rsidRDefault="00930712" w:rsidP="00D30CAD">
            <w:pPr>
              <w:rPr>
                <w:b/>
                <w:sz w:val="22"/>
                <w:szCs w:val="22"/>
              </w:rPr>
            </w:pPr>
            <w:r w:rsidRPr="002E354B">
              <w:rPr>
                <w:b/>
                <w:sz w:val="22"/>
                <w:szCs w:val="22"/>
              </w:rPr>
              <w:t>Reason for Leaving</w:t>
            </w:r>
          </w:p>
        </w:tc>
      </w:tr>
      <w:tr w:rsidR="00930712" w:rsidRPr="002E354B" w14:paraId="399FB94A" w14:textId="77777777" w:rsidTr="002E354B">
        <w:trPr>
          <w:trHeight w:hRule="exact" w:val="1296"/>
        </w:trPr>
        <w:tc>
          <w:tcPr>
            <w:tcW w:w="2470" w:type="dxa"/>
            <w:shd w:val="clear" w:color="auto" w:fill="FFFFFF"/>
          </w:tcPr>
          <w:p w14:paraId="14343C57"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4"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4"/>
          </w:p>
        </w:tc>
        <w:tc>
          <w:tcPr>
            <w:tcW w:w="4190" w:type="dxa"/>
            <w:shd w:val="clear" w:color="auto" w:fill="FFFFFF"/>
          </w:tcPr>
          <w:p w14:paraId="32FB881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5"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2880" w:type="dxa"/>
            <w:shd w:val="clear" w:color="auto" w:fill="FFFFFF"/>
          </w:tcPr>
          <w:p w14:paraId="76A15D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6"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909" w:type="dxa"/>
            <w:shd w:val="clear" w:color="auto" w:fill="FFFFFF"/>
          </w:tcPr>
          <w:p w14:paraId="279F4EC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7"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884" w:type="dxa"/>
            <w:shd w:val="clear" w:color="auto" w:fill="FFFFFF"/>
          </w:tcPr>
          <w:p w14:paraId="259E3E60"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8"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1627" w:type="dxa"/>
            <w:shd w:val="clear" w:color="auto" w:fill="FFFFFF"/>
          </w:tcPr>
          <w:p w14:paraId="42CBBC0C"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9"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c>
          <w:tcPr>
            <w:tcW w:w="2452" w:type="dxa"/>
            <w:shd w:val="clear" w:color="auto" w:fill="FFFFFF"/>
          </w:tcPr>
          <w:p w14:paraId="1CF9E3AA"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20"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r>
      <w:tr w:rsidR="00930712" w:rsidRPr="002E354B" w14:paraId="671E553D" w14:textId="77777777" w:rsidTr="002E354B">
        <w:trPr>
          <w:trHeight w:hRule="exact" w:val="1296"/>
        </w:trPr>
        <w:tc>
          <w:tcPr>
            <w:tcW w:w="2470" w:type="dxa"/>
            <w:shd w:val="clear" w:color="auto" w:fill="FFFFFF"/>
          </w:tcPr>
          <w:p w14:paraId="3F941F21"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1"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4190" w:type="dxa"/>
            <w:shd w:val="clear" w:color="auto" w:fill="FFFFFF"/>
          </w:tcPr>
          <w:p w14:paraId="307B0743"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2"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2880" w:type="dxa"/>
            <w:shd w:val="clear" w:color="auto" w:fill="FFFFFF"/>
          </w:tcPr>
          <w:p w14:paraId="7AD259BF"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3"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909" w:type="dxa"/>
            <w:shd w:val="clear" w:color="auto" w:fill="FFFFFF"/>
          </w:tcPr>
          <w:p w14:paraId="72C9EE5E"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4"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884" w:type="dxa"/>
            <w:shd w:val="clear" w:color="auto" w:fill="FFFFFF"/>
          </w:tcPr>
          <w:p w14:paraId="47CA8143"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5"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1627" w:type="dxa"/>
            <w:shd w:val="clear" w:color="auto" w:fill="FFFFFF"/>
          </w:tcPr>
          <w:p w14:paraId="3ECDBD95"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6"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c>
          <w:tcPr>
            <w:tcW w:w="2452" w:type="dxa"/>
            <w:shd w:val="clear" w:color="auto" w:fill="FFFFFF"/>
          </w:tcPr>
          <w:p w14:paraId="75EED996"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7"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r>
      <w:tr w:rsidR="00930712" w:rsidRPr="002E354B" w14:paraId="6C58BECB" w14:textId="77777777" w:rsidTr="002E354B">
        <w:trPr>
          <w:trHeight w:hRule="exact" w:val="1296"/>
        </w:trPr>
        <w:tc>
          <w:tcPr>
            <w:tcW w:w="2470" w:type="dxa"/>
            <w:shd w:val="clear" w:color="auto" w:fill="FFFFFF"/>
          </w:tcPr>
          <w:p w14:paraId="11B8E7D8"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8"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4190" w:type="dxa"/>
            <w:shd w:val="clear" w:color="auto" w:fill="FFFFFF"/>
          </w:tcPr>
          <w:p w14:paraId="7DA30568"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9"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2880" w:type="dxa"/>
            <w:shd w:val="clear" w:color="auto" w:fill="FFFFFF"/>
          </w:tcPr>
          <w:p w14:paraId="721372F8"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30"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909" w:type="dxa"/>
            <w:shd w:val="clear" w:color="auto" w:fill="FFFFFF"/>
          </w:tcPr>
          <w:p w14:paraId="6F2E8E99"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1"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884" w:type="dxa"/>
            <w:shd w:val="clear" w:color="auto" w:fill="FFFFFF"/>
          </w:tcPr>
          <w:p w14:paraId="6821832F"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2"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1627" w:type="dxa"/>
            <w:shd w:val="clear" w:color="auto" w:fill="FFFFFF"/>
          </w:tcPr>
          <w:p w14:paraId="68B288CC"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3"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c>
          <w:tcPr>
            <w:tcW w:w="2452" w:type="dxa"/>
            <w:shd w:val="clear" w:color="auto" w:fill="FFFFFF"/>
          </w:tcPr>
          <w:p w14:paraId="2436FB70"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4"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r>
      <w:tr w:rsidR="00930712" w:rsidRPr="002E354B" w14:paraId="68E708DE" w14:textId="77777777" w:rsidTr="002E354B">
        <w:trPr>
          <w:trHeight w:hRule="exact" w:val="1296"/>
        </w:trPr>
        <w:tc>
          <w:tcPr>
            <w:tcW w:w="2470" w:type="dxa"/>
            <w:shd w:val="clear" w:color="auto" w:fill="FFFFFF"/>
          </w:tcPr>
          <w:p w14:paraId="239C5A0C"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5"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4190" w:type="dxa"/>
            <w:shd w:val="clear" w:color="auto" w:fill="FFFFFF"/>
          </w:tcPr>
          <w:p w14:paraId="40375234"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6"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2880" w:type="dxa"/>
            <w:shd w:val="clear" w:color="auto" w:fill="FFFFFF"/>
          </w:tcPr>
          <w:p w14:paraId="2559788C"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7"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909" w:type="dxa"/>
            <w:shd w:val="clear" w:color="auto" w:fill="FFFFFF"/>
          </w:tcPr>
          <w:p w14:paraId="74725CA9"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8"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884" w:type="dxa"/>
            <w:shd w:val="clear" w:color="auto" w:fill="FFFFFF"/>
          </w:tcPr>
          <w:p w14:paraId="6259BC6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9"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1627" w:type="dxa"/>
            <w:shd w:val="clear" w:color="auto" w:fill="FFFFFF"/>
          </w:tcPr>
          <w:p w14:paraId="279C87D1"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40"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c>
          <w:tcPr>
            <w:tcW w:w="2452" w:type="dxa"/>
            <w:shd w:val="clear" w:color="auto" w:fill="FFFFFF"/>
          </w:tcPr>
          <w:p w14:paraId="3B1327B4"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1"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1"/>
          </w:p>
        </w:tc>
      </w:tr>
      <w:tr w:rsidR="00930712" w:rsidRPr="002E354B" w14:paraId="4BBF2D1A" w14:textId="77777777" w:rsidTr="002E354B">
        <w:trPr>
          <w:trHeight w:hRule="exact" w:val="1296"/>
        </w:trPr>
        <w:tc>
          <w:tcPr>
            <w:tcW w:w="2470" w:type="dxa"/>
            <w:shd w:val="clear" w:color="auto" w:fill="FFFFFF"/>
          </w:tcPr>
          <w:p w14:paraId="024C1CBF"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CF774A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7C43C78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4F4B274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112E3AA4"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358C5E60"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650D5693"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3431BBC1" w14:textId="77777777" w:rsidTr="002E354B">
        <w:trPr>
          <w:trHeight w:hRule="exact" w:val="1296"/>
        </w:trPr>
        <w:tc>
          <w:tcPr>
            <w:tcW w:w="2470" w:type="dxa"/>
            <w:shd w:val="clear" w:color="auto" w:fill="FFFFFF"/>
          </w:tcPr>
          <w:p w14:paraId="00322746"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F196054"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2B913D53"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7DEA73F6"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266FAA44"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24E3BCF6"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FD4DD11"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2FCA823" w14:textId="77777777" w:rsidR="006F5DC2" w:rsidRPr="006F5DC2" w:rsidRDefault="006F5DC2">
      <w:pPr>
        <w:rPr>
          <w:sz w:val="12"/>
          <w:szCs w:val="12"/>
        </w:rPr>
      </w:pPr>
    </w:p>
    <w:p w14:paraId="61CB3C6D" w14:textId="77777777" w:rsidR="00000084" w:rsidRDefault="005D57D4">
      <w:pPr>
        <w:rPr>
          <w:sz w:val="22"/>
          <w:szCs w:val="22"/>
        </w:rPr>
      </w:pPr>
      <w:r w:rsidRPr="00F02F2F">
        <w:rPr>
          <w:sz w:val="22"/>
          <w:szCs w:val="22"/>
        </w:rPr>
        <w:t>If you need more space, please attach additional sheets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CDA0939" w14:textId="77777777" w:rsidR="00080279" w:rsidRPr="004A5B91" w:rsidRDefault="003D3A77" w:rsidP="00080279">
      <w:pPr>
        <w:rPr>
          <w:b/>
        </w:rPr>
      </w:pPr>
      <w:r>
        <w:rPr>
          <w:sz w:val="22"/>
          <w:szCs w:val="22"/>
        </w:rPr>
        <w:br w:type="page"/>
      </w:r>
      <w:r w:rsidR="00A05340">
        <w:rPr>
          <w:b/>
          <w:noProof/>
        </w:rPr>
        <w:lastRenderedPageBreak/>
        <mc:AlternateContent>
          <mc:Choice Requires="wps">
            <w:drawing>
              <wp:anchor distT="0" distB="0" distL="114300" distR="114300" simplePos="0" relativeHeight="251656192" behindDoc="1" locked="0" layoutInCell="1" allowOverlap="1" wp14:anchorId="2BAE8377" wp14:editId="60F6465E">
                <wp:simplePos x="0" y="0"/>
                <wp:positionH relativeFrom="column">
                  <wp:posOffset>-457200</wp:posOffset>
                </wp:positionH>
                <wp:positionV relativeFrom="paragraph">
                  <wp:posOffset>-624205</wp:posOffset>
                </wp:positionV>
                <wp:extent cx="10744200" cy="8163560"/>
                <wp:effectExtent l="0" t="0" r="19050" b="279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E8377" id="Text Box 9" o:spid="_x0000_s1030" type="#_x0000_t202" style="position:absolute;margin-left:-36pt;margin-top:-49.15pt;width:846pt;height:6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">
                <v:textbox inset="0,0,0,0">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v:textbox>
              </v:shape>
            </w:pict>
          </mc:Fallback>
        </mc:AlternateContent>
      </w:r>
      <w:r w:rsidR="00716FF2">
        <w:rPr>
          <w:noProof/>
        </w:rPr>
        <mc:AlternateContent>
          <mc:Choice Requires="wps">
            <w:drawing>
              <wp:anchor distT="0" distB="0" distL="114300" distR="114300" simplePos="0" relativeHeight="251654144" behindDoc="1" locked="0" layoutInCell="1" allowOverlap="1" wp14:anchorId="62F671B1" wp14:editId="23748292">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71B1" id="Text Box 8" o:spid="_x0000_s1031" type="#_x0000_t202" style="position:absolute;margin-left:-36pt;margin-top:-27pt;width:858pt;height:6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">
                <v:textbox inset="0,0,0,0">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v:textbox>
              </v:shape>
            </w:pict>
          </mc:Fallback>
        </mc:AlternateContent>
      </w:r>
      <w:r w:rsidR="00080279" w:rsidRPr="004A5B91">
        <w:rPr>
          <w:b/>
        </w:rPr>
        <w:t>Education and Qualifications</w:t>
      </w:r>
    </w:p>
    <w:p w14:paraId="63A0B190"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26C8C3B2"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46"/>
        <w:gridCol w:w="2023"/>
        <w:gridCol w:w="2143"/>
        <w:gridCol w:w="3108"/>
        <w:gridCol w:w="3068"/>
      </w:tblGrid>
      <w:tr w:rsidR="0071733B" w:rsidRPr="002E354B" w14:paraId="1D932AA1" w14:textId="77777777" w:rsidTr="002E354B">
        <w:tc>
          <w:tcPr>
            <w:tcW w:w="5148" w:type="dxa"/>
            <w:shd w:val="clear" w:color="auto" w:fill="FFFFFF"/>
          </w:tcPr>
          <w:p w14:paraId="7F084A18" w14:textId="77777777" w:rsidR="0071733B" w:rsidRPr="002E354B" w:rsidRDefault="0071733B" w:rsidP="00080279">
            <w:pPr>
              <w:rPr>
                <w:b/>
                <w:sz w:val="22"/>
                <w:szCs w:val="22"/>
              </w:rPr>
            </w:pPr>
          </w:p>
        </w:tc>
        <w:tc>
          <w:tcPr>
            <w:tcW w:w="4220" w:type="dxa"/>
            <w:gridSpan w:val="2"/>
            <w:shd w:val="clear" w:color="auto" w:fill="FFFFFF"/>
          </w:tcPr>
          <w:p w14:paraId="7C0F7107" w14:textId="77777777" w:rsidR="0071733B" w:rsidRPr="002E354B" w:rsidRDefault="0071733B" w:rsidP="002E354B">
            <w:pPr>
              <w:jc w:val="center"/>
              <w:rPr>
                <w:b/>
                <w:sz w:val="22"/>
                <w:szCs w:val="22"/>
              </w:rPr>
            </w:pPr>
            <w:r w:rsidRPr="002E354B">
              <w:rPr>
                <w:b/>
                <w:sz w:val="22"/>
                <w:szCs w:val="22"/>
              </w:rPr>
              <w:t>Periods of Study.</w:t>
            </w:r>
          </w:p>
          <w:p w14:paraId="7770128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2184928D"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75F6F147"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0265D0D7" w14:textId="77777777" w:rsidTr="00724277">
        <w:tc>
          <w:tcPr>
            <w:tcW w:w="5148" w:type="dxa"/>
            <w:shd w:val="clear" w:color="auto" w:fill="FFFFFF"/>
          </w:tcPr>
          <w:p w14:paraId="31D72374"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2577DF20" w14:textId="77777777" w:rsidR="0071733B" w:rsidRPr="002E354B" w:rsidRDefault="0071733B" w:rsidP="002E354B">
            <w:pPr>
              <w:jc w:val="center"/>
              <w:rPr>
                <w:b/>
                <w:sz w:val="22"/>
                <w:szCs w:val="22"/>
              </w:rPr>
            </w:pPr>
            <w:r w:rsidRPr="002E354B">
              <w:rPr>
                <w:b/>
                <w:sz w:val="22"/>
                <w:szCs w:val="22"/>
              </w:rPr>
              <w:t>From</w:t>
            </w:r>
            <w:r w:rsidR="00A05340">
              <w:rPr>
                <w:b/>
                <w:sz w:val="22"/>
                <w:szCs w:val="22"/>
              </w:rPr>
              <w:t xml:space="preserve"> (MM/YY)</w:t>
            </w:r>
          </w:p>
        </w:tc>
        <w:tc>
          <w:tcPr>
            <w:tcW w:w="2172" w:type="dxa"/>
            <w:shd w:val="clear" w:color="auto" w:fill="FFFFFF"/>
          </w:tcPr>
          <w:p w14:paraId="02B79B21" w14:textId="77777777" w:rsidR="0071733B" w:rsidRPr="002E354B" w:rsidRDefault="0071733B" w:rsidP="002E354B">
            <w:pPr>
              <w:jc w:val="center"/>
              <w:rPr>
                <w:b/>
                <w:sz w:val="22"/>
                <w:szCs w:val="22"/>
              </w:rPr>
            </w:pPr>
            <w:r w:rsidRPr="002E354B">
              <w:rPr>
                <w:b/>
                <w:sz w:val="22"/>
                <w:szCs w:val="22"/>
              </w:rPr>
              <w:t>To</w:t>
            </w:r>
            <w:r w:rsidR="00A05340">
              <w:rPr>
                <w:b/>
                <w:sz w:val="22"/>
                <w:szCs w:val="22"/>
              </w:rPr>
              <w:t xml:space="preserve"> (MM/YY)</w:t>
            </w:r>
          </w:p>
        </w:tc>
        <w:tc>
          <w:tcPr>
            <w:tcW w:w="3123" w:type="dxa"/>
            <w:shd w:val="clear" w:color="auto" w:fill="FFFFFF"/>
          </w:tcPr>
          <w:p w14:paraId="58C705EC"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663B0CC5" w14:textId="77777777" w:rsidR="0071733B" w:rsidRPr="002E354B" w:rsidRDefault="0071733B" w:rsidP="00080279">
            <w:pPr>
              <w:rPr>
                <w:sz w:val="22"/>
                <w:szCs w:val="22"/>
              </w:rPr>
            </w:pPr>
          </w:p>
        </w:tc>
      </w:tr>
      <w:tr w:rsidR="0071733B" w:rsidRPr="002E354B" w14:paraId="42B08BCE" w14:textId="77777777" w:rsidTr="00724277">
        <w:tc>
          <w:tcPr>
            <w:tcW w:w="5148" w:type="dxa"/>
            <w:shd w:val="clear" w:color="auto" w:fill="FFFFFF"/>
          </w:tcPr>
          <w:p w14:paraId="17097178"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2"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p w14:paraId="6052C643" w14:textId="77777777" w:rsidR="0071733B" w:rsidRPr="002E354B" w:rsidRDefault="0071733B" w:rsidP="00080279">
            <w:pPr>
              <w:rPr>
                <w:sz w:val="22"/>
                <w:szCs w:val="22"/>
              </w:rPr>
            </w:pPr>
          </w:p>
          <w:p w14:paraId="628CD5A0" w14:textId="77777777" w:rsidR="0071733B" w:rsidRPr="002E354B" w:rsidRDefault="0071733B" w:rsidP="00080279">
            <w:pPr>
              <w:rPr>
                <w:sz w:val="22"/>
                <w:szCs w:val="22"/>
              </w:rPr>
            </w:pPr>
          </w:p>
          <w:p w14:paraId="4FEC3A6F" w14:textId="77777777" w:rsidR="0071733B" w:rsidRPr="002E354B" w:rsidRDefault="0071733B" w:rsidP="00080279">
            <w:pPr>
              <w:rPr>
                <w:sz w:val="22"/>
                <w:szCs w:val="22"/>
              </w:rPr>
            </w:pPr>
          </w:p>
          <w:p w14:paraId="348A8FF6" w14:textId="77777777" w:rsidR="0071733B" w:rsidRPr="002E354B" w:rsidRDefault="0071733B" w:rsidP="00080279">
            <w:pPr>
              <w:rPr>
                <w:sz w:val="22"/>
                <w:szCs w:val="22"/>
              </w:rPr>
            </w:pPr>
          </w:p>
          <w:p w14:paraId="42C1AFD3" w14:textId="77777777" w:rsidR="0071733B" w:rsidRPr="002E354B" w:rsidRDefault="0071733B" w:rsidP="00080279">
            <w:pPr>
              <w:rPr>
                <w:sz w:val="22"/>
                <w:szCs w:val="22"/>
              </w:rPr>
            </w:pPr>
          </w:p>
          <w:p w14:paraId="1B831B3B" w14:textId="77777777" w:rsidR="0071733B" w:rsidRPr="002E354B" w:rsidRDefault="0071733B" w:rsidP="00080279">
            <w:pPr>
              <w:rPr>
                <w:sz w:val="22"/>
                <w:szCs w:val="22"/>
              </w:rPr>
            </w:pPr>
          </w:p>
          <w:p w14:paraId="0FB8574A" w14:textId="77777777" w:rsidR="0071733B" w:rsidRPr="002E354B" w:rsidRDefault="0071733B" w:rsidP="00080279">
            <w:pPr>
              <w:rPr>
                <w:sz w:val="22"/>
                <w:szCs w:val="22"/>
              </w:rPr>
            </w:pPr>
          </w:p>
          <w:p w14:paraId="2DF975D8" w14:textId="77777777" w:rsidR="0071733B" w:rsidRPr="002E354B" w:rsidRDefault="0071733B" w:rsidP="00080279">
            <w:pPr>
              <w:rPr>
                <w:sz w:val="22"/>
                <w:szCs w:val="22"/>
              </w:rPr>
            </w:pPr>
          </w:p>
          <w:p w14:paraId="562AAFA4" w14:textId="77777777" w:rsidR="0071733B" w:rsidRPr="002E354B" w:rsidRDefault="0071733B" w:rsidP="00080279">
            <w:pPr>
              <w:rPr>
                <w:sz w:val="22"/>
                <w:szCs w:val="22"/>
              </w:rPr>
            </w:pPr>
          </w:p>
          <w:p w14:paraId="3EA10E0E" w14:textId="77777777" w:rsidR="0071733B" w:rsidRPr="002E354B" w:rsidRDefault="0071733B" w:rsidP="00080279">
            <w:pPr>
              <w:rPr>
                <w:sz w:val="22"/>
                <w:szCs w:val="22"/>
              </w:rPr>
            </w:pPr>
          </w:p>
          <w:p w14:paraId="43A50301" w14:textId="77777777" w:rsidR="0071733B" w:rsidRPr="002E354B" w:rsidRDefault="0071733B" w:rsidP="00080279">
            <w:pPr>
              <w:rPr>
                <w:sz w:val="22"/>
                <w:szCs w:val="22"/>
              </w:rPr>
            </w:pPr>
          </w:p>
          <w:p w14:paraId="2C7127FD" w14:textId="77777777" w:rsidR="0071733B" w:rsidRPr="002E354B" w:rsidRDefault="0071733B" w:rsidP="00080279">
            <w:pPr>
              <w:rPr>
                <w:sz w:val="22"/>
                <w:szCs w:val="22"/>
              </w:rPr>
            </w:pPr>
          </w:p>
          <w:p w14:paraId="0C17DA99" w14:textId="77777777" w:rsidR="0071733B" w:rsidRPr="002E354B" w:rsidRDefault="0071733B" w:rsidP="00080279">
            <w:pPr>
              <w:rPr>
                <w:sz w:val="22"/>
                <w:szCs w:val="22"/>
              </w:rPr>
            </w:pPr>
          </w:p>
          <w:p w14:paraId="0A29D037" w14:textId="77777777" w:rsidR="0071733B" w:rsidRPr="002E354B" w:rsidRDefault="0071733B" w:rsidP="00080279">
            <w:pPr>
              <w:rPr>
                <w:sz w:val="22"/>
                <w:szCs w:val="22"/>
              </w:rPr>
            </w:pPr>
          </w:p>
          <w:p w14:paraId="01257D0A" w14:textId="77777777" w:rsidR="0071733B" w:rsidRPr="002E354B" w:rsidRDefault="0071733B" w:rsidP="00080279">
            <w:pPr>
              <w:rPr>
                <w:sz w:val="22"/>
                <w:szCs w:val="22"/>
              </w:rPr>
            </w:pPr>
          </w:p>
          <w:p w14:paraId="163A9ECF" w14:textId="77777777" w:rsidR="0071733B" w:rsidRPr="002E354B" w:rsidRDefault="0071733B" w:rsidP="00080279">
            <w:pPr>
              <w:rPr>
                <w:sz w:val="22"/>
                <w:szCs w:val="22"/>
              </w:rPr>
            </w:pPr>
          </w:p>
          <w:p w14:paraId="61EB2B30" w14:textId="77777777" w:rsidR="0071733B" w:rsidRPr="002E354B" w:rsidRDefault="0071733B" w:rsidP="00080279">
            <w:pPr>
              <w:rPr>
                <w:sz w:val="22"/>
                <w:szCs w:val="22"/>
              </w:rPr>
            </w:pPr>
          </w:p>
          <w:p w14:paraId="15E4BA6D" w14:textId="77777777" w:rsidR="0071733B" w:rsidRPr="002E354B" w:rsidRDefault="0071733B" w:rsidP="00080279">
            <w:pPr>
              <w:rPr>
                <w:sz w:val="22"/>
                <w:szCs w:val="22"/>
              </w:rPr>
            </w:pPr>
          </w:p>
          <w:p w14:paraId="02D0ABA3" w14:textId="77777777" w:rsidR="0071733B" w:rsidRPr="002E354B" w:rsidRDefault="0071733B" w:rsidP="00080279">
            <w:pPr>
              <w:rPr>
                <w:sz w:val="22"/>
                <w:szCs w:val="22"/>
              </w:rPr>
            </w:pPr>
          </w:p>
          <w:p w14:paraId="1A553CFF" w14:textId="77777777" w:rsidR="0071733B" w:rsidRPr="002E354B" w:rsidRDefault="0071733B" w:rsidP="00080279">
            <w:pPr>
              <w:rPr>
                <w:sz w:val="22"/>
                <w:szCs w:val="22"/>
              </w:rPr>
            </w:pPr>
          </w:p>
          <w:p w14:paraId="5311BFA1" w14:textId="77777777" w:rsidR="0071733B" w:rsidRPr="002E354B" w:rsidRDefault="0071733B" w:rsidP="00080279">
            <w:pPr>
              <w:rPr>
                <w:sz w:val="22"/>
                <w:szCs w:val="22"/>
              </w:rPr>
            </w:pPr>
          </w:p>
          <w:p w14:paraId="6AF16EC9" w14:textId="77777777" w:rsidR="0071733B" w:rsidRPr="002E354B" w:rsidRDefault="0071733B" w:rsidP="00080279">
            <w:pPr>
              <w:rPr>
                <w:sz w:val="22"/>
                <w:szCs w:val="22"/>
              </w:rPr>
            </w:pPr>
          </w:p>
          <w:p w14:paraId="4B33F30E" w14:textId="77777777" w:rsidR="0071733B" w:rsidRPr="002E354B" w:rsidRDefault="0071733B" w:rsidP="00080279">
            <w:pPr>
              <w:rPr>
                <w:sz w:val="22"/>
                <w:szCs w:val="22"/>
              </w:rPr>
            </w:pPr>
          </w:p>
          <w:p w14:paraId="2300386E" w14:textId="77777777" w:rsidR="0071733B" w:rsidRPr="002E354B" w:rsidRDefault="0071733B" w:rsidP="00080279">
            <w:pPr>
              <w:rPr>
                <w:sz w:val="22"/>
                <w:szCs w:val="22"/>
              </w:rPr>
            </w:pPr>
          </w:p>
          <w:p w14:paraId="5A818D5B" w14:textId="77777777" w:rsidR="0071733B" w:rsidRPr="002E354B" w:rsidRDefault="0071733B" w:rsidP="00080279">
            <w:pPr>
              <w:rPr>
                <w:sz w:val="22"/>
                <w:szCs w:val="22"/>
              </w:rPr>
            </w:pPr>
          </w:p>
          <w:p w14:paraId="3718BB25" w14:textId="77777777" w:rsidR="0071733B" w:rsidRPr="002E354B" w:rsidRDefault="0071733B" w:rsidP="00080279">
            <w:pPr>
              <w:rPr>
                <w:sz w:val="22"/>
                <w:szCs w:val="22"/>
              </w:rPr>
            </w:pPr>
          </w:p>
          <w:p w14:paraId="4AD0412C" w14:textId="77777777" w:rsidR="0071733B" w:rsidRPr="002E354B" w:rsidRDefault="0071733B" w:rsidP="00080279">
            <w:pPr>
              <w:rPr>
                <w:sz w:val="22"/>
                <w:szCs w:val="22"/>
              </w:rPr>
            </w:pPr>
          </w:p>
          <w:p w14:paraId="326120CF" w14:textId="77777777" w:rsidR="0071733B" w:rsidRPr="002E354B" w:rsidRDefault="0071733B" w:rsidP="00080279">
            <w:pPr>
              <w:rPr>
                <w:sz w:val="22"/>
                <w:szCs w:val="22"/>
              </w:rPr>
            </w:pPr>
          </w:p>
          <w:p w14:paraId="53346749" w14:textId="77777777" w:rsidR="0071733B" w:rsidRPr="002E354B" w:rsidRDefault="0071733B" w:rsidP="00080279">
            <w:pPr>
              <w:rPr>
                <w:sz w:val="22"/>
                <w:szCs w:val="22"/>
              </w:rPr>
            </w:pPr>
          </w:p>
        </w:tc>
        <w:tc>
          <w:tcPr>
            <w:tcW w:w="2048" w:type="dxa"/>
            <w:shd w:val="clear" w:color="auto" w:fill="FFFFFF"/>
          </w:tcPr>
          <w:p w14:paraId="1C6B3D4E"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3"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2172" w:type="dxa"/>
            <w:shd w:val="clear" w:color="auto" w:fill="FFFFFF"/>
          </w:tcPr>
          <w:p w14:paraId="591B8E62"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4"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1132368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5"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tc>
        <w:tc>
          <w:tcPr>
            <w:tcW w:w="3123" w:type="dxa"/>
            <w:shd w:val="clear" w:color="auto" w:fill="FFFFFF"/>
          </w:tcPr>
          <w:p w14:paraId="4E625BE4"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6"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6"/>
          </w:p>
          <w:p w14:paraId="2E6C0FEC" w14:textId="77777777" w:rsidR="0071733B" w:rsidRPr="002E354B" w:rsidRDefault="0071733B" w:rsidP="00080279">
            <w:pPr>
              <w:rPr>
                <w:sz w:val="22"/>
                <w:szCs w:val="22"/>
              </w:rPr>
            </w:pPr>
          </w:p>
          <w:p w14:paraId="02AB9F43" w14:textId="77777777" w:rsidR="0071733B" w:rsidRPr="002E354B" w:rsidRDefault="0071733B" w:rsidP="00080279">
            <w:pPr>
              <w:rPr>
                <w:sz w:val="22"/>
                <w:szCs w:val="22"/>
              </w:rPr>
            </w:pPr>
          </w:p>
          <w:p w14:paraId="0D098E9B" w14:textId="77777777" w:rsidR="0071733B" w:rsidRPr="002E354B" w:rsidRDefault="0071733B" w:rsidP="00080279">
            <w:pPr>
              <w:rPr>
                <w:sz w:val="22"/>
                <w:szCs w:val="22"/>
              </w:rPr>
            </w:pPr>
          </w:p>
        </w:tc>
      </w:tr>
    </w:tbl>
    <w:p w14:paraId="5E8EC946"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sheets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6CC7778" w14:textId="77777777" w:rsidR="009E06DE" w:rsidRPr="00EE166A" w:rsidRDefault="008F16A1" w:rsidP="009E06DE">
      <w:pPr>
        <w:rPr>
          <w:b/>
        </w:rPr>
      </w:pPr>
      <w:r>
        <w:rPr>
          <w:b/>
          <w:noProof/>
        </w:rPr>
        <w:lastRenderedPageBreak/>
        <mc:AlternateContent>
          <mc:Choice Requires="wps">
            <w:drawing>
              <wp:anchor distT="0" distB="0" distL="114300" distR="114300" simplePos="0" relativeHeight="251665408" behindDoc="1" locked="0" layoutInCell="1" allowOverlap="1" wp14:anchorId="47C1EAC3" wp14:editId="75581EDE">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4F74980B"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1EAC3" id="Text Box 15" o:spid="_x0000_s1032" type="#_x0000_t202" style="position:absolute;margin-left:572.25pt;margin-top:-48.35pt;width:603.75pt;height:1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">
                <v:textbox inset="0,0,0,0">
                  <w:txbxContent>
                    <w:p w14:paraId="4F74980B" w14:textId="77777777" w:rsidR="008F16A1" w:rsidRDefault="008F16A1"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5168" behindDoc="1" locked="0" layoutInCell="1" allowOverlap="1" wp14:anchorId="50A5174B" wp14:editId="687B80C5">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5174B" id="Text Box 12" o:spid="_x0000_s1033" type="#_x0000_t202" style="position:absolute;margin-left:-39pt;margin-top:803.65pt;width:612pt;height:1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">
                <v:textbox inset="0,0,0,0">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3120" behindDoc="1" locked="0" layoutInCell="1" allowOverlap="1" wp14:anchorId="6507EE50" wp14:editId="7C4E70B7">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EE50" id="Text Box 10" o:spid="_x0000_s1034" type="#_x0000_t202" style="position:absolute;margin-left:-37.5pt;margin-top:-49.1pt;width:600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">
                <v:textbox inset="0,0,0,0">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v:textbox>
              </v:shape>
            </w:pict>
          </mc:Fallback>
        </mc:AlternateContent>
      </w:r>
      <w:r w:rsidR="009E06DE" w:rsidRPr="00EE166A">
        <w:rPr>
          <w:b/>
        </w:rPr>
        <w:t>Breaks / Gaps in Employment / Education</w:t>
      </w:r>
    </w:p>
    <w:p w14:paraId="0D1005CC"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3ABB165C"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3655AA8E"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38EFB0AF" w14:textId="77777777" w:rsidTr="00956A47">
        <w:trPr>
          <w:trHeight w:val="1361"/>
        </w:trPr>
        <w:tc>
          <w:tcPr>
            <w:tcW w:w="10667" w:type="dxa"/>
            <w:shd w:val="clear" w:color="auto" w:fill="FFFFFF"/>
          </w:tcPr>
          <w:p w14:paraId="0F7CC8FB" w14:textId="77777777" w:rsidR="009E06DE" w:rsidRPr="002E354B" w:rsidRDefault="009E06DE" w:rsidP="002E354B">
            <w:pPr>
              <w:rPr>
                <w:sz w:val="22"/>
                <w:szCs w:val="22"/>
              </w:rPr>
            </w:pPr>
          </w:p>
          <w:p w14:paraId="4136EBE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7"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7"/>
          </w:p>
          <w:p w14:paraId="7305930D" w14:textId="77777777" w:rsidR="009E06DE" w:rsidRPr="002E354B" w:rsidRDefault="009E06DE" w:rsidP="002E354B">
            <w:pPr>
              <w:rPr>
                <w:sz w:val="22"/>
                <w:szCs w:val="22"/>
              </w:rPr>
            </w:pPr>
          </w:p>
          <w:p w14:paraId="37E73D27" w14:textId="77777777" w:rsidR="009E06DE" w:rsidRDefault="009E06DE" w:rsidP="002E354B">
            <w:pPr>
              <w:rPr>
                <w:sz w:val="22"/>
                <w:szCs w:val="22"/>
              </w:rPr>
            </w:pPr>
          </w:p>
          <w:p w14:paraId="3D21DC82" w14:textId="77777777" w:rsidR="000131C2" w:rsidRDefault="000131C2" w:rsidP="002E354B">
            <w:pPr>
              <w:rPr>
                <w:sz w:val="22"/>
                <w:szCs w:val="22"/>
              </w:rPr>
            </w:pPr>
          </w:p>
          <w:p w14:paraId="57152AD0" w14:textId="77777777" w:rsidR="000131C2" w:rsidRDefault="000131C2" w:rsidP="002E354B">
            <w:pPr>
              <w:rPr>
                <w:sz w:val="22"/>
                <w:szCs w:val="22"/>
              </w:rPr>
            </w:pPr>
          </w:p>
          <w:p w14:paraId="62184141" w14:textId="77777777" w:rsidR="000131C2" w:rsidRDefault="000131C2" w:rsidP="002E354B">
            <w:pPr>
              <w:rPr>
                <w:sz w:val="22"/>
                <w:szCs w:val="22"/>
              </w:rPr>
            </w:pPr>
          </w:p>
          <w:p w14:paraId="578C56B2" w14:textId="77777777" w:rsidR="000131C2" w:rsidRDefault="000131C2" w:rsidP="002E354B">
            <w:pPr>
              <w:rPr>
                <w:sz w:val="22"/>
                <w:szCs w:val="22"/>
              </w:rPr>
            </w:pPr>
          </w:p>
          <w:p w14:paraId="3DE6BCB6" w14:textId="77777777" w:rsidR="000131C2" w:rsidRDefault="000131C2" w:rsidP="002E354B">
            <w:pPr>
              <w:rPr>
                <w:sz w:val="22"/>
                <w:szCs w:val="22"/>
              </w:rPr>
            </w:pPr>
          </w:p>
          <w:p w14:paraId="57E267FC" w14:textId="77777777" w:rsidR="000131C2" w:rsidRPr="002E354B" w:rsidRDefault="000131C2" w:rsidP="002E354B">
            <w:pPr>
              <w:rPr>
                <w:sz w:val="22"/>
                <w:szCs w:val="22"/>
              </w:rPr>
            </w:pPr>
          </w:p>
          <w:p w14:paraId="23BC0E88" w14:textId="77777777" w:rsidR="009E06DE" w:rsidRPr="002E354B" w:rsidRDefault="009E06DE" w:rsidP="002E354B">
            <w:pPr>
              <w:rPr>
                <w:sz w:val="22"/>
                <w:szCs w:val="22"/>
              </w:rPr>
            </w:pPr>
          </w:p>
          <w:p w14:paraId="00864509" w14:textId="77777777" w:rsidR="009E06DE" w:rsidRPr="002E354B" w:rsidRDefault="009E06DE" w:rsidP="002E354B">
            <w:pPr>
              <w:rPr>
                <w:sz w:val="22"/>
                <w:szCs w:val="22"/>
              </w:rPr>
            </w:pPr>
          </w:p>
          <w:p w14:paraId="3A1324A4" w14:textId="77777777" w:rsidR="009E06DE" w:rsidRPr="002E354B" w:rsidRDefault="009E06DE" w:rsidP="002E354B">
            <w:pPr>
              <w:rPr>
                <w:sz w:val="22"/>
                <w:szCs w:val="22"/>
              </w:rPr>
            </w:pPr>
          </w:p>
          <w:p w14:paraId="0B716E2A" w14:textId="77777777" w:rsidR="009E06DE" w:rsidRPr="002E354B" w:rsidRDefault="009E06DE" w:rsidP="002E354B">
            <w:pPr>
              <w:rPr>
                <w:sz w:val="22"/>
                <w:szCs w:val="22"/>
              </w:rPr>
            </w:pPr>
          </w:p>
          <w:p w14:paraId="199C043F" w14:textId="77777777" w:rsidR="009E06DE" w:rsidRPr="002E354B" w:rsidRDefault="009E06DE" w:rsidP="002E354B">
            <w:pPr>
              <w:rPr>
                <w:sz w:val="22"/>
                <w:szCs w:val="22"/>
              </w:rPr>
            </w:pPr>
          </w:p>
          <w:p w14:paraId="115BA734" w14:textId="77777777" w:rsidR="009E06DE" w:rsidRPr="002E354B" w:rsidRDefault="009E06DE" w:rsidP="002E354B">
            <w:pPr>
              <w:rPr>
                <w:sz w:val="22"/>
                <w:szCs w:val="22"/>
              </w:rPr>
            </w:pPr>
          </w:p>
          <w:p w14:paraId="042A1FDB" w14:textId="77777777" w:rsidR="009E06DE" w:rsidRPr="002E354B" w:rsidRDefault="009E06DE" w:rsidP="002E354B">
            <w:pPr>
              <w:rPr>
                <w:sz w:val="22"/>
                <w:szCs w:val="22"/>
              </w:rPr>
            </w:pPr>
          </w:p>
          <w:p w14:paraId="5F14BD3E" w14:textId="77777777" w:rsidR="009E06DE" w:rsidRPr="002E354B" w:rsidRDefault="009E06DE" w:rsidP="002E354B">
            <w:pPr>
              <w:rPr>
                <w:sz w:val="22"/>
                <w:szCs w:val="22"/>
              </w:rPr>
            </w:pPr>
          </w:p>
          <w:p w14:paraId="39ACE591" w14:textId="77777777" w:rsidR="009E06DE" w:rsidRPr="002E354B" w:rsidRDefault="009E06DE" w:rsidP="002E354B">
            <w:pPr>
              <w:rPr>
                <w:sz w:val="22"/>
                <w:szCs w:val="22"/>
              </w:rPr>
            </w:pPr>
          </w:p>
        </w:tc>
      </w:tr>
    </w:tbl>
    <w:p w14:paraId="5E5A0E93"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3FEE17E9" w14:textId="77777777" w:rsidR="00956A47" w:rsidRDefault="001A4249" w:rsidP="004A5B91">
      <w:pPr>
        <w:rPr>
          <w:b/>
          <w:noProof/>
        </w:rPr>
      </w:pPr>
      <w:r>
        <w:rPr>
          <w:b/>
          <w:noProof/>
        </w:rPr>
        <mc:AlternateContent>
          <mc:Choice Requires="wps">
            <w:drawing>
              <wp:anchor distT="0" distB="0" distL="114300" distR="114300" simplePos="0" relativeHeight="251663360" behindDoc="0" locked="0" layoutInCell="1" allowOverlap="1" wp14:anchorId="68470DC5" wp14:editId="08E830FC">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0DC5" id="Text Box 18" o:spid="_x0000_s1035" type="#_x0000_t202" style="position:absolute;margin-left:-1.5pt;margin-top:5.25pt;width:528.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" fillcolor="white [3201]" strokecolor="#bfbfbf [2412]" strokeweight=".5pt">
                <v:textbo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v:textbox>
              </v:shape>
            </w:pict>
          </mc:Fallback>
        </mc:AlternateContent>
      </w:r>
    </w:p>
    <w:p w14:paraId="2C181ED0" w14:textId="77777777" w:rsidR="000131C2" w:rsidRDefault="000131C2" w:rsidP="004A5B91">
      <w:pPr>
        <w:rPr>
          <w:b/>
          <w:noProof/>
        </w:rPr>
      </w:pPr>
    </w:p>
    <w:p w14:paraId="3462CAE2" w14:textId="77777777" w:rsidR="000131C2" w:rsidRDefault="000131C2" w:rsidP="004A5B91">
      <w:pPr>
        <w:rPr>
          <w:b/>
          <w:noProof/>
        </w:rPr>
      </w:pPr>
    </w:p>
    <w:p w14:paraId="4D0E1837" w14:textId="77777777" w:rsidR="000131C2" w:rsidRDefault="000131C2" w:rsidP="004A5B91">
      <w:pPr>
        <w:rPr>
          <w:b/>
          <w:noProof/>
        </w:rPr>
      </w:pPr>
    </w:p>
    <w:p w14:paraId="30C3E733" w14:textId="77777777" w:rsidR="000131C2" w:rsidRDefault="000131C2" w:rsidP="004A5B91">
      <w:pPr>
        <w:rPr>
          <w:b/>
          <w:noProof/>
        </w:rPr>
      </w:pPr>
    </w:p>
    <w:p w14:paraId="6689549C" w14:textId="77777777" w:rsidR="000131C2" w:rsidRDefault="000131C2" w:rsidP="004A5B91">
      <w:pPr>
        <w:rPr>
          <w:b/>
          <w:noProof/>
        </w:rPr>
      </w:pPr>
    </w:p>
    <w:p w14:paraId="3D7FD0A5" w14:textId="77777777" w:rsidR="000131C2" w:rsidRDefault="000131C2" w:rsidP="004A5B91">
      <w:pPr>
        <w:rPr>
          <w:b/>
          <w:noProof/>
        </w:rPr>
      </w:pPr>
    </w:p>
    <w:p w14:paraId="6B7419F6" w14:textId="77777777" w:rsidR="000131C2" w:rsidRDefault="000131C2" w:rsidP="004A5B91">
      <w:pPr>
        <w:rPr>
          <w:b/>
          <w:noProof/>
        </w:rPr>
      </w:pPr>
    </w:p>
    <w:p w14:paraId="6014F245" w14:textId="77777777" w:rsidR="000131C2" w:rsidRDefault="000131C2" w:rsidP="004A5B91">
      <w:pPr>
        <w:rPr>
          <w:b/>
          <w:noProof/>
        </w:rPr>
      </w:pPr>
    </w:p>
    <w:p w14:paraId="1E9F1D4E" w14:textId="77777777" w:rsidR="001A4249" w:rsidRDefault="001A4249" w:rsidP="009A7803">
      <w:pPr>
        <w:tabs>
          <w:tab w:val="left" w:pos="1620"/>
        </w:tabs>
        <w:rPr>
          <w:b/>
          <w:noProof/>
        </w:rPr>
      </w:pPr>
    </w:p>
    <w:p w14:paraId="593403D0" w14:textId="77777777" w:rsidR="001A4249" w:rsidRDefault="001A4249" w:rsidP="009A7803">
      <w:pPr>
        <w:tabs>
          <w:tab w:val="left" w:pos="1620"/>
        </w:tabs>
        <w:rPr>
          <w:b/>
          <w:noProof/>
        </w:rPr>
      </w:pPr>
    </w:p>
    <w:p w14:paraId="3B833188" w14:textId="77777777" w:rsidR="001A4249" w:rsidRDefault="001A4249" w:rsidP="009A7803">
      <w:pPr>
        <w:tabs>
          <w:tab w:val="left" w:pos="1620"/>
        </w:tabs>
        <w:rPr>
          <w:b/>
          <w:noProof/>
        </w:rPr>
      </w:pPr>
    </w:p>
    <w:p w14:paraId="3310089F" w14:textId="77777777" w:rsidR="001A4249" w:rsidRDefault="001A4249" w:rsidP="009A7803">
      <w:pPr>
        <w:tabs>
          <w:tab w:val="left" w:pos="1620"/>
        </w:tabs>
        <w:rPr>
          <w:b/>
          <w:noProof/>
        </w:rPr>
      </w:pPr>
    </w:p>
    <w:p w14:paraId="092789EA" w14:textId="77777777" w:rsidR="001A4249" w:rsidRDefault="001A4249" w:rsidP="009A7803">
      <w:pPr>
        <w:tabs>
          <w:tab w:val="left" w:pos="1620"/>
        </w:tabs>
        <w:rPr>
          <w:b/>
          <w:noProof/>
        </w:rPr>
      </w:pPr>
    </w:p>
    <w:p w14:paraId="4CE29ACB" w14:textId="77777777" w:rsidR="001A4249" w:rsidRDefault="001A4249" w:rsidP="009A7803">
      <w:pPr>
        <w:tabs>
          <w:tab w:val="left" w:pos="1620"/>
        </w:tabs>
        <w:rPr>
          <w:b/>
          <w:noProof/>
        </w:rPr>
      </w:pPr>
    </w:p>
    <w:p w14:paraId="2C592DD9"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744097F9" w14:textId="77777777" w:rsidR="001A4249" w:rsidRDefault="001A4249" w:rsidP="009A7803">
      <w:pPr>
        <w:tabs>
          <w:tab w:val="left" w:pos="1620"/>
        </w:tabs>
        <w:rPr>
          <w:b/>
          <w:noProof/>
        </w:rPr>
      </w:pPr>
    </w:p>
    <w:p w14:paraId="6D1329DC" w14:textId="77777777"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8" w:history="1">
        <w:r w:rsidR="001A4249">
          <w:rPr>
            <w:rStyle w:val="Hyperlink"/>
            <w:b/>
            <w:noProof/>
          </w:rPr>
          <w:t>Click here</w:t>
        </w:r>
      </w:hyperlink>
      <w:r w:rsidR="001A4249">
        <w:rPr>
          <w:b/>
          <w:noProof/>
        </w:rPr>
        <w:t xml:space="preserve"> </w:t>
      </w:r>
    </w:p>
    <w:p w14:paraId="1339C740" w14:textId="77777777" w:rsidR="000131C2" w:rsidRDefault="000131C2" w:rsidP="004A5B91">
      <w:pPr>
        <w:rPr>
          <w:b/>
          <w:noProof/>
        </w:rPr>
      </w:pPr>
    </w:p>
    <w:p w14:paraId="2A9D8C23" w14:textId="77777777" w:rsidR="000131C2" w:rsidRDefault="000131C2" w:rsidP="004A5B91">
      <w:pPr>
        <w:rPr>
          <w:b/>
          <w:noProof/>
        </w:rPr>
      </w:pPr>
    </w:p>
    <w:p w14:paraId="7915E2CB" w14:textId="77777777" w:rsidR="002541D6" w:rsidRDefault="002541D6" w:rsidP="004A5B91">
      <w:pPr>
        <w:rPr>
          <w:b/>
          <w:noProof/>
        </w:rPr>
      </w:pPr>
    </w:p>
    <w:p w14:paraId="57AA7BE8" w14:textId="77777777" w:rsidR="004A5B91" w:rsidRPr="002214D5" w:rsidRDefault="008F16A1" w:rsidP="004A5B91">
      <w:pPr>
        <w:rPr>
          <w:b/>
        </w:rPr>
      </w:pPr>
      <w:r>
        <w:rPr>
          <w:b/>
          <w:noProof/>
        </w:rPr>
        <w:lastRenderedPageBreak/>
        <mc:AlternateContent>
          <mc:Choice Requires="wps">
            <w:drawing>
              <wp:anchor distT="0" distB="0" distL="114300" distR="114300" simplePos="0" relativeHeight="251666432" behindDoc="1" locked="0" layoutInCell="1" allowOverlap="1" wp14:anchorId="4EABF509" wp14:editId="35E42AAB">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58E1BFA7"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F509" id="_x0000_s1036" type="#_x0000_t202" style="position:absolute;margin-left:-35.25pt;margin-top:-48.35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">
                <v:textbox inset="0,0,0,0">
                  <w:txbxContent>
                    <w:p w14:paraId="58E1BFA7" w14:textId="77777777" w:rsidR="008F16A1" w:rsidRDefault="008F16A1"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8000" behindDoc="1" locked="0" layoutInCell="1" allowOverlap="1" wp14:anchorId="0D45B824" wp14:editId="46B604A2">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5B824" id="Text Box 4" o:spid="_x0000_s1037" type="#_x0000_t202" style="position:absolute;margin-left:-25.5pt;margin-top:799.9pt;width:603pt;height:133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" fillcolor="#c3ffe1">
                <v:textbox inset="0,0,0,0">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14:paraId="42605E5B" w14:textId="77777777" w:rsidR="000131C2" w:rsidRDefault="000131C2" w:rsidP="004A5B91">
      <w:pPr>
        <w:rPr>
          <w:b/>
        </w:rPr>
      </w:pPr>
    </w:p>
    <w:p w14:paraId="06109231" w14:textId="77777777" w:rsidR="004A5B91" w:rsidRDefault="002214D5" w:rsidP="004A5B91">
      <w:pPr>
        <w:rPr>
          <w:b/>
        </w:rPr>
      </w:pPr>
      <w:r w:rsidRPr="002214D5">
        <w:rPr>
          <w:b/>
        </w:rPr>
        <w:t>Please read this section carefully as this is the most important part of your application</w:t>
      </w:r>
    </w:p>
    <w:p w14:paraId="44C52011" w14:textId="77777777" w:rsidR="002214D5" w:rsidRDefault="002214D5" w:rsidP="004A5B91">
      <w:pPr>
        <w:rPr>
          <w:b/>
        </w:rPr>
      </w:pPr>
    </w:p>
    <w:p w14:paraId="596C03D7"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1FDC3CE1" w14:textId="77777777" w:rsidR="002214D5" w:rsidRDefault="002214D5" w:rsidP="004A5B91"/>
    <w:p w14:paraId="5F183B2F"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3FA363CC" w14:textId="77777777" w:rsidR="0071733B" w:rsidRDefault="0071733B" w:rsidP="0071733B">
      <w:pPr>
        <w:rPr>
          <w:sz w:val="22"/>
          <w:szCs w:val="22"/>
        </w:rPr>
      </w:pPr>
    </w:p>
    <w:p w14:paraId="7A386E42"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sheets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61EAE26B" w14:textId="77777777" w:rsidR="002214D5" w:rsidRDefault="002541D6" w:rsidP="00000084">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FDCA699" wp14:editId="5EF01D10">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80C006"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CA699" id="Text Box 19" o:spid="_x0000_s1038" type="#_x0000_t202" style="position:absolute;margin-left:-.75pt;margin-top:8.55pt;width:524.25pt;height:4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" fillcolor="white [3201]" strokecolor="#d8d8d8 [2732]" strokeweight=".5pt">
                <v:textbox>
                  <w:txbxContent>
                    <w:p w14:paraId="6280C006" w14:textId="77777777" w:rsidR="008F16A1" w:rsidRDefault="008F16A1"/>
                  </w:txbxContent>
                </v:textbox>
              </v:shape>
            </w:pict>
          </mc:Fallback>
        </mc:AlternateContent>
      </w:r>
    </w:p>
    <w:p w14:paraId="0AFD1A3C" w14:textId="77777777" w:rsidR="000131C2" w:rsidRDefault="000131C2" w:rsidP="002B1A89">
      <w:pPr>
        <w:rPr>
          <w:b/>
          <w:sz w:val="22"/>
          <w:szCs w:val="22"/>
        </w:rPr>
      </w:pPr>
    </w:p>
    <w:p w14:paraId="2AE430D6" w14:textId="77777777" w:rsidR="000131C2" w:rsidRDefault="000131C2" w:rsidP="002B1A89">
      <w:pPr>
        <w:rPr>
          <w:b/>
          <w:sz w:val="22"/>
          <w:szCs w:val="22"/>
        </w:rPr>
      </w:pPr>
    </w:p>
    <w:p w14:paraId="0F324EB2" w14:textId="77777777" w:rsidR="000131C2" w:rsidRDefault="000131C2" w:rsidP="002B1A89">
      <w:pPr>
        <w:rPr>
          <w:b/>
          <w:sz w:val="22"/>
          <w:szCs w:val="22"/>
        </w:rPr>
      </w:pPr>
    </w:p>
    <w:p w14:paraId="1801CB0C" w14:textId="77777777" w:rsidR="000131C2" w:rsidRDefault="000131C2" w:rsidP="002B1A89">
      <w:pPr>
        <w:rPr>
          <w:b/>
          <w:sz w:val="22"/>
          <w:szCs w:val="22"/>
        </w:rPr>
      </w:pPr>
    </w:p>
    <w:p w14:paraId="17D750AC" w14:textId="77777777" w:rsidR="000131C2" w:rsidRDefault="000131C2" w:rsidP="002B1A89">
      <w:pPr>
        <w:rPr>
          <w:b/>
          <w:sz w:val="22"/>
          <w:szCs w:val="22"/>
        </w:rPr>
      </w:pPr>
    </w:p>
    <w:p w14:paraId="3A3E8AA3" w14:textId="77777777" w:rsidR="000131C2" w:rsidRDefault="000131C2" w:rsidP="002B1A89">
      <w:pPr>
        <w:rPr>
          <w:b/>
          <w:sz w:val="22"/>
          <w:szCs w:val="22"/>
        </w:rPr>
      </w:pPr>
    </w:p>
    <w:p w14:paraId="0C5952E1" w14:textId="77777777" w:rsidR="000131C2" w:rsidRDefault="000131C2" w:rsidP="002B1A89">
      <w:pPr>
        <w:rPr>
          <w:b/>
          <w:sz w:val="22"/>
          <w:szCs w:val="22"/>
        </w:rPr>
      </w:pPr>
    </w:p>
    <w:p w14:paraId="59CD3609" w14:textId="77777777" w:rsidR="000131C2" w:rsidRDefault="000131C2" w:rsidP="002B1A89">
      <w:pPr>
        <w:rPr>
          <w:b/>
          <w:sz w:val="22"/>
          <w:szCs w:val="22"/>
        </w:rPr>
      </w:pPr>
    </w:p>
    <w:p w14:paraId="309EEF3B" w14:textId="77777777" w:rsidR="000131C2" w:rsidRDefault="000131C2" w:rsidP="002B1A89">
      <w:pPr>
        <w:rPr>
          <w:b/>
          <w:sz w:val="22"/>
          <w:szCs w:val="22"/>
        </w:rPr>
      </w:pPr>
    </w:p>
    <w:p w14:paraId="5C4C7CDA" w14:textId="77777777" w:rsidR="000131C2" w:rsidRDefault="000131C2" w:rsidP="002B1A89">
      <w:pPr>
        <w:rPr>
          <w:b/>
          <w:sz w:val="22"/>
          <w:szCs w:val="22"/>
        </w:rPr>
      </w:pPr>
    </w:p>
    <w:p w14:paraId="7D5EAFE7" w14:textId="77777777" w:rsidR="000131C2" w:rsidRDefault="000131C2" w:rsidP="002B1A89">
      <w:pPr>
        <w:rPr>
          <w:b/>
          <w:sz w:val="22"/>
          <w:szCs w:val="22"/>
        </w:rPr>
      </w:pPr>
    </w:p>
    <w:p w14:paraId="348F22A9" w14:textId="77777777" w:rsidR="000131C2" w:rsidRDefault="000131C2" w:rsidP="002B1A89">
      <w:pPr>
        <w:rPr>
          <w:b/>
          <w:sz w:val="22"/>
          <w:szCs w:val="22"/>
        </w:rPr>
      </w:pPr>
    </w:p>
    <w:p w14:paraId="72317D0A" w14:textId="77777777" w:rsidR="000131C2" w:rsidRDefault="000131C2" w:rsidP="002B1A89">
      <w:pPr>
        <w:rPr>
          <w:b/>
          <w:sz w:val="22"/>
          <w:szCs w:val="22"/>
        </w:rPr>
      </w:pPr>
    </w:p>
    <w:p w14:paraId="6F96EC0E" w14:textId="77777777" w:rsidR="000131C2" w:rsidRDefault="000131C2" w:rsidP="002B1A89">
      <w:pPr>
        <w:rPr>
          <w:b/>
          <w:sz w:val="22"/>
          <w:szCs w:val="22"/>
        </w:rPr>
      </w:pPr>
    </w:p>
    <w:p w14:paraId="0BEAC602" w14:textId="77777777" w:rsidR="000131C2" w:rsidRDefault="000131C2" w:rsidP="002B1A89">
      <w:pPr>
        <w:rPr>
          <w:b/>
          <w:sz w:val="22"/>
          <w:szCs w:val="22"/>
        </w:rPr>
      </w:pPr>
    </w:p>
    <w:p w14:paraId="48BAE403" w14:textId="77777777" w:rsidR="000131C2" w:rsidRDefault="000131C2" w:rsidP="002B1A89">
      <w:pPr>
        <w:rPr>
          <w:b/>
          <w:sz w:val="22"/>
          <w:szCs w:val="22"/>
        </w:rPr>
      </w:pPr>
    </w:p>
    <w:p w14:paraId="44CA2427" w14:textId="77777777" w:rsidR="000131C2" w:rsidRDefault="000131C2" w:rsidP="002B1A89">
      <w:pPr>
        <w:rPr>
          <w:b/>
          <w:sz w:val="22"/>
          <w:szCs w:val="22"/>
        </w:rPr>
      </w:pPr>
    </w:p>
    <w:p w14:paraId="19D9B693" w14:textId="77777777" w:rsidR="000131C2" w:rsidRDefault="000131C2" w:rsidP="002B1A89">
      <w:pPr>
        <w:rPr>
          <w:b/>
          <w:sz w:val="22"/>
          <w:szCs w:val="22"/>
        </w:rPr>
      </w:pPr>
    </w:p>
    <w:p w14:paraId="503DE70A" w14:textId="77777777" w:rsidR="000131C2" w:rsidRDefault="000131C2" w:rsidP="002B1A89">
      <w:pPr>
        <w:rPr>
          <w:b/>
          <w:sz w:val="22"/>
          <w:szCs w:val="22"/>
        </w:rPr>
      </w:pPr>
    </w:p>
    <w:p w14:paraId="71D548F7" w14:textId="77777777" w:rsidR="000131C2" w:rsidRDefault="000131C2" w:rsidP="002B1A89">
      <w:pPr>
        <w:rPr>
          <w:b/>
          <w:sz w:val="22"/>
          <w:szCs w:val="22"/>
        </w:rPr>
      </w:pPr>
    </w:p>
    <w:p w14:paraId="1E5D1FDF" w14:textId="77777777" w:rsidR="000131C2" w:rsidRDefault="000131C2" w:rsidP="002B1A89">
      <w:pPr>
        <w:rPr>
          <w:b/>
          <w:sz w:val="22"/>
          <w:szCs w:val="22"/>
        </w:rPr>
      </w:pPr>
    </w:p>
    <w:p w14:paraId="759C7677" w14:textId="77777777" w:rsidR="000131C2" w:rsidRDefault="000131C2" w:rsidP="002B1A89">
      <w:pPr>
        <w:rPr>
          <w:b/>
          <w:sz w:val="22"/>
          <w:szCs w:val="22"/>
        </w:rPr>
      </w:pPr>
    </w:p>
    <w:p w14:paraId="0E79A5E0" w14:textId="77777777" w:rsidR="000131C2" w:rsidRDefault="000131C2" w:rsidP="002B1A89">
      <w:pPr>
        <w:rPr>
          <w:b/>
          <w:sz w:val="22"/>
          <w:szCs w:val="22"/>
        </w:rPr>
      </w:pPr>
    </w:p>
    <w:p w14:paraId="6BDD328D" w14:textId="77777777" w:rsidR="000131C2" w:rsidRDefault="000131C2" w:rsidP="002B1A89">
      <w:pPr>
        <w:rPr>
          <w:b/>
          <w:sz w:val="22"/>
          <w:szCs w:val="22"/>
        </w:rPr>
      </w:pPr>
    </w:p>
    <w:p w14:paraId="1FE9438F" w14:textId="77777777" w:rsidR="000131C2" w:rsidRDefault="000131C2" w:rsidP="002B1A89">
      <w:pPr>
        <w:rPr>
          <w:b/>
          <w:sz w:val="22"/>
          <w:szCs w:val="22"/>
        </w:rPr>
      </w:pPr>
    </w:p>
    <w:p w14:paraId="52D193FF" w14:textId="77777777" w:rsidR="000131C2" w:rsidRDefault="000131C2" w:rsidP="002B1A89">
      <w:pPr>
        <w:rPr>
          <w:b/>
          <w:sz w:val="22"/>
          <w:szCs w:val="22"/>
        </w:rPr>
      </w:pPr>
    </w:p>
    <w:p w14:paraId="4D278FAD" w14:textId="77777777" w:rsidR="000131C2" w:rsidRDefault="000131C2" w:rsidP="002B1A89">
      <w:pPr>
        <w:rPr>
          <w:b/>
          <w:sz w:val="22"/>
          <w:szCs w:val="22"/>
        </w:rPr>
      </w:pPr>
    </w:p>
    <w:p w14:paraId="01BFCB39" w14:textId="77777777" w:rsidR="000131C2" w:rsidRDefault="000131C2" w:rsidP="002B1A89">
      <w:pPr>
        <w:rPr>
          <w:b/>
          <w:sz w:val="22"/>
          <w:szCs w:val="22"/>
        </w:rPr>
      </w:pPr>
    </w:p>
    <w:p w14:paraId="35E40859" w14:textId="77777777" w:rsidR="000131C2" w:rsidRDefault="000131C2" w:rsidP="002B1A89">
      <w:pPr>
        <w:rPr>
          <w:b/>
          <w:sz w:val="22"/>
          <w:szCs w:val="22"/>
        </w:rPr>
      </w:pPr>
    </w:p>
    <w:p w14:paraId="0821127C" w14:textId="77777777" w:rsidR="000131C2" w:rsidRDefault="000131C2" w:rsidP="002B1A89">
      <w:pPr>
        <w:rPr>
          <w:b/>
          <w:sz w:val="22"/>
          <w:szCs w:val="22"/>
        </w:rPr>
      </w:pPr>
    </w:p>
    <w:p w14:paraId="77CEC27C" w14:textId="77777777" w:rsidR="000131C2" w:rsidRDefault="000131C2" w:rsidP="002B1A89">
      <w:pPr>
        <w:rPr>
          <w:b/>
          <w:sz w:val="22"/>
          <w:szCs w:val="22"/>
        </w:rPr>
      </w:pPr>
    </w:p>
    <w:p w14:paraId="52080C07" w14:textId="77777777" w:rsidR="000131C2" w:rsidRDefault="000131C2" w:rsidP="002B1A89">
      <w:pPr>
        <w:rPr>
          <w:b/>
          <w:sz w:val="22"/>
          <w:szCs w:val="22"/>
        </w:rPr>
      </w:pPr>
    </w:p>
    <w:p w14:paraId="19C2417C" w14:textId="77777777" w:rsidR="000131C2" w:rsidRDefault="000131C2" w:rsidP="002B1A89">
      <w:pPr>
        <w:rPr>
          <w:b/>
          <w:sz w:val="22"/>
          <w:szCs w:val="22"/>
        </w:rPr>
      </w:pPr>
    </w:p>
    <w:p w14:paraId="4C56FCD3" w14:textId="77777777" w:rsidR="000131C2" w:rsidRDefault="000131C2" w:rsidP="002B1A89">
      <w:pPr>
        <w:rPr>
          <w:b/>
          <w:sz w:val="22"/>
          <w:szCs w:val="22"/>
        </w:rPr>
      </w:pPr>
    </w:p>
    <w:p w14:paraId="402E0F22" w14:textId="77777777" w:rsidR="000131C2" w:rsidRDefault="000131C2" w:rsidP="002B1A89">
      <w:pPr>
        <w:rPr>
          <w:b/>
          <w:sz w:val="22"/>
          <w:szCs w:val="22"/>
        </w:rPr>
      </w:pPr>
    </w:p>
    <w:p w14:paraId="42075515" w14:textId="77777777" w:rsidR="000131C2" w:rsidRDefault="000131C2" w:rsidP="002B1A89">
      <w:pPr>
        <w:rPr>
          <w:b/>
          <w:sz w:val="22"/>
          <w:szCs w:val="22"/>
        </w:rPr>
      </w:pPr>
    </w:p>
    <w:p w14:paraId="2E57D647" w14:textId="77777777" w:rsidR="000131C2" w:rsidRDefault="000131C2" w:rsidP="002B1A89">
      <w:pPr>
        <w:rPr>
          <w:b/>
          <w:sz w:val="22"/>
          <w:szCs w:val="22"/>
        </w:rPr>
      </w:pPr>
    </w:p>
    <w:p w14:paraId="7AC43EDA" w14:textId="77777777" w:rsidR="000131C2" w:rsidRDefault="000131C2" w:rsidP="002B1A89">
      <w:pPr>
        <w:rPr>
          <w:b/>
          <w:sz w:val="22"/>
          <w:szCs w:val="22"/>
        </w:rPr>
      </w:pPr>
    </w:p>
    <w:p w14:paraId="55AC21F6" w14:textId="77777777" w:rsidR="000131C2" w:rsidRDefault="000131C2" w:rsidP="002B1A89">
      <w:pPr>
        <w:rPr>
          <w:b/>
          <w:sz w:val="22"/>
          <w:szCs w:val="22"/>
        </w:rPr>
      </w:pPr>
    </w:p>
    <w:p w14:paraId="479FC271" w14:textId="77777777" w:rsidR="000131C2" w:rsidRDefault="000131C2" w:rsidP="002B1A89">
      <w:pPr>
        <w:rPr>
          <w:b/>
          <w:sz w:val="22"/>
          <w:szCs w:val="22"/>
        </w:rPr>
      </w:pPr>
    </w:p>
    <w:p w14:paraId="56F34E5A" w14:textId="77777777" w:rsidR="000131C2" w:rsidRDefault="000131C2" w:rsidP="002B1A89">
      <w:pPr>
        <w:rPr>
          <w:b/>
          <w:sz w:val="22"/>
          <w:szCs w:val="22"/>
        </w:rPr>
      </w:pPr>
    </w:p>
    <w:p w14:paraId="4F11C2B6" w14:textId="77777777" w:rsidR="002541D6" w:rsidRDefault="002541D6" w:rsidP="002B1A89">
      <w:pPr>
        <w:rPr>
          <w:b/>
          <w:sz w:val="22"/>
          <w:szCs w:val="22"/>
        </w:rPr>
      </w:pPr>
    </w:p>
    <w:p w14:paraId="7767AF28" w14:textId="77777777" w:rsidR="002541D6" w:rsidRDefault="002541D6" w:rsidP="002B1A89">
      <w:pPr>
        <w:rPr>
          <w:b/>
          <w:sz w:val="22"/>
          <w:szCs w:val="22"/>
        </w:rPr>
      </w:pPr>
    </w:p>
    <w:p w14:paraId="5FB79913" w14:textId="77777777" w:rsidR="002541D6" w:rsidRDefault="002541D6" w:rsidP="002B1A89">
      <w:pPr>
        <w:rPr>
          <w:b/>
          <w:sz w:val="22"/>
          <w:szCs w:val="22"/>
        </w:rPr>
      </w:pPr>
    </w:p>
    <w:p w14:paraId="21785E5F" w14:textId="77777777" w:rsidR="002541D6" w:rsidRDefault="008F16A1" w:rsidP="002B1A89">
      <w:pPr>
        <w:rPr>
          <w:b/>
          <w:sz w:val="22"/>
          <w:szCs w:val="22"/>
        </w:rPr>
      </w:pPr>
      <w:r>
        <w:rPr>
          <w:b/>
          <w:noProof/>
        </w:rPr>
        <w:lastRenderedPageBreak/>
        <mc:AlternateContent>
          <mc:Choice Requires="wps">
            <w:drawing>
              <wp:anchor distT="0" distB="0" distL="114300" distR="114300" simplePos="0" relativeHeight="251657216" behindDoc="1" locked="0" layoutInCell="1" allowOverlap="1" wp14:anchorId="3C97D4B7" wp14:editId="27C84B85">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22CF9E89"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D4B7" id="_x0000_s1039" type="#_x0000_t202" style="position:absolute;margin-left:-43.5pt;margin-top:-48.35pt;width:603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">
                <v:textbox inset="0,0,0,0">
                  <w:txbxContent>
                    <w:p w14:paraId="22CF9E89" w14:textId="77777777" w:rsidR="008F16A1" w:rsidRDefault="008F16A1" w:rsidP="00285009">
                      <w:pPr>
                        <w:shd w:val="clear" w:color="auto" w:fill="C3FFE1"/>
                      </w:pPr>
                    </w:p>
                  </w:txbxContent>
                </v:textbox>
              </v:shape>
            </w:pict>
          </mc:Fallback>
        </mc:AlternateContent>
      </w:r>
    </w:p>
    <w:p w14:paraId="21C92EA4" w14:textId="77777777" w:rsidR="002B1A89" w:rsidRDefault="002B1A89" w:rsidP="002B1A89">
      <w:pPr>
        <w:rPr>
          <w:b/>
          <w:sz w:val="22"/>
          <w:szCs w:val="22"/>
        </w:rPr>
      </w:pPr>
      <w:r w:rsidRPr="002B1A89">
        <w:rPr>
          <w:b/>
          <w:sz w:val="22"/>
          <w:szCs w:val="22"/>
        </w:rPr>
        <w:t>Additional Information</w:t>
      </w:r>
    </w:p>
    <w:p w14:paraId="3E0F1209" w14:textId="77777777" w:rsidR="00CE198E" w:rsidRPr="002B1A89" w:rsidRDefault="00CE198E" w:rsidP="002B1A89">
      <w:pPr>
        <w:rPr>
          <w:b/>
          <w:sz w:val="22"/>
          <w:szCs w:val="22"/>
        </w:rPr>
      </w:pPr>
    </w:p>
    <w:p w14:paraId="6333AF8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50E26440" w14:textId="77777777" w:rsidR="00950D1D" w:rsidRDefault="00950D1D" w:rsidP="00950D1D">
      <w:pPr>
        <w:spacing w:after="60"/>
        <w:ind w:left="714"/>
        <w:rPr>
          <w:b/>
          <w:sz w:val="16"/>
          <w:szCs w:val="16"/>
        </w:rPr>
      </w:pPr>
    </w:p>
    <w:p w14:paraId="182CD5A7" w14:textId="77777777" w:rsidR="002B21D5" w:rsidRPr="00950D1D" w:rsidRDefault="00950D1D" w:rsidP="00950D1D">
      <w:pPr>
        <w:spacing w:after="60"/>
        <w:ind w:left="714"/>
        <w:rPr>
          <w:b/>
          <w:sz w:val="16"/>
          <w:szCs w:val="16"/>
        </w:rPr>
      </w:pPr>
      <w:r w:rsidRPr="00950D1D">
        <w:rPr>
          <w:b/>
          <w:sz w:val="16"/>
          <w:szCs w:val="16"/>
        </w:rPr>
        <w:t>**Please note – this clarification is required as a result of the Teacher’s Pensions regulations, it will not be used for any other purpose when considering your application.</w:t>
      </w:r>
    </w:p>
    <w:p w14:paraId="0B0D1873" w14:textId="77777777" w:rsidR="00CE198E" w:rsidRDefault="00CE198E" w:rsidP="00CE198E">
      <w:pPr>
        <w:spacing w:after="60"/>
        <w:rPr>
          <w:sz w:val="22"/>
          <w:szCs w:val="22"/>
        </w:rPr>
      </w:pPr>
    </w:p>
    <w:p w14:paraId="106FB0C6"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6C75119E" w14:textId="77777777" w:rsidTr="002E354B">
        <w:tc>
          <w:tcPr>
            <w:tcW w:w="2628" w:type="dxa"/>
          </w:tcPr>
          <w:p w14:paraId="27DD49DD"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6F676405"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2CF8CAF9" w14:textId="77777777" w:rsidTr="002E354B">
        <w:tc>
          <w:tcPr>
            <w:tcW w:w="2628" w:type="dxa"/>
          </w:tcPr>
          <w:p w14:paraId="6231D9B3" w14:textId="77777777" w:rsidR="00CE198E" w:rsidRDefault="00CE198E" w:rsidP="00FE5419">
            <w:pPr>
              <w:tabs>
                <w:tab w:val="left" w:pos="2520"/>
              </w:tabs>
              <w:rPr>
                <w:sz w:val="22"/>
                <w:szCs w:val="22"/>
              </w:rPr>
            </w:pPr>
          </w:p>
        </w:tc>
        <w:tc>
          <w:tcPr>
            <w:tcW w:w="3730" w:type="dxa"/>
            <w:shd w:val="clear" w:color="auto" w:fill="FFFFFF"/>
          </w:tcPr>
          <w:p w14:paraId="2D79993F" w14:textId="77777777" w:rsidR="00CE198E" w:rsidRPr="002E354B" w:rsidRDefault="00CE198E" w:rsidP="002E354B">
            <w:pPr>
              <w:tabs>
                <w:tab w:val="left" w:pos="2520"/>
              </w:tabs>
              <w:rPr>
                <w:sz w:val="22"/>
                <w:szCs w:val="22"/>
              </w:rPr>
            </w:pPr>
          </w:p>
        </w:tc>
      </w:tr>
    </w:tbl>
    <w:p w14:paraId="5F8F7810" w14:textId="77777777" w:rsidR="009E06DE" w:rsidRPr="009E06DE" w:rsidRDefault="009E06DE" w:rsidP="009E06DE">
      <w:pPr>
        <w:ind w:left="360"/>
        <w:rPr>
          <w:sz w:val="16"/>
          <w:szCs w:val="16"/>
        </w:rPr>
      </w:pPr>
    </w:p>
    <w:p w14:paraId="1DFDF434" w14:textId="77777777" w:rsidR="00950D1D" w:rsidRPr="00950D1D" w:rsidRDefault="00950D1D" w:rsidP="00950D1D">
      <w:pPr>
        <w:ind w:left="720"/>
        <w:rPr>
          <w:sz w:val="16"/>
          <w:szCs w:val="16"/>
        </w:rPr>
      </w:pPr>
    </w:p>
    <w:p w14:paraId="328E2211"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health related retirement) it prevents you from returning to work at all. </w:t>
      </w:r>
    </w:p>
    <w:p w14:paraId="11BDC257" w14:textId="77777777" w:rsidR="0048152B" w:rsidRDefault="0048152B" w:rsidP="00950D1D">
      <w:pPr>
        <w:ind w:left="720"/>
        <w:rPr>
          <w:b/>
          <w:sz w:val="16"/>
          <w:szCs w:val="16"/>
        </w:rPr>
      </w:pPr>
    </w:p>
    <w:p w14:paraId="37D5471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C1616A1" w14:textId="77777777" w:rsidR="0048152B" w:rsidRDefault="0048152B" w:rsidP="00950D1D">
      <w:pPr>
        <w:ind w:left="720"/>
        <w:rPr>
          <w:b/>
          <w:sz w:val="16"/>
          <w:szCs w:val="16"/>
        </w:rPr>
      </w:pPr>
    </w:p>
    <w:p w14:paraId="466ED1F7"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2479C268" w14:textId="77777777" w:rsidR="00950D1D" w:rsidRDefault="00950D1D" w:rsidP="00950D1D">
      <w:pPr>
        <w:ind w:left="720"/>
        <w:rPr>
          <w:sz w:val="16"/>
          <w:szCs w:val="16"/>
        </w:rPr>
      </w:pPr>
    </w:p>
    <w:p w14:paraId="6E23C2CE" w14:textId="77777777" w:rsidR="0048152B" w:rsidRDefault="0048152B" w:rsidP="00950D1D">
      <w:pPr>
        <w:ind w:left="720"/>
        <w:rPr>
          <w:sz w:val="16"/>
          <w:szCs w:val="16"/>
        </w:rPr>
      </w:pPr>
    </w:p>
    <w:p w14:paraId="6CF54D6C" w14:textId="77777777" w:rsidR="0048152B" w:rsidRPr="00950D1D" w:rsidRDefault="0048152B" w:rsidP="00950D1D">
      <w:pPr>
        <w:ind w:left="720"/>
        <w:rPr>
          <w:sz w:val="16"/>
          <w:szCs w:val="16"/>
        </w:rPr>
      </w:pPr>
    </w:p>
    <w:p w14:paraId="19A81A5A" w14:textId="77777777" w:rsidR="0048152B" w:rsidRDefault="0048152B" w:rsidP="0048152B">
      <w:pPr>
        <w:ind w:left="360"/>
        <w:rPr>
          <w:sz w:val="22"/>
          <w:szCs w:val="22"/>
        </w:rPr>
      </w:pPr>
    </w:p>
    <w:p w14:paraId="6107BABF" w14:textId="77777777" w:rsidR="0048152B" w:rsidRDefault="0048152B" w:rsidP="0048152B">
      <w:pPr>
        <w:ind w:left="360"/>
        <w:rPr>
          <w:sz w:val="22"/>
          <w:szCs w:val="22"/>
        </w:rPr>
      </w:pPr>
    </w:p>
    <w:p w14:paraId="0094193E"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4C99098F" w14:textId="77777777" w:rsidR="0048152B" w:rsidRDefault="0048152B" w:rsidP="0048152B">
      <w:pPr>
        <w:pStyle w:val="ListParagraph"/>
        <w:rPr>
          <w:b/>
          <w:sz w:val="22"/>
          <w:szCs w:val="22"/>
        </w:rPr>
      </w:pPr>
    </w:p>
    <w:p w14:paraId="261088F8" w14:textId="77777777" w:rsidR="0048152B" w:rsidRPr="0048152B" w:rsidRDefault="0048152B" w:rsidP="0048152B">
      <w:pPr>
        <w:pStyle w:val="ListParagraph"/>
        <w:rPr>
          <w:b/>
          <w:sz w:val="16"/>
          <w:szCs w:val="16"/>
        </w:rPr>
      </w:pPr>
      <w:r w:rsidRPr="0048152B">
        <w:rPr>
          <w:b/>
          <w:sz w:val="16"/>
          <w:szCs w:val="16"/>
        </w:rPr>
        <w:t>**Please be aware that if you have recently received a redundancy payment from your previous employer (and your employer was one that is listed under ‘The Redundancy Modification Order’) a relevant break in service must occur before you re-commence any period of re-employment, If this applies to you then please seek advice from our Pensions Team by calling 01484 225095.</w:t>
      </w:r>
    </w:p>
    <w:p w14:paraId="6363651D"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0F4F70B7" w14:textId="77777777" w:rsidTr="002E354B">
        <w:tc>
          <w:tcPr>
            <w:tcW w:w="2628" w:type="dxa"/>
          </w:tcPr>
          <w:p w14:paraId="772AED43" w14:textId="77777777" w:rsidR="002541D6" w:rsidRDefault="002541D6" w:rsidP="002E354B">
            <w:pPr>
              <w:tabs>
                <w:tab w:val="left" w:pos="2520"/>
              </w:tabs>
              <w:rPr>
                <w:sz w:val="22"/>
                <w:szCs w:val="22"/>
              </w:rPr>
            </w:pPr>
          </w:p>
          <w:p w14:paraId="44DD1A7A" w14:textId="77777777" w:rsidR="002B21D5" w:rsidRDefault="002B21D5" w:rsidP="002E354B">
            <w:pPr>
              <w:tabs>
                <w:tab w:val="left" w:pos="2520"/>
              </w:tabs>
              <w:rPr>
                <w:sz w:val="22"/>
                <w:szCs w:val="22"/>
              </w:rPr>
            </w:pPr>
            <w:r w:rsidRPr="002E354B">
              <w:rPr>
                <w:sz w:val="22"/>
                <w:szCs w:val="22"/>
              </w:rPr>
              <w:t>Name of Authority</w:t>
            </w:r>
          </w:p>
          <w:p w14:paraId="714D8CF7" w14:textId="77777777" w:rsidR="00CE198E" w:rsidRPr="002E354B" w:rsidRDefault="00CE198E" w:rsidP="002E354B">
            <w:pPr>
              <w:tabs>
                <w:tab w:val="left" w:pos="2520"/>
              </w:tabs>
              <w:rPr>
                <w:sz w:val="22"/>
                <w:szCs w:val="22"/>
              </w:rPr>
            </w:pPr>
          </w:p>
        </w:tc>
        <w:tc>
          <w:tcPr>
            <w:tcW w:w="3730" w:type="dxa"/>
            <w:shd w:val="clear" w:color="auto" w:fill="FFFFFF"/>
          </w:tcPr>
          <w:p w14:paraId="4725C6FB" w14:textId="77777777" w:rsidR="002B21D5" w:rsidRPr="002E354B" w:rsidRDefault="002B21D5" w:rsidP="002E354B">
            <w:pPr>
              <w:tabs>
                <w:tab w:val="left" w:pos="2520"/>
              </w:tabs>
              <w:rPr>
                <w:sz w:val="22"/>
                <w:szCs w:val="22"/>
              </w:rPr>
            </w:pPr>
          </w:p>
        </w:tc>
      </w:tr>
      <w:tr w:rsidR="002B21D5" w:rsidRPr="002E354B" w14:paraId="4F915008" w14:textId="77777777" w:rsidTr="0048152B">
        <w:trPr>
          <w:trHeight w:val="546"/>
        </w:trPr>
        <w:tc>
          <w:tcPr>
            <w:tcW w:w="2628" w:type="dxa"/>
          </w:tcPr>
          <w:p w14:paraId="75A3D4AC" w14:textId="77777777" w:rsidR="002541D6" w:rsidRDefault="002541D6" w:rsidP="002E354B">
            <w:pPr>
              <w:tabs>
                <w:tab w:val="left" w:pos="2520"/>
              </w:tabs>
              <w:rPr>
                <w:sz w:val="22"/>
                <w:szCs w:val="22"/>
              </w:rPr>
            </w:pPr>
          </w:p>
          <w:p w14:paraId="2922D388"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3819C46D"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8"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8"/>
          </w:p>
        </w:tc>
      </w:tr>
      <w:tr w:rsidR="0048152B" w:rsidRPr="002E354B" w14:paraId="58CE8845" w14:textId="77777777" w:rsidTr="0048152B">
        <w:trPr>
          <w:trHeight w:val="80"/>
        </w:trPr>
        <w:tc>
          <w:tcPr>
            <w:tcW w:w="2628" w:type="dxa"/>
          </w:tcPr>
          <w:p w14:paraId="14B812DC" w14:textId="77777777" w:rsidR="0048152B" w:rsidRDefault="0048152B" w:rsidP="002E354B">
            <w:pPr>
              <w:tabs>
                <w:tab w:val="left" w:pos="2520"/>
              </w:tabs>
              <w:rPr>
                <w:b/>
                <w:noProof/>
                <w:sz w:val="40"/>
                <w:szCs w:val="40"/>
              </w:rPr>
            </w:pPr>
          </w:p>
        </w:tc>
        <w:tc>
          <w:tcPr>
            <w:tcW w:w="3730" w:type="dxa"/>
            <w:shd w:val="clear" w:color="auto" w:fill="FFFFFF"/>
          </w:tcPr>
          <w:p w14:paraId="74B82E20" w14:textId="77777777" w:rsidR="0048152B" w:rsidRPr="002E354B" w:rsidRDefault="0048152B" w:rsidP="002E354B">
            <w:pPr>
              <w:tabs>
                <w:tab w:val="left" w:pos="2520"/>
              </w:tabs>
              <w:rPr>
                <w:sz w:val="22"/>
                <w:szCs w:val="22"/>
              </w:rPr>
            </w:pPr>
          </w:p>
        </w:tc>
      </w:tr>
    </w:tbl>
    <w:p w14:paraId="064EA8A5" w14:textId="77777777" w:rsidR="00CE198E" w:rsidRDefault="00CE198E" w:rsidP="00000987">
      <w:pPr>
        <w:rPr>
          <w:b/>
        </w:rPr>
      </w:pPr>
    </w:p>
    <w:p w14:paraId="12A872CC" w14:textId="77777777" w:rsidR="00CE198E" w:rsidRDefault="00CE198E" w:rsidP="00000987">
      <w:pPr>
        <w:rPr>
          <w:b/>
        </w:rPr>
      </w:pPr>
    </w:p>
    <w:p w14:paraId="6348C011" w14:textId="77777777" w:rsidR="00CE198E" w:rsidRDefault="00CE198E" w:rsidP="00000987">
      <w:pPr>
        <w:rPr>
          <w:b/>
        </w:rPr>
      </w:pPr>
    </w:p>
    <w:p w14:paraId="78FD42B6" w14:textId="77777777" w:rsidR="00CE198E" w:rsidRDefault="00CE198E" w:rsidP="00000987">
      <w:pPr>
        <w:rPr>
          <w:b/>
        </w:rPr>
      </w:pPr>
    </w:p>
    <w:p w14:paraId="26F52798" w14:textId="77777777" w:rsidR="00CE198E" w:rsidRDefault="00CE198E" w:rsidP="00000987">
      <w:pPr>
        <w:rPr>
          <w:b/>
        </w:rPr>
      </w:pPr>
    </w:p>
    <w:p w14:paraId="25FCC637" w14:textId="77777777" w:rsidR="00CE198E" w:rsidRDefault="00CE198E" w:rsidP="00000987">
      <w:pPr>
        <w:rPr>
          <w:b/>
        </w:rPr>
      </w:pPr>
    </w:p>
    <w:p w14:paraId="6D4CF735" w14:textId="77777777" w:rsidR="00CE198E" w:rsidRDefault="00CE198E" w:rsidP="00000987">
      <w:pPr>
        <w:rPr>
          <w:b/>
        </w:rPr>
      </w:pPr>
    </w:p>
    <w:p w14:paraId="3CB4942E" w14:textId="77777777" w:rsidR="00CE198E" w:rsidRDefault="00CE198E" w:rsidP="00000987">
      <w:pPr>
        <w:rPr>
          <w:b/>
        </w:rPr>
      </w:pPr>
    </w:p>
    <w:p w14:paraId="76A58026" w14:textId="77777777" w:rsidR="00CE198E" w:rsidRDefault="00CE198E" w:rsidP="00000987">
      <w:pPr>
        <w:rPr>
          <w:b/>
        </w:rPr>
      </w:pPr>
    </w:p>
    <w:p w14:paraId="46323108" w14:textId="77777777" w:rsidR="00CE198E" w:rsidRDefault="00CE198E" w:rsidP="00000987">
      <w:pPr>
        <w:rPr>
          <w:b/>
        </w:rPr>
      </w:pPr>
    </w:p>
    <w:p w14:paraId="0E8FEA3C" w14:textId="77777777" w:rsidR="00CE198E" w:rsidRDefault="00CE198E" w:rsidP="00000987">
      <w:pPr>
        <w:rPr>
          <w:b/>
        </w:rPr>
      </w:pPr>
    </w:p>
    <w:p w14:paraId="4219A99B" w14:textId="77777777" w:rsidR="00CE198E" w:rsidRDefault="00CE198E" w:rsidP="00000987">
      <w:pPr>
        <w:rPr>
          <w:b/>
        </w:rPr>
      </w:pPr>
    </w:p>
    <w:p w14:paraId="6D8C86C8" w14:textId="77777777" w:rsidR="00CE198E" w:rsidRDefault="00CE198E" w:rsidP="00000987">
      <w:pPr>
        <w:rPr>
          <w:b/>
        </w:rPr>
      </w:pPr>
    </w:p>
    <w:p w14:paraId="431BA0F0" w14:textId="77777777" w:rsidR="002541D6" w:rsidRDefault="002541D6" w:rsidP="00000987">
      <w:pPr>
        <w:rPr>
          <w:b/>
        </w:rPr>
      </w:pPr>
    </w:p>
    <w:p w14:paraId="15FA01D0" w14:textId="77777777" w:rsidR="002541D6" w:rsidRDefault="002541D6" w:rsidP="00000987">
      <w:pPr>
        <w:rPr>
          <w:b/>
        </w:rPr>
      </w:pPr>
    </w:p>
    <w:p w14:paraId="33244E3F" w14:textId="77777777" w:rsidR="002541D6" w:rsidRDefault="002541D6" w:rsidP="00000987">
      <w:pPr>
        <w:rPr>
          <w:b/>
        </w:rPr>
      </w:pPr>
    </w:p>
    <w:p w14:paraId="12DA9DE2" w14:textId="77777777" w:rsidR="002541D6" w:rsidRDefault="002541D6" w:rsidP="00000987">
      <w:pPr>
        <w:rPr>
          <w:b/>
        </w:rPr>
      </w:pPr>
    </w:p>
    <w:p w14:paraId="67E79628" w14:textId="77777777" w:rsidR="002541D6" w:rsidRDefault="002541D6" w:rsidP="00000987">
      <w:pPr>
        <w:rPr>
          <w:b/>
        </w:rPr>
      </w:pPr>
    </w:p>
    <w:p w14:paraId="3A785911" w14:textId="77777777" w:rsidR="00000987" w:rsidRDefault="00000987" w:rsidP="00000987">
      <w:pPr>
        <w:rPr>
          <w:b/>
          <w:sz w:val="22"/>
          <w:szCs w:val="22"/>
        </w:rPr>
      </w:pPr>
    </w:p>
    <w:p w14:paraId="08F58EB0" w14:textId="71399461" w:rsidR="003738B5" w:rsidRPr="00023943" w:rsidRDefault="00EC0EAB" w:rsidP="003738B5">
      <w:pPr>
        <w:rPr>
          <w:sz w:val="22"/>
          <w:szCs w:val="22"/>
        </w:rPr>
      </w:pPr>
      <w:r>
        <w:rPr>
          <w:b/>
          <w:noProof/>
          <w:sz w:val="40"/>
          <w:szCs w:val="40"/>
        </w:rPr>
        <w:lastRenderedPageBreak/>
        <mc:AlternateContent>
          <mc:Choice Requires="wps">
            <w:drawing>
              <wp:anchor distT="0" distB="0" distL="114300" distR="114300" simplePos="0" relativeHeight="251658240" behindDoc="1" locked="0" layoutInCell="1" allowOverlap="1" wp14:anchorId="6581C272" wp14:editId="7679104B">
                <wp:simplePos x="0" y="0"/>
                <wp:positionH relativeFrom="column">
                  <wp:posOffset>-511175</wp:posOffset>
                </wp:positionH>
                <wp:positionV relativeFrom="paragraph">
                  <wp:posOffset>-979170</wp:posOffset>
                </wp:positionV>
                <wp:extent cx="7658100" cy="11257280"/>
                <wp:effectExtent l="0" t="0" r="19050" b="203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257280"/>
                        </a:xfrm>
                        <a:prstGeom prst="rect">
                          <a:avLst/>
                        </a:prstGeom>
                        <a:solidFill>
                          <a:srgbClr val="FFFFFF"/>
                        </a:solidFill>
                        <a:ln w="9525">
                          <a:solidFill>
                            <a:srgbClr val="000000"/>
                          </a:solidFill>
                          <a:miter lim="800000"/>
                          <a:headEnd/>
                          <a:tailEnd/>
                        </a:ln>
                      </wps:spPr>
                      <wps:txbx>
                        <w:txbxContent>
                          <w:p w14:paraId="674589C7" w14:textId="3A229A16" w:rsidR="008F16A1" w:rsidRDefault="008F16A1" w:rsidP="003738B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1C272" id="Text Box 14" o:spid="_x0000_s1040" type="#_x0000_t202" style="position:absolute;margin-left:-40.25pt;margin-top:-77.1pt;width:603pt;height:8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">
                <v:textbox inset="0,0,0,0">
                  <w:txbxContent>
                    <w:p w14:paraId="674589C7" w14:textId="3A229A16" w:rsidR="008F16A1" w:rsidRDefault="008F16A1" w:rsidP="003738B5">
                      <w:pPr>
                        <w:shd w:val="clear" w:color="auto" w:fill="C3FFE1"/>
                      </w:pP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4F6FB268" w14:textId="77777777" w:rsidR="003738B5" w:rsidRDefault="003738B5" w:rsidP="003738B5">
      <w:pPr>
        <w:rPr>
          <w:sz w:val="22"/>
          <w:szCs w:val="22"/>
        </w:rPr>
      </w:pPr>
    </w:p>
    <w:p w14:paraId="0B1C20A8" w14:textId="77777777" w:rsidR="003738B5" w:rsidRDefault="003738B5" w:rsidP="003738B5">
      <w:pPr>
        <w:rPr>
          <w:sz w:val="22"/>
          <w:szCs w:val="22"/>
        </w:rPr>
      </w:pPr>
    </w:p>
    <w:p w14:paraId="511D9244" w14:textId="77777777" w:rsidR="003738B5" w:rsidRDefault="003738B5" w:rsidP="003738B5">
      <w:pPr>
        <w:rPr>
          <w:sz w:val="22"/>
          <w:szCs w:val="22"/>
        </w:rPr>
      </w:pPr>
      <w:r>
        <w:rPr>
          <w:sz w:val="22"/>
          <w:szCs w:val="22"/>
        </w:rPr>
        <w:t>Kirklees Council takes its duty of care to the people who receive services from us very seriously.</w:t>
      </w:r>
    </w:p>
    <w:p w14:paraId="76810E3F" w14:textId="77777777" w:rsidR="003738B5" w:rsidRDefault="003738B5" w:rsidP="003738B5">
      <w:pPr>
        <w:rPr>
          <w:sz w:val="22"/>
          <w:szCs w:val="22"/>
        </w:rPr>
      </w:pPr>
    </w:p>
    <w:p w14:paraId="500C7508" w14:textId="77777777" w:rsidR="003738B5" w:rsidRDefault="003738B5" w:rsidP="003738B5">
      <w:pPr>
        <w:rPr>
          <w:sz w:val="22"/>
          <w:szCs w:val="22"/>
        </w:rPr>
      </w:pPr>
      <w:r>
        <w:rPr>
          <w:sz w:val="22"/>
          <w:szCs w:val="22"/>
        </w:rPr>
        <w:t>To ensure all reasonable care is taken, references will always be taken from your current employer and we reserve the right to take up references from any previous employers, or places where you have carried out voluntary work.</w:t>
      </w:r>
    </w:p>
    <w:p w14:paraId="08F28E59" w14:textId="77777777" w:rsidR="003738B5" w:rsidRDefault="003738B5" w:rsidP="003738B5">
      <w:pPr>
        <w:rPr>
          <w:sz w:val="22"/>
          <w:szCs w:val="22"/>
        </w:rPr>
      </w:pPr>
    </w:p>
    <w:p w14:paraId="5C4BA906" w14:textId="77777777"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r>
        <w:rPr>
          <w:sz w:val="22"/>
          <w:szCs w:val="22"/>
        </w:rPr>
        <w:t>ie</w:t>
      </w:r>
      <w:proofErr w:type="spellEnd"/>
      <w:r>
        <w:rPr>
          <w:sz w:val="22"/>
          <w:szCs w:val="22"/>
        </w:rPr>
        <w:t xml:space="preserve"> known by your maiden name.  Failure to provide this information may result in any offer of appointment being delayed.</w:t>
      </w:r>
    </w:p>
    <w:p w14:paraId="5DA029F6" w14:textId="77777777" w:rsidR="003738B5" w:rsidRDefault="003738B5" w:rsidP="003738B5">
      <w:pPr>
        <w:rPr>
          <w:sz w:val="22"/>
          <w:szCs w:val="22"/>
        </w:rPr>
      </w:pPr>
    </w:p>
    <w:p w14:paraId="6476B9F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39C89B96"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made, and ask you to bear with us whilst they are completed.</w:t>
      </w:r>
    </w:p>
    <w:p w14:paraId="60058A14" w14:textId="77777777" w:rsidR="003738B5" w:rsidRDefault="003738B5" w:rsidP="003738B5">
      <w:pPr>
        <w:rPr>
          <w:sz w:val="22"/>
          <w:szCs w:val="22"/>
        </w:rPr>
      </w:pPr>
    </w:p>
    <w:p w14:paraId="4F8F1122" w14:textId="61BC213C"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14:paraId="0953D337" w14:textId="6FDAA557" w:rsidR="00023943" w:rsidRDefault="00023943" w:rsidP="003738B5">
      <w:pPr>
        <w:rPr>
          <w:sz w:val="22"/>
          <w:szCs w:val="22"/>
        </w:rPr>
      </w:pPr>
    </w:p>
    <w:p w14:paraId="3205FBEF" w14:textId="729C79FA" w:rsidR="00023943" w:rsidRDefault="00023943" w:rsidP="003738B5">
      <w:pPr>
        <w:rPr>
          <w:sz w:val="22"/>
          <w:szCs w:val="22"/>
        </w:rPr>
      </w:pPr>
      <w:r w:rsidRPr="00B47B78">
        <w:rPr>
          <w:sz w:val="22"/>
          <w:szCs w:val="22"/>
        </w:rPr>
        <w:t xml:space="preserve">** As per KCSIE guidance, an online due diligence search </w:t>
      </w:r>
      <w:r w:rsidR="00FA4BDB" w:rsidRPr="00B47B78">
        <w:rPr>
          <w:sz w:val="22"/>
          <w:szCs w:val="22"/>
        </w:rPr>
        <w:t>may</w:t>
      </w:r>
      <w:r w:rsidRPr="00B47B78">
        <w:rPr>
          <w:sz w:val="22"/>
          <w:szCs w:val="22"/>
        </w:rPr>
        <w:t xml:space="preserve"> be performed by the recruiting school at the shortlisting stage if you are invited to interview. In addition to this, a declaration form will be sent out to you</w:t>
      </w:r>
      <w:r w:rsidR="009F1541" w:rsidRPr="00B47B78">
        <w:rPr>
          <w:sz w:val="22"/>
          <w:szCs w:val="22"/>
        </w:rPr>
        <w:t xml:space="preserve"> from school</w:t>
      </w:r>
      <w:r w:rsidRPr="00B47B78">
        <w:rPr>
          <w:sz w:val="22"/>
          <w:szCs w:val="22"/>
        </w:rPr>
        <w:t xml:space="preserve"> at least 2 days prior to</w:t>
      </w:r>
      <w:r w:rsidR="009F1541" w:rsidRPr="00B47B78">
        <w:rPr>
          <w:sz w:val="22"/>
          <w:szCs w:val="22"/>
        </w:rPr>
        <w:t xml:space="preserve"> your</w:t>
      </w:r>
      <w:r w:rsidRPr="00B47B78">
        <w:rPr>
          <w:sz w:val="22"/>
          <w:szCs w:val="22"/>
        </w:rPr>
        <w:t xml:space="preserve"> interview</w:t>
      </w:r>
      <w:r w:rsidR="009F1541" w:rsidRPr="00B47B78">
        <w:rPr>
          <w:sz w:val="22"/>
          <w:szCs w:val="22"/>
        </w:rPr>
        <w:t>. You will be asked to declare information around any criminal convictions plus a number of questions around your suitability to work with children.</w:t>
      </w:r>
      <w:r>
        <w:rPr>
          <w:sz w:val="22"/>
          <w:szCs w:val="22"/>
        </w:rPr>
        <w:t xml:space="preserve"> </w:t>
      </w:r>
    </w:p>
    <w:p w14:paraId="3E912676" w14:textId="77777777" w:rsidR="003738B5" w:rsidRDefault="003738B5" w:rsidP="003738B5">
      <w:pPr>
        <w:rPr>
          <w:sz w:val="22"/>
          <w:szCs w:val="22"/>
        </w:rPr>
      </w:pPr>
    </w:p>
    <w:p w14:paraId="617D3FED" w14:textId="77777777" w:rsidR="003738B5" w:rsidRDefault="003738B5" w:rsidP="003738B5">
      <w:pPr>
        <w:rPr>
          <w:sz w:val="22"/>
          <w:szCs w:val="22"/>
        </w:rPr>
      </w:pPr>
    </w:p>
    <w:p w14:paraId="1D0A56BE" w14:textId="77777777" w:rsidR="003738B5" w:rsidRDefault="003738B5" w:rsidP="003738B5">
      <w:pPr>
        <w:rPr>
          <w:sz w:val="22"/>
          <w:szCs w:val="22"/>
        </w:rPr>
      </w:pPr>
    </w:p>
    <w:p w14:paraId="30AE833A"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7D2FF57F" w14:textId="77777777" w:rsidTr="002E3C68">
        <w:trPr>
          <w:trHeight w:val="342"/>
        </w:trPr>
        <w:tc>
          <w:tcPr>
            <w:tcW w:w="10188" w:type="dxa"/>
            <w:vAlign w:val="center"/>
          </w:tcPr>
          <w:p w14:paraId="31ED177F"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6FAB2B4A" w14:textId="77777777" w:rsidR="004D167C" w:rsidRDefault="004D167C" w:rsidP="00566357">
            <w:pPr>
              <w:tabs>
                <w:tab w:val="left" w:pos="2520"/>
              </w:tabs>
              <w:rPr>
                <w:b/>
              </w:rPr>
            </w:pPr>
          </w:p>
          <w:p w14:paraId="14A8B304" w14:textId="77777777" w:rsidR="004D167C" w:rsidRDefault="004D167C" w:rsidP="00566357">
            <w:pPr>
              <w:tabs>
                <w:tab w:val="left" w:pos="2520"/>
              </w:tabs>
              <w:rPr>
                <w:b/>
              </w:rPr>
            </w:pPr>
          </w:p>
          <w:p w14:paraId="26E8611E"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BE28C5F" w14:textId="77777777" w:rsidR="004D167C" w:rsidRPr="00CA608E" w:rsidRDefault="004D167C" w:rsidP="00566357">
            <w:pPr>
              <w:tabs>
                <w:tab w:val="left" w:pos="2520"/>
              </w:tabs>
              <w:rPr>
                <w:b/>
              </w:rPr>
            </w:pPr>
          </w:p>
        </w:tc>
      </w:tr>
    </w:tbl>
    <w:p w14:paraId="33E9F2F0" w14:textId="77777777" w:rsidR="003738B5" w:rsidRDefault="003738B5" w:rsidP="003738B5">
      <w:pPr>
        <w:rPr>
          <w:sz w:val="22"/>
          <w:szCs w:val="22"/>
        </w:rPr>
      </w:pPr>
    </w:p>
    <w:p w14:paraId="3119A6F2" w14:textId="77777777" w:rsidR="003738B5" w:rsidRDefault="003738B5" w:rsidP="003738B5">
      <w:pPr>
        <w:rPr>
          <w:sz w:val="22"/>
          <w:szCs w:val="22"/>
        </w:rPr>
      </w:pPr>
    </w:p>
    <w:p w14:paraId="40266FE0" w14:textId="77777777" w:rsidR="003738B5" w:rsidRDefault="003738B5" w:rsidP="003738B5">
      <w:pPr>
        <w:rPr>
          <w:sz w:val="22"/>
          <w:szCs w:val="22"/>
        </w:rPr>
      </w:pPr>
      <w:r>
        <w:rPr>
          <w:sz w:val="22"/>
          <w:szCs w:val="22"/>
        </w:rPr>
        <w:t>Please sign the form*</w:t>
      </w:r>
    </w:p>
    <w:p w14:paraId="1D9EB5AD"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65820A36" w14:textId="77777777" w:rsidTr="00724277">
        <w:trPr>
          <w:trHeight w:val="127"/>
        </w:trPr>
        <w:tc>
          <w:tcPr>
            <w:tcW w:w="2670" w:type="dxa"/>
            <w:tcBorders>
              <w:top w:val="nil"/>
              <w:left w:val="nil"/>
              <w:bottom w:val="nil"/>
              <w:right w:val="nil"/>
            </w:tcBorders>
          </w:tcPr>
          <w:p w14:paraId="6CAC6465"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2C945986" w14:textId="77777777" w:rsidR="003738B5" w:rsidRDefault="003738B5" w:rsidP="003738B5">
            <w:pPr>
              <w:rPr>
                <w:sz w:val="22"/>
                <w:szCs w:val="22"/>
              </w:rPr>
            </w:pPr>
          </w:p>
          <w:p w14:paraId="523B33A2"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438B268"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4E21107A"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7A96EFD4" w14:textId="77777777" w:rsidTr="00724277">
        <w:trPr>
          <w:trHeight w:val="127"/>
        </w:trPr>
        <w:tc>
          <w:tcPr>
            <w:tcW w:w="2670" w:type="dxa"/>
            <w:tcBorders>
              <w:top w:val="nil"/>
              <w:left w:val="nil"/>
              <w:bottom w:val="nil"/>
              <w:right w:val="nil"/>
            </w:tcBorders>
          </w:tcPr>
          <w:p w14:paraId="48CE970D"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3885BAF8" w14:textId="77777777" w:rsidR="003738B5" w:rsidRDefault="003738B5" w:rsidP="003738B5">
            <w:pPr>
              <w:rPr>
                <w:sz w:val="22"/>
                <w:szCs w:val="22"/>
              </w:rPr>
            </w:pPr>
          </w:p>
          <w:p w14:paraId="7D628F7C"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9278E9E"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0D9725EF" w14:textId="77777777" w:rsidR="003738B5" w:rsidRPr="00CA608E" w:rsidRDefault="003738B5" w:rsidP="003738B5">
            <w:pPr>
              <w:rPr>
                <w:sz w:val="22"/>
                <w:szCs w:val="22"/>
              </w:rPr>
            </w:pPr>
          </w:p>
        </w:tc>
      </w:tr>
    </w:tbl>
    <w:p w14:paraId="0B7B8617" w14:textId="77777777" w:rsidR="003738B5" w:rsidRPr="00F02F2F" w:rsidRDefault="003738B5" w:rsidP="003738B5">
      <w:pPr>
        <w:rPr>
          <w:sz w:val="22"/>
          <w:szCs w:val="22"/>
        </w:rPr>
      </w:pPr>
    </w:p>
    <w:p w14:paraId="1CD3CD64" w14:textId="77777777" w:rsidR="003738B5" w:rsidRDefault="003738B5" w:rsidP="003738B5">
      <w:pPr>
        <w:jc w:val="center"/>
        <w:rPr>
          <w:b/>
        </w:rPr>
      </w:pPr>
    </w:p>
    <w:p w14:paraId="1B3F1EDA" w14:textId="5513A4AC" w:rsidR="00702621" w:rsidRPr="00EC0EAB" w:rsidRDefault="00702621" w:rsidP="00EC0EAB">
      <w:pPr>
        <w:rPr>
          <w:b/>
          <w:sz w:val="22"/>
          <w:szCs w:val="22"/>
        </w:rPr>
      </w:pPr>
    </w:p>
    <w:p w14:paraId="5F8F6317" w14:textId="77777777"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0288" behindDoc="1" locked="0" layoutInCell="1" allowOverlap="1" wp14:anchorId="684862E6" wp14:editId="3C070EC3">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BBC5FE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62E6" id="Text Box 16" o:spid="_x0000_s1041" type="#_x0000_t202" style="position:absolute;left:0;text-align:left;margin-left:-37.5pt;margin-top:-49.85pt;width:603pt;height:8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">
                <v:textbox inset="0,0,0,0">
                  <w:txbxContent>
                    <w:p w14:paraId="0BBC5FE8" w14:textId="77777777"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14:paraId="1AD957A7" w14:textId="77777777" w:rsidR="00974D0A" w:rsidRDefault="008F16A1" w:rsidP="00974D0A">
      <w:pPr>
        <w:jc w:val="center"/>
        <w:rPr>
          <w:b/>
          <w:sz w:val="22"/>
          <w:szCs w:val="22"/>
        </w:rPr>
      </w:pPr>
      <w:r>
        <w:rPr>
          <w:b/>
          <w:noProof/>
        </w:rPr>
        <mc:AlternateContent>
          <mc:Choice Requires="wps">
            <w:drawing>
              <wp:anchor distT="0" distB="0" distL="114300" distR="114300" simplePos="0" relativeHeight="251661312" behindDoc="1" locked="0" layoutInCell="1" allowOverlap="1" wp14:anchorId="75CE1652" wp14:editId="7E3B2C90">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2F164D6E"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1652" id="Text Box 17" o:spid="_x0000_s1042" type="#_x0000_t202" style="position:absolute;left:0;text-align:left;margin-left:571.5pt;margin-top:-55.45pt;width:603pt;height:8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">
                <v:textbox inset="0,0,0,0">
                  <w:txbxContent>
                    <w:p w14:paraId="2F164D6E" w14:textId="77777777" w:rsidR="008F16A1" w:rsidRDefault="008F16A1"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62336" behindDoc="1" locked="0" layoutInCell="1" allowOverlap="1" wp14:anchorId="3F299C5B" wp14:editId="3A60154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99C5B" id="_x0000_s1043" type="#_x0000_t202" style="position:absolute;left:0;text-align:left;margin-left:602.25pt;margin-top:3pt;width:619.65pt;height:882pt;z-index:-25165414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">
                <v:textbox inset="0,0,0,0">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1F046388" w14:textId="77777777" w:rsidR="00974D0A" w:rsidRPr="00642072" w:rsidRDefault="00974D0A" w:rsidP="00974D0A">
      <w:pPr>
        <w:jc w:val="center"/>
        <w:rPr>
          <w:b/>
          <w:sz w:val="22"/>
          <w:szCs w:val="22"/>
        </w:rPr>
      </w:pPr>
    </w:p>
    <w:p w14:paraId="066B2549" w14:textId="77777777" w:rsidR="00974D0A" w:rsidRPr="00642072" w:rsidRDefault="00974D0A" w:rsidP="00974D0A">
      <w:pPr>
        <w:jc w:val="center"/>
        <w:rPr>
          <w:b/>
          <w:sz w:val="22"/>
          <w:szCs w:val="22"/>
        </w:rPr>
      </w:pPr>
      <w:r w:rsidRPr="00642072">
        <w:rPr>
          <w:b/>
          <w:sz w:val="22"/>
          <w:szCs w:val="22"/>
        </w:rPr>
        <w:t>Tear off and retain</w:t>
      </w:r>
    </w:p>
    <w:p w14:paraId="578222EE" w14:textId="77777777" w:rsidR="00974D0A" w:rsidRDefault="00974D0A" w:rsidP="00974D0A">
      <w:pPr>
        <w:rPr>
          <w:sz w:val="22"/>
          <w:szCs w:val="22"/>
        </w:rPr>
      </w:pPr>
    </w:p>
    <w:p w14:paraId="3682F441" w14:textId="77777777" w:rsidR="00974D0A" w:rsidRPr="00642072" w:rsidRDefault="00974D0A" w:rsidP="00974D0A">
      <w:pPr>
        <w:rPr>
          <w:b/>
        </w:rPr>
      </w:pPr>
      <w:r w:rsidRPr="00642072">
        <w:rPr>
          <w:b/>
        </w:rPr>
        <w:t>Kirklees Council</w:t>
      </w:r>
    </w:p>
    <w:p w14:paraId="58E13BC0" w14:textId="77777777" w:rsidR="00974D0A" w:rsidRDefault="00974D0A" w:rsidP="00974D0A">
      <w:pPr>
        <w:rPr>
          <w:sz w:val="22"/>
          <w:szCs w:val="22"/>
        </w:rPr>
      </w:pPr>
    </w:p>
    <w:p w14:paraId="53BE224B" w14:textId="36DBFDB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multi-million</w:t>
      </w:r>
      <w:r w:rsidR="001073F2">
        <w:rPr>
          <w:sz w:val="22"/>
          <w:szCs w:val="22"/>
        </w:rPr>
        <w:t>-</w:t>
      </w:r>
      <w:r>
        <w:rPr>
          <w:sz w:val="22"/>
          <w:szCs w:val="22"/>
        </w:rPr>
        <w:t xml:space="preserve">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40368684" w14:textId="77777777" w:rsidR="00974D0A" w:rsidRDefault="00974D0A" w:rsidP="00974D0A">
      <w:pPr>
        <w:rPr>
          <w:sz w:val="22"/>
          <w:szCs w:val="22"/>
        </w:rPr>
      </w:pPr>
    </w:p>
    <w:p w14:paraId="06D345A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Staff receive first class training and support and there are a number of schemes and policies to assist employees.</w:t>
      </w:r>
    </w:p>
    <w:p w14:paraId="7224E1E0" w14:textId="77777777" w:rsidR="00974D0A" w:rsidRDefault="00974D0A" w:rsidP="00974D0A">
      <w:pPr>
        <w:rPr>
          <w:sz w:val="22"/>
          <w:szCs w:val="22"/>
        </w:rPr>
      </w:pPr>
    </w:p>
    <w:p w14:paraId="0BFA3B06" w14:textId="0F784859"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w:t>
      </w:r>
      <w:r w:rsidR="001073F2">
        <w:rPr>
          <w:sz w:val="22"/>
          <w:szCs w:val="22"/>
        </w:rPr>
        <w:t>-</w:t>
      </w:r>
      <w:r>
        <w:rPr>
          <w:sz w:val="22"/>
          <w:szCs w:val="22"/>
        </w:rPr>
        <w:t>month probationary period.</w:t>
      </w:r>
      <w:r w:rsidR="005A38BC">
        <w:rPr>
          <w:sz w:val="22"/>
          <w:szCs w:val="22"/>
        </w:rPr>
        <w:t xml:space="preserve"> (Please see below for teachers).</w:t>
      </w:r>
    </w:p>
    <w:p w14:paraId="19B71758" w14:textId="77777777" w:rsidR="00702621" w:rsidRDefault="00702621" w:rsidP="00974D0A">
      <w:pPr>
        <w:rPr>
          <w:sz w:val="22"/>
          <w:szCs w:val="22"/>
        </w:rPr>
      </w:pPr>
    </w:p>
    <w:p w14:paraId="20074D5C" w14:textId="77777777" w:rsidR="00702621" w:rsidRDefault="00702621" w:rsidP="00702621">
      <w:pPr>
        <w:rPr>
          <w:sz w:val="22"/>
          <w:szCs w:val="22"/>
        </w:rPr>
      </w:pPr>
      <w:r>
        <w:rPr>
          <w:sz w:val="22"/>
          <w:szCs w:val="22"/>
        </w:rPr>
        <w:t>If this is not going to be your only job whilst employed by Kirklees Council you must discuss and agree this with your line manager.</w:t>
      </w:r>
    </w:p>
    <w:p w14:paraId="532F7359" w14:textId="77777777" w:rsidR="00974D0A" w:rsidRDefault="00974D0A" w:rsidP="00974D0A">
      <w:pPr>
        <w:rPr>
          <w:sz w:val="22"/>
          <w:szCs w:val="22"/>
        </w:rPr>
      </w:pPr>
    </w:p>
    <w:p w14:paraId="5E690E9F"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20" w:history="1">
        <w:r w:rsidRPr="00A15290">
          <w:rPr>
            <w:rStyle w:val="Hyperlink"/>
            <w:b/>
            <w:color w:val="auto"/>
            <w:sz w:val="22"/>
            <w:szCs w:val="22"/>
          </w:rPr>
          <w:t>www.kirklees.gov.uk</w:t>
        </w:r>
      </w:hyperlink>
    </w:p>
    <w:p w14:paraId="7F62DC2C" w14:textId="77777777" w:rsidR="00974D0A" w:rsidRDefault="00974D0A" w:rsidP="00974D0A">
      <w:pPr>
        <w:rPr>
          <w:sz w:val="22"/>
          <w:szCs w:val="22"/>
        </w:rPr>
      </w:pPr>
    </w:p>
    <w:p w14:paraId="0EA59234" w14:textId="77777777" w:rsidR="00974D0A" w:rsidRDefault="00974D0A" w:rsidP="00974D0A">
      <w:pPr>
        <w:rPr>
          <w:sz w:val="22"/>
          <w:szCs w:val="22"/>
        </w:rPr>
      </w:pPr>
    </w:p>
    <w:p w14:paraId="00E67F14" w14:textId="77777777" w:rsidR="004C5BBD" w:rsidRPr="00B718EA" w:rsidRDefault="004C5BBD" w:rsidP="00974D0A">
      <w:pPr>
        <w:rPr>
          <w:b/>
          <w:sz w:val="22"/>
          <w:szCs w:val="22"/>
        </w:rPr>
      </w:pPr>
      <w:r w:rsidRPr="00B718EA">
        <w:rPr>
          <w:b/>
          <w:sz w:val="22"/>
          <w:szCs w:val="22"/>
        </w:rPr>
        <w:t>Induction (Teachers)</w:t>
      </w:r>
    </w:p>
    <w:p w14:paraId="25A5DFDC" w14:textId="77777777" w:rsidR="004C5BBD" w:rsidRPr="00B718EA" w:rsidRDefault="004C5BBD" w:rsidP="00974D0A">
      <w:pPr>
        <w:rPr>
          <w:b/>
          <w:sz w:val="22"/>
          <w:szCs w:val="22"/>
        </w:rPr>
      </w:pPr>
    </w:p>
    <w:p w14:paraId="65FEA3F3" w14:textId="4C6B30B9" w:rsidR="001073F2" w:rsidRPr="00B718EA" w:rsidRDefault="006B2590" w:rsidP="00DB413B">
      <w:pPr>
        <w:autoSpaceDE w:val="0"/>
        <w:autoSpaceDN w:val="0"/>
        <w:adjustRightInd w:val="0"/>
        <w:rPr>
          <w:sz w:val="22"/>
          <w:szCs w:val="22"/>
        </w:rPr>
      </w:pPr>
      <w:r w:rsidRPr="00B718EA">
        <w:rPr>
          <w:sz w:val="22"/>
          <w:szCs w:val="22"/>
        </w:rPr>
        <w:t>Early Career T</w:t>
      </w:r>
      <w:r w:rsidR="004C5BBD" w:rsidRPr="00B718EA">
        <w:rPr>
          <w:sz w:val="22"/>
          <w:szCs w:val="22"/>
        </w:rPr>
        <w:t>eachers</w:t>
      </w:r>
      <w:r w:rsidR="001073F2" w:rsidRPr="00B718EA">
        <w:rPr>
          <w:sz w:val="22"/>
          <w:szCs w:val="22"/>
        </w:rPr>
        <w:t xml:space="preserve"> are required</w:t>
      </w:r>
      <w:r w:rsidR="004C5BBD" w:rsidRPr="00B718EA">
        <w:rPr>
          <w:sz w:val="22"/>
          <w:szCs w:val="22"/>
        </w:rPr>
        <w:t xml:space="preserve"> to successfully</w:t>
      </w:r>
      <w:r w:rsidR="001073F2" w:rsidRPr="00B718EA">
        <w:rPr>
          <w:sz w:val="22"/>
          <w:szCs w:val="22"/>
        </w:rPr>
        <w:t xml:space="preserve"> comp</w:t>
      </w:r>
      <w:r w:rsidRPr="00B718EA">
        <w:rPr>
          <w:sz w:val="22"/>
          <w:szCs w:val="22"/>
        </w:rPr>
        <w:t>l</w:t>
      </w:r>
      <w:r w:rsidR="001073F2" w:rsidRPr="00B718EA">
        <w:rPr>
          <w:sz w:val="22"/>
          <w:szCs w:val="22"/>
        </w:rPr>
        <w:t>ete</w:t>
      </w:r>
      <w:r w:rsidR="004C5BBD" w:rsidRPr="00B718EA">
        <w:rPr>
          <w:sz w:val="22"/>
          <w:szCs w:val="22"/>
        </w:rPr>
        <w:t xml:space="preserve"> an induction period before being confirmed into</w:t>
      </w:r>
      <w:r w:rsidR="00DB413B" w:rsidRPr="00B718EA">
        <w:rPr>
          <w:sz w:val="22"/>
          <w:szCs w:val="22"/>
        </w:rPr>
        <w:t xml:space="preserve"> </w:t>
      </w:r>
      <w:r w:rsidR="004C5BBD" w:rsidRPr="00B718EA">
        <w:rPr>
          <w:sz w:val="22"/>
          <w:szCs w:val="22"/>
        </w:rPr>
        <w:t xml:space="preserve">employment. For a full-time </w:t>
      </w:r>
      <w:r w:rsidR="001073F2" w:rsidRPr="00B718EA">
        <w:rPr>
          <w:sz w:val="22"/>
          <w:szCs w:val="22"/>
        </w:rPr>
        <w:t>T</w:t>
      </w:r>
      <w:r w:rsidR="004C5BBD" w:rsidRPr="00B718EA">
        <w:rPr>
          <w:sz w:val="22"/>
          <w:szCs w:val="22"/>
        </w:rPr>
        <w:t>eacher</w:t>
      </w:r>
      <w:r w:rsidR="001073F2" w:rsidRPr="00B718EA">
        <w:rPr>
          <w:sz w:val="22"/>
          <w:szCs w:val="22"/>
        </w:rPr>
        <w:t>,</w:t>
      </w:r>
      <w:r w:rsidR="004C5BBD" w:rsidRPr="00B718EA">
        <w:rPr>
          <w:sz w:val="22"/>
          <w:szCs w:val="22"/>
        </w:rPr>
        <w:t xml:space="preserve"> the length of the induction is </w:t>
      </w:r>
      <w:r w:rsidR="001073F2" w:rsidRPr="00B718EA">
        <w:rPr>
          <w:sz w:val="22"/>
          <w:szCs w:val="22"/>
        </w:rPr>
        <w:t>two</w:t>
      </w:r>
      <w:r w:rsidR="004C5BBD" w:rsidRPr="00B718EA">
        <w:rPr>
          <w:sz w:val="22"/>
          <w:szCs w:val="22"/>
        </w:rPr>
        <w:t xml:space="preserve"> year</w:t>
      </w:r>
      <w:r w:rsidR="001073F2" w:rsidRPr="00B718EA">
        <w:rPr>
          <w:sz w:val="22"/>
          <w:szCs w:val="22"/>
        </w:rPr>
        <w:t>s</w:t>
      </w:r>
      <w:r w:rsidR="004C5BBD" w:rsidRPr="00B718EA">
        <w:rPr>
          <w:sz w:val="22"/>
          <w:szCs w:val="22"/>
        </w:rPr>
        <w:t xml:space="preserve"> (</w:t>
      </w:r>
      <w:r w:rsidR="001073F2" w:rsidRPr="00B718EA">
        <w:rPr>
          <w:sz w:val="22"/>
          <w:szCs w:val="22"/>
        </w:rPr>
        <w:t>6</w:t>
      </w:r>
      <w:r w:rsidR="004C5BBD" w:rsidRPr="00B718EA">
        <w:rPr>
          <w:sz w:val="22"/>
          <w:szCs w:val="22"/>
        </w:rPr>
        <w:t xml:space="preserve"> terms) and for a part</w:t>
      </w:r>
      <w:r w:rsidR="00DB413B" w:rsidRPr="00B718EA">
        <w:rPr>
          <w:sz w:val="22"/>
          <w:szCs w:val="22"/>
        </w:rPr>
        <w:t>-</w:t>
      </w:r>
      <w:r w:rsidR="004C5BBD" w:rsidRPr="00B718EA">
        <w:rPr>
          <w:sz w:val="22"/>
          <w:szCs w:val="22"/>
        </w:rPr>
        <w:t>time</w:t>
      </w:r>
      <w:r w:rsidR="00DB413B" w:rsidRPr="00B718EA">
        <w:rPr>
          <w:sz w:val="22"/>
          <w:szCs w:val="22"/>
        </w:rPr>
        <w:t xml:space="preserve"> </w:t>
      </w:r>
      <w:r w:rsidR="004C5BBD" w:rsidRPr="00B718EA">
        <w:rPr>
          <w:sz w:val="22"/>
          <w:szCs w:val="22"/>
        </w:rPr>
        <w:t xml:space="preserve">teacher </w:t>
      </w:r>
      <w:r w:rsidRPr="00B718EA">
        <w:rPr>
          <w:sz w:val="22"/>
          <w:szCs w:val="22"/>
        </w:rPr>
        <w:t>it is the pro-rata equivalent of 6 terms (</w:t>
      </w:r>
      <w:r w:rsidR="004C5BBD" w:rsidRPr="00B718EA">
        <w:rPr>
          <w:sz w:val="22"/>
          <w:szCs w:val="22"/>
        </w:rPr>
        <w:t>the</w:t>
      </w:r>
      <w:r w:rsidR="001073F2" w:rsidRPr="00B718EA">
        <w:rPr>
          <w:sz w:val="22"/>
          <w:szCs w:val="22"/>
        </w:rPr>
        <w:t>re is the option to reduce the assessment period based on satisfactory performance</w:t>
      </w:r>
      <w:r w:rsidRPr="00B718EA">
        <w:rPr>
          <w:sz w:val="22"/>
          <w:szCs w:val="22"/>
        </w:rPr>
        <w:t>)</w:t>
      </w:r>
      <w:r w:rsidR="001073F2" w:rsidRPr="00B718EA">
        <w:rPr>
          <w:sz w:val="22"/>
          <w:szCs w:val="22"/>
        </w:rPr>
        <w:t xml:space="preserve">. </w:t>
      </w:r>
      <w:r w:rsidR="004C5BBD" w:rsidRPr="00B718EA">
        <w:rPr>
          <w:sz w:val="22"/>
          <w:szCs w:val="22"/>
        </w:rPr>
        <w:t xml:space="preserve"> </w:t>
      </w:r>
    </w:p>
    <w:p w14:paraId="7FEBD62F" w14:textId="77777777" w:rsidR="001073F2" w:rsidRPr="00B718EA" w:rsidRDefault="001073F2" w:rsidP="00DB413B">
      <w:pPr>
        <w:autoSpaceDE w:val="0"/>
        <w:autoSpaceDN w:val="0"/>
        <w:adjustRightInd w:val="0"/>
        <w:rPr>
          <w:sz w:val="22"/>
          <w:szCs w:val="22"/>
        </w:rPr>
      </w:pPr>
    </w:p>
    <w:p w14:paraId="6789BA3C" w14:textId="39E59E53" w:rsidR="004C5BBD" w:rsidRDefault="004C5BBD" w:rsidP="00DB413B">
      <w:pPr>
        <w:autoSpaceDE w:val="0"/>
        <w:autoSpaceDN w:val="0"/>
        <w:adjustRightInd w:val="0"/>
        <w:rPr>
          <w:sz w:val="22"/>
          <w:szCs w:val="22"/>
        </w:rPr>
      </w:pPr>
      <w:r w:rsidRPr="00B718EA">
        <w:rPr>
          <w:sz w:val="22"/>
          <w:szCs w:val="22"/>
        </w:rPr>
        <w:t>Information</w:t>
      </w:r>
      <w:r w:rsidR="00DB413B" w:rsidRPr="00B718EA">
        <w:rPr>
          <w:sz w:val="22"/>
          <w:szCs w:val="22"/>
        </w:rPr>
        <w:t xml:space="preserve"> </w:t>
      </w:r>
      <w:r w:rsidR="001073F2" w:rsidRPr="00B718EA">
        <w:rPr>
          <w:sz w:val="22"/>
          <w:szCs w:val="22"/>
        </w:rPr>
        <w:t>around the induction for NQTs and ECTs can be found in the link below:</w:t>
      </w:r>
      <w:r w:rsidR="001073F2" w:rsidRPr="00B718EA">
        <w:t xml:space="preserve"> </w:t>
      </w:r>
      <w:hyperlink r:id="rId21" w:history="1">
        <w:r w:rsidR="001073F2" w:rsidRPr="00B718EA">
          <w:rPr>
            <w:rStyle w:val="Hyperlink"/>
            <w:sz w:val="22"/>
            <w:szCs w:val="22"/>
          </w:rPr>
          <w:t>https://www.gov.uk/government/publications/induction-for-early-career-teachers-england</w:t>
        </w:r>
      </w:hyperlink>
      <w:r w:rsidR="001073F2">
        <w:rPr>
          <w:sz w:val="22"/>
          <w:szCs w:val="22"/>
        </w:rPr>
        <w:t xml:space="preserve"> </w:t>
      </w:r>
    </w:p>
    <w:p w14:paraId="29BA87CC" w14:textId="77777777" w:rsidR="00DB413B" w:rsidRDefault="00DB413B" w:rsidP="00DB413B">
      <w:pPr>
        <w:autoSpaceDE w:val="0"/>
        <w:autoSpaceDN w:val="0"/>
        <w:adjustRightInd w:val="0"/>
        <w:rPr>
          <w:sz w:val="22"/>
          <w:szCs w:val="22"/>
        </w:rPr>
      </w:pPr>
    </w:p>
    <w:p w14:paraId="73F85FCB"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1A7FE1EA" w14:textId="77777777" w:rsidR="00DB413B" w:rsidRPr="00DB413B" w:rsidRDefault="00DB413B" w:rsidP="00DB413B">
      <w:pPr>
        <w:autoSpaceDE w:val="0"/>
        <w:autoSpaceDN w:val="0"/>
        <w:adjustRightInd w:val="0"/>
        <w:rPr>
          <w:rFonts w:cs="DIN-Bold"/>
          <w:b/>
          <w:sz w:val="22"/>
          <w:szCs w:val="27"/>
        </w:rPr>
      </w:pPr>
    </w:p>
    <w:p w14:paraId="370A8887" w14:textId="77777777" w:rsidR="00DB413B" w:rsidRPr="00DB413B" w:rsidRDefault="00DB413B" w:rsidP="00DB413B">
      <w:pPr>
        <w:autoSpaceDE w:val="0"/>
        <w:autoSpaceDN w:val="0"/>
        <w:adjustRightInd w:val="0"/>
        <w:rPr>
          <w:rFonts w:cs="DIN-Regular"/>
          <w:sz w:val="22"/>
        </w:rPr>
      </w:pPr>
      <w:r w:rsidRPr="00DB413B">
        <w:rPr>
          <w:rFonts w:cs="DIN-Regular"/>
          <w:sz w:val="22"/>
        </w:rPr>
        <w:t>If applying for a teaching post you must hold a qualification recognised for qualified teacher status</w:t>
      </w:r>
    </w:p>
    <w:p w14:paraId="2A247790"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40BA4F4" w14:textId="77777777" w:rsidR="00974D0A" w:rsidRPr="004C5BBD" w:rsidRDefault="00974D0A" w:rsidP="00974D0A">
      <w:pPr>
        <w:rPr>
          <w:sz w:val="22"/>
          <w:szCs w:val="22"/>
        </w:rPr>
      </w:pPr>
    </w:p>
    <w:p w14:paraId="5DC41615" w14:textId="77777777" w:rsidR="00974D0A" w:rsidRDefault="00974D0A" w:rsidP="00974D0A">
      <w:pPr>
        <w:rPr>
          <w:sz w:val="22"/>
          <w:szCs w:val="22"/>
        </w:rPr>
      </w:pPr>
    </w:p>
    <w:p w14:paraId="468FFD9E" w14:textId="77777777" w:rsidR="00974D0A" w:rsidRPr="00642072" w:rsidRDefault="00974D0A" w:rsidP="00974D0A">
      <w:pPr>
        <w:rPr>
          <w:b/>
        </w:rPr>
      </w:pPr>
      <w:r w:rsidRPr="00642072">
        <w:rPr>
          <w:b/>
        </w:rPr>
        <w:t>What Happens Next?</w:t>
      </w:r>
    </w:p>
    <w:p w14:paraId="1D017602" w14:textId="77777777" w:rsidR="00974D0A" w:rsidRDefault="00974D0A" w:rsidP="00974D0A">
      <w:pPr>
        <w:rPr>
          <w:sz w:val="22"/>
          <w:szCs w:val="22"/>
        </w:rPr>
      </w:pPr>
    </w:p>
    <w:p w14:paraId="5C18FBDF" w14:textId="147C35B5"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within 4 weeks, please assume that on this occasion your application has been unsuccessful. However do not let this stop you from applying for other vacancies.</w:t>
      </w:r>
    </w:p>
    <w:p w14:paraId="45838F59" w14:textId="77777777" w:rsidR="00702621" w:rsidRDefault="00702621" w:rsidP="00974D0A">
      <w:pPr>
        <w:rPr>
          <w:sz w:val="22"/>
          <w:szCs w:val="22"/>
        </w:rPr>
      </w:pPr>
    </w:p>
    <w:p w14:paraId="631F3467" w14:textId="77777777" w:rsidR="00702621" w:rsidRDefault="00702621" w:rsidP="00974D0A">
      <w:pPr>
        <w:rPr>
          <w:sz w:val="22"/>
          <w:szCs w:val="22"/>
        </w:rPr>
      </w:pPr>
      <w:r>
        <w:rPr>
          <w:sz w:val="22"/>
          <w:szCs w:val="22"/>
        </w:rPr>
        <w:t>Please contact us if you require special arrangements or adjustments for the Interview.</w:t>
      </w:r>
    </w:p>
    <w:p w14:paraId="3F2A42E9" w14:textId="77777777" w:rsidR="00974D0A" w:rsidRDefault="00974D0A" w:rsidP="00974D0A">
      <w:pPr>
        <w:rPr>
          <w:sz w:val="22"/>
          <w:szCs w:val="22"/>
        </w:rPr>
      </w:pPr>
    </w:p>
    <w:p w14:paraId="5355C946" w14:textId="77777777" w:rsidR="00974D0A" w:rsidRDefault="00974D0A" w:rsidP="00974D0A">
      <w:pPr>
        <w:rPr>
          <w:sz w:val="22"/>
          <w:szCs w:val="22"/>
        </w:rPr>
      </w:pPr>
    </w:p>
    <w:p w14:paraId="1D175A19" w14:textId="77777777" w:rsidR="00486D77" w:rsidRDefault="00486D77" w:rsidP="00974D0A">
      <w:pPr>
        <w:rPr>
          <w:b/>
        </w:rPr>
      </w:pPr>
    </w:p>
    <w:p w14:paraId="23E8387E" w14:textId="77777777" w:rsidR="00486D77" w:rsidRDefault="00486D77" w:rsidP="00974D0A">
      <w:pPr>
        <w:rPr>
          <w:b/>
        </w:rPr>
      </w:pPr>
    </w:p>
    <w:p w14:paraId="1ECBF139" w14:textId="77777777" w:rsidR="00486D77" w:rsidRDefault="00486D77" w:rsidP="00974D0A">
      <w:pPr>
        <w:rPr>
          <w:b/>
        </w:rPr>
      </w:pPr>
    </w:p>
    <w:p w14:paraId="10F1DB12" w14:textId="77777777" w:rsidR="00702621" w:rsidRDefault="00702621" w:rsidP="00974D0A">
      <w:pPr>
        <w:rPr>
          <w:b/>
        </w:rPr>
      </w:pPr>
    </w:p>
    <w:p w14:paraId="296E0055" w14:textId="77777777" w:rsidR="00A02665" w:rsidRDefault="00A02665" w:rsidP="00974D0A">
      <w:pPr>
        <w:rPr>
          <w:b/>
        </w:rPr>
      </w:pPr>
    </w:p>
    <w:p w14:paraId="7C0F7898" w14:textId="77777777" w:rsidR="00A02665" w:rsidRDefault="00A02665" w:rsidP="00974D0A">
      <w:pPr>
        <w:rPr>
          <w:b/>
        </w:rPr>
      </w:pPr>
    </w:p>
    <w:p w14:paraId="210D734C" w14:textId="77777777" w:rsidR="00A02665" w:rsidRDefault="00A02665" w:rsidP="00974D0A">
      <w:pPr>
        <w:rPr>
          <w:b/>
        </w:rPr>
      </w:pPr>
    </w:p>
    <w:p w14:paraId="1C0CFBC2" w14:textId="77777777" w:rsidR="00486D77" w:rsidRDefault="00BD5AD0" w:rsidP="00974D0A">
      <w:pPr>
        <w:rPr>
          <w:b/>
        </w:rPr>
      </w:pPr>
      <w:r>
        <w:rPr>
          <w:b/>
          <w:noProof/>
        </w:rPr>
        <mc:AlternateContent>
          <mc:Choice Requires="wps">
            <w:drawing>
              <wp:anchor distT="0" distB="0" distL="114300" distR="114300" simplePos="0" relativeHeight="251667456" behindDoc="1" locked="0" layoutInCell="1" allowOverlap="1" wp14:anchorId="131CB31D" wp14:editId="4F10181B">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31CA8773"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B31D" id="_x0000_s1044" type="#_x0000_t202" style="position:absolute;margin-left:-35.25pt;margin-top:-48.35pt;width:618.75pt;height:151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">
                <v:textbox inset="0,0,0,0">
                  <w:txbxContent>
                    <w:p w14:paraId="31CA8773" w14:textId="77777777" w:rsidR="00BD5AD0" w:rsidRDefault="00BD5AD0" w:rsidP="00BD5AD0">
                      <w:pPr>
                        <w:shd w:val="clear" w:color="auto" w:fill="C3FFE1"/>
                      </w:pPr>
                    </w:p>
                  </w:txbxContent>
                </v:textbox>
              </v:shape>
            </w:pict>
          </mc:Fallback>
        </mc:AlternateContent>
      </w:r>
    </w:p>
    <w:p w14:paraId="39231074" w14:textId="77777777" w:rsidR="00486D77" w:rsidRDefault="00486D77" w:rsidP="00974D0A">
      <w:pPr>
        <w:rPr>
          <w:b/>
        </w:rPr>
      </w:pPr>
    </w:p>
    <w:p w14:paraId="113AF6DA" w14:textId="77777777" w:rsidR="00486D77" w:rsidRDefault="00A15290" w:rsidP="00A15290">
      <w:pPr>
        <w:tabs>
          <w:tab w:val="left" w:pos="4275"/>
        </w:tabs>
        <w:rPr>
          <w:b/>
        </w:rPr>
      </w:pPr>
      <w:r>
        <w:rPr>
          <w:b/>
        </w:rPr>
        <w:tab/>
      </w:r>
    </w:p>
    <w:p w14:paraId="1E1CD254" w14:textId="77777777" w:rsidR="009E06DE" w:rsidRDefault="009E06DE" w:rsidP="00974D0A">
      <w:pPr>
        <w:rPr>
          <w:b/>
        </w:rPr>
      </w:pPr>
    </w:p>
    <w:p w14:paraId="52BD9EC8" w14:textId="77777777" w:rsidR="009E06DE" w:rsidRDefault="009E06DE" w:rsidP="00974D0A">
      <w:pPr>
        <w:rPr>
          <w:b/>
        </w:rPr>
      </w:pPr>
    </w:p>
    <w:p w14:paraId="4F813652" w14:textId="77777777" w:rsidR="009E06DE" w:rsidRDefault="009E06DE" w:rsidP="00974D0A">
      <w:pPr>
        <w:rPr>
          <w:b/>
        </w:rPr>
      </w:pPr>
    </w:p>
    <w:p w14:paraId="2B0DD590" w14:textId="77777777" w:rsidR="00974D0A" w:rsidRPr="00642072" w:rsidRDefault="00974D0A" w:rsidP="00974D0A">
      <w:pPr>
        <w:rPr>
          <w:b/>
        </w:rPr>
      </w:pPr>
      <w:r w:rsidRPr="00642072">
        <w:rPr>
          <w:b/>
        </w:rPr>
        <w:t>Complaints Procedures</w:t>
      </w:r>
    </w:p>
    <w:p w14:paraId="4CC6ACC2" w14:textId="77777777" w:rsidR="00974D0A" w:rsidRDefault="00974D0A" w:rsidP="00974D0A">
      <w:pPr>
        <w:rPr>
          <w:sz w:val="22"/>
          <w:szCs w:val="22"/>
        </w:rPr>
      </w:pPr>
    </w:p>
    <w:p w14:paraId="7CDE7832" w14:textId="77777777"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14:paraId="7DB621AD" w14:textId="77777777" w:rsidR="00974D0A" w:rsidRDefault="00974D0A" w:rsidP="00974D0A">
      <w:pPr>
        <w:rPr>
          <w:sz w:val="22"/>
          <w:szCs w:val="22"/>
        </w:rPr>
      </w:pPr>
    </w:p>
    <w:p w14:paraId="4F36F271" w14:textId="77777777" w:rsidR="00974D0A" w:rsidRDefault="00974D0A" w:rsidP="00974D0A">
      <w:pPr>
        <w:rPr>
          <w:sz w:val="22"/>
          <w:szCs w:val="22"/>
        </w:rPr>
      </w:pPr>
      <w:r>
        <w:rPr>
          <w:sz w:val="22"/>
          <w:szCs w:val="22"/>
        </w:rPr>
        <w:t>The guidance for external applicants is as follow:-</w:t>
      </w:r>
    </w:p>
    <w:p w14:paraId="09FFB7FD" w14:textId="77777777" w:rsidR="00974D0A" w:rsidRDefault="00974D0A" w:rsidP="00974D0A">
      <w:pPr>
        <w:rPr>
          <w:sz w:val="22"/>
          <w:szCs w:val="22"/>
        </w:rPr>
      </w:pPr>
    </w:p>
    <w:p w14:paraId="32421DB5"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steps:-</w:t>
      </w:r>
    </w:p>
    <w:p w14:paraId="2D7A7675" w14:textId="77777777" w:rsidR="00974D0A" w:rsidRDefault="00974D0A" w:rsidP="00974D0A">
      <w:pPr>
        <w:rPr>
          <w:sz w:val="22"/>
          <w:szCs w:val="22"/>
        </w:rPr>
      </w:pPr>
    </w:p>
    <w:p w14:paraId="4E1F27D7"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1C484BEF" w14:textId="77777777" w:rsidR="00974D0A" w:rsidRDefault="00974D0A" w:rsidP="00974D0A">
      <w:pPr>
        <w:rPr>
          <w:sz w:val="22"/>
          <w:szCs w:val="22"/>
        </w:rPr>
      </w:pPr>
    </w:p>
    <w:p w14:paraId="1C95C7B9" w14:textId="24B84217" w:rsidR="00974D0A" w:rsidRDefault="00974D0A" w:rsidP="002B21D5">
      <w:pPr>
        <w:numPr>
          <w:ilvl w:val="0"/>
          <w:numId w:val="1"/>
        </w:numPr>
        <w:rPr>
          <w:sz w:val="22"/>
          <w:szCs w:val="22"/>
        </w:rPr>
      </w:pPr>
      <w:r>
        <w:rPr>
          <w:sz w:val="22"/>
          <w:szCs w:val="22"/>
        </w:rPr>
        <w:t xml:space="preserve">If you are not satisfied with the feedback provided – write to </w:t>
      </w:r>
      <w:r w:rsidR="00855D37">
        <w:rPr>
          <w:sz w:val="22"/>
          <w:szCs w:val="22"/>
        </w:rPr>
        <w:t xml:space="preserve">Kirklees Council, </w:t>
      </w:r>
      <w:r w:rsidR="0048152B">
        <w:rPr>
          <w:sz w:val="22"/>
          <w:szCs w:val="22"/>
        </w:rPr>
        <w:t>HR Recruitment</w:t>
      </w:r>
      <w:r>
        <w:rPr>
          <w:sz w:val="22"/>
          <w:szCs w:val="22"/>
        </w:rPr>
        <w:t xml:space="preserve">, </w:t>
      </w:r>
      <w:r w:rsidR="00855D37">
        <w:rPr>
          <w:sz w:val="22"/>
          <w:szCs w:val="22"/>
        </w:rPr>
        <w:t xml:space="preserve">PO Box 1720, Huddersfield, HD1 9EL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91BCB04" w14:textId="77777777" w:rsidR="00974D0A" w:rsidRDefault="00974D0A" w:rsidP="00974D0A">
      <w:pPr>
        <w:rPr>
          <w:sz w:val="22"/>
          <w:szCs w:val="22"/>
        </w:rPr>
      </w:pPr>
    </w:p>
    <w:p w14:paraId="7A4824E0"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make arrangements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look into the matters you have raised, you will be communicated with over the likely timescale.</w:t>
      </w:r>
    </w:p>
    <w:p w14:paraId="3CBBB011" w14:textId="77777777" w:rsidR="00974D0A" w:rsidRDefault="00974D0A" w:rsidP="00974D0A">
      <w:pPr>
        <w:rPr>
          <w:sz w:val="22"/>
          <w:szCs w:val="22"/>
        </w:rPr>
      </w:pPr>
    </w:p>
    <w:p w14:paraId="075E5E69"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4A589AA4" w14:textId="77777777" w:rsidR="00974D0A" w:rsidRDefault="00974D0A" w:rsidP="00974D0A">
      <w:pPr>
        <w:rPr>
          <w:sz w:val="22"/>
          <w:szCs w:val="22"/>
        </w:rPr>
      </w:pPr>
    </w:p>
    <w:p w14:paraId="44315DC5" w14:textId="77777777" w:rsidR="00974D0A" w:rsidRDefault="00974D0A" w:rsidP="00974D0A">
      <w:pPr>
        <w:rPr>
          <w:sz w:val="22"/>
          <w:szCs w:val="22"/>
        </w:rPr>
      </w:pPr>
    </w:p>
    <w:p w14:paraId="34E72064" w14:textId="77777777" w:rsidR="00974D0A" w:rsidRPr="00642072" w:rsidRDefault="00974D0A" w:rsidP="00974D0A">
      <w:pPr>
        <w:jc w:val="center"/>
        <w:rPr>
          <w:b/>
        </w:rPr>
      </w:pPr>
      <w:r w:rsidRPr="00642072">
        <w:rPr>
          <w:b/>
        </w:rPr>
        <w:t>Please get your application form in on time and</w:t>
      </w:r>
    </w:p>
    <w:p w14:paraId="21D25D4B" w14:textId="77777777" w:rsidR="00974D0A" w:rsidRPr="00642072" w:rsidRDefault="00974D0A" w:rsidP="00974D0A">
      <w:pPr>
        <w:jc w:val="center"/>
        <w:rPr>
          <w:b/>
        </w:rPr>
      </w:pPr>
      <w:r w:rsidRPr="00642072">
        <w:rPr>
          <w:b/>
        </w:rPr>
        <w:t>GOOD LUCK!</w:t>
      </w:r>
    </w:p>
    <w:p w14:paraId="1E51CC3B" w14:textId="753068CC" w:rsidR="00E8080B" w:rsidRPr="004B51C4" w:rsidRDefault="00E8080B" w:rsidP="0029110B">
      <w:pPr>
        <w:tabs>
          <w:tab w:val="left" w:pos="2520"/>
        </w:tabs>
      </w:pPr>
    </w:p>
    <w:sectPr w:rsidR="00E8080B" w:rsidRPr="004B51C4" w:rsidSect="009508A0">
      <w:headerReference w:type="default" r:id="rId22"/>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FBA12" w14:textId="77777777" w:rsidR="003F3E59" w:rsidRDefault="003F3E59">
      <w:r>
        <w:separator/>
      </w:r>
    </w:p>
  </w:endnote>
  <w:endnote w:type="continuationSeparator" w:id="0">
    <w:p w14:paraId="1785F844" w14:textId="77777777" w:rsidR="003F3E59" w:rsidRDefault="003F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DBE7F" w14:textId="77777777" w:rsidR="008F6DD7" w:rsidRDefault="008F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B1F1" w14:textId="77777777" w:rsidR="008F16A1" w:rsidRDefault="008F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12BB" w14:textId="77777777" w:rsidR="008F6DD7" w:rsidRDefault="008F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8927" w14:textId="77777777" w:rsidR="003F3E59" w:rsidRDefault="003F3E59">
      <w:r>
        <w:separator/>
      </w:r>
    </w:p>
  </w:footnote>
  <w:footnote w:type="continuationSeparator" w:id="0">
    <w:p w14:paraId="5BAC998B" w14:textId="77777777" w:rsidR="003F3E59" w:rsidRDefault="003F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579" w14:textId="77777777" w:rsidR="008F6DD7" w:rsidRDefault="008F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7355C" w14:textId="77777777" w:rsidR="008F6DD7" w:rsidRDefault="008F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95A9" w14:textId="77777777" w:rsidR="008F6DD7" w:rsidRDefault="008F6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6FBCE"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4FAC6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7169">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6"/>
    <w:rsid w:val="00000084"/>
    <w:rsid w:val="00000987"/>
    <w:rsid w:val="00001EC6"/>
    <w:rsid w:val="0000271C"/>
    <w:rsid w:val="00004328"/>
    <w:rsid w:val="000131C2"/>
    <w:rsid w:val="00020F0F"/>
    <w:rsid w:val="00020F6C"/>
    <w:rsid w:val="00023943"/>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386E"/>
    <w:rsid w:val="000B53AF"/>
    <w:rsid w:val="000B62F2"/>
    <w:rsid w:val="000C5667"/>
    <w:rsid w:val="000C6AF8"/>
    <w:rsid w:val="000D1D75"/>
    <w:rsid w:val="000E442B"/>
    <w:rsid w:val="000F149B"/>
    <w:rsid w:val="000F363F"/>
    <w:rsid w:val="001037EE"/>
    <w:rsid w:val="00107053"/>
    <w:rsid w:val="001073F2"/>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25E3"/>
    <w:rsid w:val="001B2A3F"/>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9110B"/>
    <w:rsid w:val="002A4AD7"/>
    <w:rsid w:val="002B1A89"/>
    <w:rsid w:val="002B21D5"/>
    <w:rsid w:val="002B4330"/>
    <w:rsid w:val="002B5C1F"/>
    <w:rsid w:val="002C6E8D"/>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3E59"/>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11544"/>
    <w:rsid w:val="00517973"/>
    <w:rsid w:val="005202EF"/>
    <w:rsid w:val="005216B6"/>
    <w:rsid w:val="0052283B"/>
    <w:rsid w:val="00530E23"/>
    <w:rsid w:val="00532E84"/>
    <w:rsid w:val="00534995"/>
    <w:rsid w:val="00541074"/>
    <w:rsid w:val="00541D96"/>
    <w:rsid w:val="0054372C"/>
    <w:rsid w:val="005445C2"/>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0484"/>
    <w:rsid w:val="00641229"/>
    <w:rsid w:val="006436DD"/>
    <w:rsid w:val="00651827"/>
    <w:rsid w:val="006527EB"/>
    <w:rsid w:val="00654FED"/>
    <w:rsid w:val="00687AD4"/>
    <w:rsid w:val="00695DD1"/>
    <w:rsid w:val="006B0AA8"/>
    <w:rsid w:val="006B2590"/>
    <w:rsid w:val="006B2A56"/>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36965"/>
    <w:rsid w:val="00740256"/>
    <w:rsid w:val="00760E54"/>
    <w:rsid w:val="00773E97"/>
    <w:rsid w:val="00785433"/>
    <w:rsid w:val="00792621"/>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55D37"/>
    <w:rsid w:val="00864349"/>
    <w:rsid w:val="008659BF"/>
    <w:rsid w:val="00881354"/>
    <w:rsid w:val="008846A7"/>
    <w:rsid w:val="008A47BD"/>
    <w:rsid w:val="008A78F1"/>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516"/>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9F14E1"/>
    <w:rsid w:val="009F1541"/>
    <w:rsid w:val="00A02549"/>
    <w:rsid w:val="00A02665"/>
    <w:rsid w:val="00A05340"/>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47B78"/>
    <w:rsid w:val="00B50DC9"/>
    <w:rsid w:val="00B64906"/>
    <w:rsid w:val="00B718EA"/>
    <w:rsid w:val="00B7386A"/>
    <w:rsid w:val="00B75020"/>
    <w:rsid w:val="00B81C3A"/>
    <w:rsid w:val="00B83140"/>
    <w:rsid w:val="00BB4005"/>
    <w:rsid w:val="00BC236F"/>
    <w:rsid w:val="00BD1412"/>
    <w:rsid w:val="00BD2D75"/>
    <w:rsid w:val="00BD3074"/>
    <w:rsid w:val="00BD3D40"/>
    <w:rsid w:val="00BD5AD0"/>
    <w:rsid w:val="00BD72D3"/>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C6B61"/>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0EAB"/>
    <w:rsid w:val="00EC1AA6"/>
    <w:rsid w:val="00EC4727"/>
    <w:rsid w:val="00ED6810"/>
    <w:rsid w:val="00EE166A"/>
    <w:rsid w:val="00EE36CD"/>
    <w:rsid w:val="00EE3994"/>
    <w:rsid w:val="00EF6C45"/>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4BDB"/>
    <w:rsid w:val="00FA6C20"/>
    <w:rsid w:val="00FB126C"/>
    <w:rsid w:val="00FB1FA8"/>
    <w:rsid w:val="00FD5572"/>
    <w:rsid w:val="00FD6842"/>
    <w:rsid w:val="00FD757F"/>
    <w:rsid w:val="00FE0363"/>
    <w:rsid w:val="00FE1236"/>
    <w:rsid w:val="00FE199D"/>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9fc,#cff,#c3ffe1"/>
    </o:shapedefaults>
    <o:shapelayout v:ext="edit">
      <o:idmap v:ext="edit" data="2"/>
    </o:shapelayout>
  </w:shapeDefaults>
  <w:decimalSymbol w:val="."/>
  <w:listSeparator w:val=","/>
  <w14:docId w14:val="3BF7D69C"/>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 w:type="character" w:styleId="UnresolvedMention">
    <w:name w:val="Unresolved Mention"/>
    <w:basedOn w:val="DefaultParagraphFont"/>
    <w:uiPriority w:val="99"/>
    <w:semiHidden/>
    <w:unhideWhenUsed/>
    <w:rsid w:val="0010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criminal-records-checks-for-overseas-applicants" TargetMode="External"/><Relationship Id="rId3" Type="http://schemas.openxmlformats.org/officeDocument/2006/relationships/customXml" Target="../customXml/item3.xml"/><Relationship Id="rId21" Type="http://schemas.openxmlformats.org/officeDocument/2006/relationships/hyperlink" Target="https://www.gov.uk/government/publications/induction-for-early-career-teachers-englan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kirklee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9330EFC00504BB02435EE8108959C" ma:contentTypeVersion="14" ma:contentTypeDescription="Create a new document." ma:contentTypeScope="" ma:versionID="8d555a190560c9b269cc70eec5b5d812">
  <xsd:schema xmlns:xsd="http://www.w3.org/2001/XMLSchema" xmlns:xs="http://www.w3.org/2001/XMLSchema" xmlns:p="http://schemas.microsoft.com/office/2006/metadata/properties" xmlns:ns3="5d2252fb-47e6-4a65-9587-e8d1bc342ed9" targetNamespace="http://schemas.microsoft.com/office/2006/metadata/properties" ma:root="true" ma:fieldsID="9e97371d59d615165e1582fb55ca9e8b" ns3:_="">
    <xsd:import namespace="5d2252fb-47e6-4a65-9587-e8d1bc342e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252fb-47e6-4a65-9587-e8d1bc34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2252fb-47e6-4a65-9587-e8d1bc342ed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537D0-E90A-4E60-B47E-C568B9A0A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252fb-47e6-4a65-9587-e8d1bc342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EFA62-ACCC-4AE5-8EA8-5AE39A418892}">
  <ds:schemaRefs>
    <ds:schemaRef ds:uri="http://schemas.microsoft.com/sharepoint/v3/contenttype/forms"/>
  </ds:schemaRefs>
</ds:datastoreItem>
</file>

<file path=customXml/itemProps3.xml><?xml version="1.0" encoding="utf-8"?>
<ds:datastoreItem xmlns:ds="http://schemas.openxmlformats.org/officeDocument/2006/customXml" ds:itemID="{B7898B1C-C790-4CBC-9AF5-44DE02329040}">
  <ds:schemaRefs>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5d2252fb-47e6-4a65-9587-e8d1bc342ed9"/>
    <ds:schemaRef ds:uri="http://www.w3.org/XML/1998/namespace"/>
    <ds:schemaRef ds:uri="http://purl.org/dc/dcmitype/"/>
  </ds:schemaRefs>
</ds:datastoreItem>
</file>

<file path=customXml/itemProps4.xml><?xml version="1.0" encoding="utf-8"?>
<ds:datastoreItem xmlns:ds="http://schemas.openxmlformats.org/officeDocument/2006/customXml" ds:itemID="{0ADC180D-12BA-46A2-9EC4-E2F85C8D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16653</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Ann Thewlis</cp:lastModifiedBy>
  <cp:revision>2</cp:revision>
  <cp:lastPrinted>2011-01-06T14:58:00Z</cp:lastPrinted>
  <dcterms:created xsi:type="dcterms:W3CDTF">2023-12-21T13:19:00Z</dcterms:created>
  <dcterms:modified xsi:type="dcterms:W3CDTF">2023-12-21T13:19:00Z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2022-08-18T08:25:33Z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y fmtid="{D5CDD505-2E9C-101B-9397-08002B2CF9AE}" pid="8" name="ContentTypeId">
    <vt:lpwstr>0x01010032A9330EFC00504BB02435EE8108959C</vt:lpwstr>
  </property>
</Properties>
</file>