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158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6614"/>
      </w:tblGrid>
      <w:tr w:rsidR="009E5505" w:rsidRPr="007429E3" w14:paraId="52734A5F" w14:textId="77777777" w:rsidTr="00FF528A">
        <w:trPr>
          <w:trHeight w:val="226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D525C42" w14:textId="77777777" w:rsidR="009E5505" w:rsidRPr="007429E3" w:rsidRDefault="009E5505" w:rsidP="008B7176">
            <w:pPr>
              <w:rPr>
                <w:sz w:val="32"/>
                <w:szCs w:val="32"/>
              </w:rPr>
            </w:pPr>
          </w:p>
          <w:p w14:paraId="1BAA2AB8" w14:textId="77777777" w:rsidR="009E5505" w:rsidRPr="007429E3" w:rsidRDefault="009E5505" w:rsidP="008B7176">
            <w:pPr>
              <w:rPr>
                <w:sz w:val="32"/>
                <w:szCs w:val="32"/>
              </w:rPr>
            </w:pPr>
            <w:r w:rsidRPr="007429E3">
              <w:rPr>
                <w:sz w:val="32"/>
                <w:szCs w:val="32"/>
              </w:rPr>
              <w:tab/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14:paraId="6A35870B" w14:textId="77777777" w:rsidR="009E5505" w:rsidRPr="007429E3" w:rsidRDefault="009E5505" w:rsidP="008B7176"/>
          <w:p w14:paraId="228AA5A9" w14:textId="77777777" w:rsidR="00FF528A" w:rsidRPr="007429E3" w:rsidRDefault="00FF528A" w:rsidP="00FF528A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7429E3">
              <w:rPr>
                <w:rFonts w:ascii="Tahoma" w:hAnsi="Tahoma" w:cs="Tahoma"/>
                <w:b/>
                <w:bCs/>
                <w:sz w:val="36"/>
                <w:szCs w:val="36"/>
              </w:rPr>
              <w:t>LOWTON WEST PRIMARY SCHOOL</w:t>
            </w:r>
          </w:p>
          <w:p w14:paraId="3C02171E" w14:textId="77777777" w:rsidR="00FF528A" w:rsidRPr="007429E3" w:rsidRDefault="00FF528A" w:rsidP="00FF528A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7429E3">
              <w:rPr>
                <w:rFonts w:ascii="Tahoma" w:hAnsi="Tahoma" w:cs="Tahoma"/>
                <w:b/>
                <w:bCs/>
                <w:sz w:val="36"/>
                <w:szCs w:val="36"/>
              </w:rPr>
              <w:t>NEWSLETTER</w:t>
            </w:r>
          </w:p>
          <w:p w14:paraId="373DA1C1" w14:textId="53D1891B" w:rsidR="009E5505" w:rsidRPr="007429E3" w:rsidRDefault="005222D1" w:rsidP="00FF528A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22</w:t>
            </w:r>
            <w:r w:rsidRPr="005222D1">
              <w:rPr>
                <w:rFonts w:ascii="Tahoma" w:hAnsi="Tahoma" w:cs="Tahoma"/>
                <w:b/>
                <w:bCs/>
                <w:sz w:val="36"/>
                <w:szCs w:val="36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 w:rsidR="00E72FB8">
              <w:rPr>
                <w:rFonts w:ascii="Tahoma" w:hAnsi="Tahoma" w:cs="Tahoma"/>
                <w:b/>
                <w:bCs/>
                <w:sz w:val="36"/>
                <w:szCs w:val="36"/>
              </w:rPr>
              <w:t>May</w:t>
            </w:r>
            <w:r w:rsidR="00B46E31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 w:rsidR="002E6320">
              <w:rPr>
                <w:rFonts w:ascii="Tahoma" w:hAnsi="Tahoma" w:cs="Tahoma"/>
                <w:b/>
                <w:bCs/>
                <w:sz w:val="36"/>
                <w:szCs w:val="36"/>
              </w:rPr>
              <w:t>2026</w:t>
            </w:r>
          </w:p>
        </w:tc>
      </w:tr>
    </w:tbl>
    <w:p w14:paraId="2BF8EF83" w14:textId="77777777" w:rsidR="0027574C" w:rsidRPr="007429E3" w:rsidRDefault="00DE795C" w:rsidP="008B7176">
      <w:r>
        <w:rPr>
          <w:noProof/>
        </w:rPr>
        <w:pict w14:anchorId="1D47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.9pt;margin-top:21.5pt;width:106.6pt;height:99.2pt;z-index:251657728;mso-position-horizontal-relative:text;mso-position-vertical-relative:text">
            <v:imagedata r:id="rId9" o:title="LOGO 2019"/>
            <w10:wrap type="square"/>
          </v:shape>
        </w:pict>
      </w:r>
    </w:p>
    <w:p w14:paraId="5AB60988" w14:textId="77777777" w:rsidR="004058F8" w:rsidRDefault="004058F8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  <w:r w:rsidRPr="004058F8">
        <w:rPr>
          <w:rFonts w:ascii="Arial" w:hAnsi="Arial" w:cs="Arial"/>
          <w:b/>
          <w:bCs/>
          <w:sz w:val="24"/>
          <w:szCs w:val="24"/>
        </w:rPr>
        <w:t>Dear Parents/ Carers,</w:t>
      </w:r>
    </w:p>
    <w:p w14:paraId="7A9CC924" w14:textId="678B78BE" w:rsidR="00BF06B5" w:rsidRDefault="008505AF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  <w:r w:rsidRPr="008505AF">
        <w:rPr>
          <w:rFonts w:ascii="Arial" w:hAnsi="Arial" w:cs="Arial"/>
          <w:b/>
          <w:bCs/>
          <w:sz w:val="24"/>
          <w:szCs w:val="24"/>
        </w:rPr>
        <w:t>Congratulations to this week’s Merit Award winners, Maths Masters, Star Writers and Reading Champions. This week’s theme was ‘Children who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222D1">
        <w:rPr>
          <w:rFonts w:ascii="Arial" w:hAnsi="Arial" w:cs="Arial"/>
          <w:b/>
          <w:bCs/>
          <w:sz w:val="24"/>
          <w:szCs w:val="24"/>
        </w:rPr>
        <w:t xml:space="preserve">show respect in how they treat </w:t>
      </w:r>
      <w:proofErr w:type="gramStart"/>
      <w:r w:rsidR="005222D1">
        <w:rPr>
          <w:rFonts w:ascii="Arial" w:hAnsi="Arial" w:cs="Arial"/>
          <w:b/>
          <w:bCs/>
          <w:sz w:val="24"/>
          <w:szCs w:val="24"/>
        </w:rPr>
        <w:t>others</w:t>
      </w:r>
      <w:r>
        <w:rPr>
          <w:rFonts w:ascii="Arial" w:hAnsi="Arial" w:cs="Arial"/>
          <w:b/>
          <w:bCs/>
          <w:sz w:val="24"/>
          <w:szCs w:val="24"/>
        </w:rPr>
        <w:t>’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14:paraId="282C7F7D" w14:textId="77777777" w:rsidR="008505AF" w:rsidRPr="004058F8" w:rsidRDefault="008505AF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</w:p>
    <w:tbl>
      <w:tblPr>
        <w:tblW w:w="10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43"/>
        <w:gridCol w:w="59"/>
        <w:gridCol w:w="1702"/>
        <w:gridCol w:w="960"/>
        <w:gridCol w:w="741"/>
        <w:gridCol w:w="1559"/>
        <w:gridCol w:w="430"/>
        <w:gridCol w:w="1189"/>
        <w:gridCol w:w="1541"/>
        <w:gridCol w:w="9"/>
      </w:tblGrid>
      <w:tr w:rsidR="00435A0F" w14:paraId="0E993854" w14:textId="77777777" w:rsidTr="00932597">
        <w:trPr>
          <w:trHeight w:val="678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DB0F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7A22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Gold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4039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Silver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8453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Bronze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5825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Maths Masters of the week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3DD0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Star Writer of the week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1B25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Reading Champion of the week</w:t>
            </w:r>
          </w:p>
        </w:tc>
      </w:tr>
      <w:tr w:rsidR="00435A0F" w14:paraId="57D90B71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B8D9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R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38C7" w14:textId="58C6DCD2" w:rsidR="00CE7922" w:rsidRDefault="0016196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Harper C</w:t>
            </w:r>
          </w:p>
          <w:p w14:paraId="79746BF4" w14:textId="2EBA47CA" w:rsidR="00EA1D13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Cole 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CC38" w14:textId="5941EC9A" w:rsidR="00CE7922" w:rsidRDefault="0016196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Otis W</w:t>
            </w:r>
          </w:p>
          <w:p w14:paraId="7A1858AE" w14:textId="0363E793" w:rsidR="00EA1D13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Olivia P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1E29" w14:textId="22645DD7" w:rsidR="00CE7922" w:rsidRDefault="0016196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Austin N</w:t>
            </w:r>
          </w:p>
          <w:p w14:paraId="4338AA21" w14:textId="183791B0" w:rsidR="00EA1D13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Zachary 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9DAC" w14:textId="59C70D1E" w:rsidR="00CE7922" w:rsidRDefault="00652D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Drew B</w:t>
            </w:r>
          </w:p>
          <w:p w14:paraId="06C4FB34" w14:textId="339DAAE5" w:rsidR="00EA1D13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Caleb S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6A32" w14:textId="1FDB78AA" w:rsidR="00CE7922" w:rsidRDefault="00652D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Isla S</w:t>
            </w:r>
          </w:p>
          <w:p w14:paraId="7CA39E90" w14:textId="5020C6AF" w:rsidR="00EA1D13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Theo J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5BD8" w14:textId="7F282332" w:rsidR="00532B94" w:rsidRDefault="00652D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Freddie</w:t>
            </w:r>
          </w:p>
          <w:p w14:paraId="2104FFE0" w14:textId="113C02C9" w:rsidR="00EA1D13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Sophia H</w:t>
            </w:r>
          </w:p>
        </w:tc>
      </w:tr>
      <w:tr w:rsidR="00435A0F" w14:paraId="336EB9CB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CA70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2F7" w14:textId="77777777" w:rsidR="00532B94" w:rsidRDefault="00F223F2" w:rsidP="00932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Elliot W</w:t>
            </w:r>
          </w:p>
          <w:p w14:paraId="71D2E32B" w14:textId="3F4DE0ED" w:rsidR="00F223F2" w:rsidRPr="006F0BB7" w:rsidRDefault="009D7159" w:rsidP="00932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Casey 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92E3" w14:textId="77777777" w:rsidR="00532B94" w:rsidRDefault="00F223F2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Chloe R</w:t>
            </w:r>
          </w:p>
          <w:p w14:paraId="4158D689" w14:textId="733DC082" w:rsidR="00F223F2" w:rsidRPr="006F0BB7" w:rsidRDefault="009D7159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Halle 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AA3B" w14:textId="77777777" w:rsidR="00532B94" w:rsidRDefault="00F223F2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Lily-Mai D</w:t>
            </w:r>
          </w:p>
          <w:p w14:paraId="77EA268A" w14:textId="6523D458" w:rsidR="00F223F2" w:rsidRPr="006F0BB7" w:rsidRDefault="009D7159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Alex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573A" w14:textId="77777777" w:rsidR="00532B94" w:rsidRDefault="00F223F2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Ayla T</w:t>
            </w:r>
          </w:p>
          <w:p w14:paraId="56A50EAE" w14:textId="5436F5D4" w:rsidR="00F223F2" w:rsidRPr="006F0BB7" w:rsidRDefault="00DD2803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Darla-Rae M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98F9" w14:textId="77777777" w:rsidR="00532B94" w:rsidRDefault="00152FAE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Thea C</w:t>
            </w:r>
          </w:p>
          <w:p w14:paraId="1368E5BE" w14:textId="1B5C1140" w:rsidR="00152FAE" w:rsidRPr="006F0BB7" w:rsidRDefault="00DD2803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Patrick G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4D31" w14:textId="77777777" w:rsidR="00081CC3" w:rsidRDefault="00152FAE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Marcel W</w:t>
            </w:r>
          </w:p>
          <w:p w14:paraId="226262A3" w14:textId="5956C081" w:rsidR="00152FAE" w:rsidRPr="006F0BB7" w:rsidRDefault="00DD2803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Leon G</w:t>
            </w:r>
          </w:p>
        </w:tc>
      </w:tr>
      <w:tr w:rsidR="00435A0F" w14:paraId="7D13254F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6B86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DDB5" w14:textId="77777777" w:rsidR="004C57EC" w:rsidRDefault="006472A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Aish AC</w:t>
            </w:r>
          </w:p>
          <w:p w14:paraId="5D80669F" w14:textId="5063D5D5" w:rsidR="006472A6" w:rsidRPr="006F0BB7" w:rsidRDefault="00DD280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Hilary 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3276" w14:textId="073C7C8A" w:rsidR="00D531A3" w:rsidRDefault="006472A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George R</w:t>
            </w:r>
          </w:p>
          <w:p w14:paraId="3C7BA3FE" w14:textId="443DE1DA" w:rsidR="006472A6" w:rsidRPr="006F0BB7" w:rsidRDefault="00DD280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Yin Ho 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E454" w14:textId="77777777" w:rsidR="004C57EC" w:rsidRDefault="006472A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Nellie D</w:t>
            </w:r>
          </w:p>
          <w:p w14:paraId="6A6601D9" w14:textId="250DEB91" w:rsidR="006472A6" w:rsidRPr="006F0BB7" w:rsidRDefault="004B13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Vian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291E" w14:textId="77777777" w:rsidR="004C57EC" w:rsidRDefault="006472A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Avin I</w:t>
            </w:r>
          </w:p>
          <w:p w14:paraId="4F15FF65" w14:textId="30BCAB4C" w:rsidR="006472A6" w:rsidRPr="006F0BB7" w:rsidRDefault="004B13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Alice R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C580" w14:textId="77777777" w:rsidR="004C57EC" w:rsidRDefault="0078439B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Myles H</w:t>
            </w:r>
          </w:p>
          <w:p w14:paraId="355B1220" w14:textId="7E533CE9" w:rsidR="0078439B" w:rsidRPr="006F0BB7" w:rsidRDefault="004B13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Rory J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6987" w14:textId="77777777" w:rsidR="004C57EC" w:rsidRDefault="0078439B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Darcy W</w:t>
            </w:r>
          </w:p>
          <w:p w14:paraId="1E88B1A1" w14:textId="06A77C32" w:rsidR="0078439B" w:rsidRPr="006F0BB7" w:rsidRDefault="004B137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Darcie F</w:t>
            </w:r>
          </w:p>
        </w:tc>
      </w:tr>
      <w:tr w:rsidR="00435A0F" w14:paraId="5F74E530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44E7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3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96D7" w14:textId="227A6BD8" w:rsidR="00CC18B7" w:rsidRDefault="005B271A" w:rsidP="009325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Annabelle B</w:t>
            </w:r>
          </w:p>
          <w:p w14:paraId="76A0E07C" w14:textId="12C0BF43" w:rsidR="006316B2" w:rsidRPr="006E1DF9" w:rsidRDefault="006316B2" w:rsidP="009325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Ahil 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D75E" w14:textId="6CE483AA" w:rsidR="00CC18B7" w:rsidRDefault="005B271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Alexander C</w:t>
            </w:r>
          </w:p>
          <w:p w14:paraId="30829CCF" w14:textId="11C86FBA" w:rsidR="006316B2" w:rsidRPr="006F0BB7" w:rsidRDefault="006316B2" w:rsidP="006316B2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Bobby 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1B6C" w14:textId="395EE5C6" w:rsidR="00CC18B7" w:rsidRDefault="005B271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Isabelle M</w:t>
            </w:r>
          </w:p>
          <w:p w14:paraId="604A646C" w14:textId="3464C008" w:rsidR="006316B2" w:rsidRPr="006F0BB7" w:rsidRDefault="006316B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Lucas 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AA07" w14:textId="484F7DBE" w:rsidR="00FA3378" w:rsidRDefault="005B271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Chloe R</w:t>
            </w:r>
          </w:p>
          <w:p w14:paraId="67C98114" w14:textId="23D96BDA" w:rsidR="006316B2" w:rsidRPr="006F0BB7" w:rsidRDefault="006316B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Callie T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06B4" w14:textId="038278D5" w:rsidR="00FA3378" w:rsidRDefault="005B271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Joan A</w:t>
            </w:r>
          </w:p>
          <w:p w14:paraId="4E16B1F7" w14:textId="1CF90270" w:rsidR="006316B2" w:rsidRPr="006F0BB7" w:rsidRDefault="006316B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George L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377C" w14:textId="3C0E1B9A" w:rsidR="00FA3378" w:rsidRDefault="005B271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Sebby FR</w:t>
            </w:r>
          </w:p>
          <w:p w14:paraId="05747338" w14:textId="2A2D45F8" w:rsidR="006316B2" w:rsidRPr="006F0BB7" w:rsidRDefault="006316B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Bobby R</w:t>
            </w:r>
          </w:p>
        </w:tc>
      </w:tr>
      <w:tr w:rsidR="00435A0F" w14:paraId="4A464A54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944F8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B954" w14:textId="61DFE1B2" w:rsidR="003F1CD3" w:rsidRPr="00BC4D8B" w:rsidRDefault="007714AD" w:rsidP="00932597">
            <w:pPr>
              <w:pStyle w:val="Meritnames"/>
              <w:rPr>
                <w:rFonts w:cs="Arial"/>
              </w:rPr>
            </w:pPr>
            <w:r w:rsidRPr="00BC4D8B">
              <w:rPr>
                <w:rFonts w:cs="Arial"/>
              </w:rPr>
              <w:t>Bob T</w:t>
            </w:r>
          </w:p>
          <w:p w14:paraId="18F646F1" w14:textId="4513FA22" w:rsidR="008E4798" w:rsidRPr="006F0BB7" w:rsidRDefault="003F1CD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Daniel B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CA34" w14:textId="63093C25" w:rsidR="008E4798" w:rsidRDefault="007714AD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Kaycee L</w:t>
            </w:r>
          </w:p>
          <w:p w14:paraId="5EE0AC77" w14:textId="6A28D87A" w:rsidR="003F1CD3" w:rsidRPr="006F0BB7" w:rsidRDefault="003F1CD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Archie B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DD30" w14:textId="1662C4E9" w:rsidR="008E4798" w:rsidRDefault="007714AD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Willow T</w:t>
            </w:r>
          </w:p>
          <w:p w14:paraId="367DAD19" w14:textId="1363C0A7" w:rsidR="003F1CD3" w:rsidRPr="006F0BB7" w:rsidRDefault="003F1CD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Charlie 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18DF" w14:textId="1326C7D9" w:rsidR="008E4798" w:rsidRDefault="00BC4D8B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Stanley S</w:t>
            </w:r>
          </w:p>
          <w:p w14:paraId="08FF9580" w14:textId="57CA27D2" w:rsidR="003F1CD3" w:rsidRPr="006F0BB7" w:rsidRDefault="003F1CD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Emily B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A7A5" w14:textId="4579DF18" w:rsidR="008E4798" w:rsidRDefault="00BC4D8B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Joey WS</w:t>
            </w:r>
          </w:p>
          <w:p w14:paraId="1CDD0DE0" w14:textId="19F8DA97" w:rsidR="001E7B89" w:rsidRPr="006F0BB7" w:rsidRDefault="001E7B89" w:rsidP="00932597">
            <w:pPr>
              <w:pStyle w:val="Meritnames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Qirui</w:t>
            </w:r>
            <w:proofErr w:type="spellEnd"/>
            <w:r>
              <w:rPr>
                <w:rFonts w:cs="Arial"/>
              </w:rPr>
              <w:t xml:space="preserve"> C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A851" w14:textId="3AB331CB" w:rsidR="008E4798" w:rsidRDefault="00BC4D8B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Clay H</w:t>
            </w:r>
          </w:p>
          <w:p w14:paraId="6AC608A3" w14:textId="517C1AD1" w:rsidR="001E7B89" w:rsidRPr="006F0BB7" w:rsidRDefault="001E7B89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Victoria T</w:t>
            </w:r>
          </w:p>
        </w:tc>
      </w:tr>
      <w:tr w:rsidR="00435A0F" w14:paraId="1D4C23D8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4EC3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4AAB" w14:textId="77777777" w:rsidR="0093781C" w:rsidRDefault="00D47FC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Caris C</w:t>
            </w:r>
          </w:p>
          <w:p w14:paraId="2DA18A93" w14:textId="491DA938" w:rsidR="00D47FCF" w:rsidRPr="006F0BB7" w:rsidRDefault="00AC38C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Jenson 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295B" w14:textId="1809CCB2" w:rsidR="0093781C" w:rsidRDefault="00D47FC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Freya E</w:t>
            </w:r>
          </w:p>
          <w:p w14:paraId="2C6FC648" w14:textId="40B55FAA" w:rsidR="00D47FCF" w:rsidRPr="006F0BB7" w:rsidRDefault="00AC38C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Iron 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714E" w14:textId="77777777" w:rsidR="0093781C" w:rsidRDefault="00D47FC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Elijah F</w:t>
            </w:r>
          </w:p>
          <w:p w14:paraId="1495FBB9" w14:textId="70B6CA68" w:rsidR="00D47FCF" w:rsidRPr="006F0BB7" w:rsidRDefault="00AC38C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Molly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6505" w14:textId="77777777" w:rsidR="0093781C" w:rsidRDefault="00D47FC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Connor F</w:t>
            </w:r>
          </w:p>
          <w:p w14:paraId="2151415C" w14:textId="382153F5" w:rsidR="00D47FCF" w:rsidRPr="006F0BB7" w:rsidRDefault="00AC38C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Levi L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C5E4" w14:textId="77777777" w:rsidR="00D008F4" w:rsidRDefault="00D47FC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Leo C</w:t>
            </w:r>
          </w:p>
          <w:p w14:paraId="0C26C2DF" w14:textId="5FB7B8B4" w:rsidR="00D47FCF" w:rsidRPr="006F0BB7" w:rsidRDefault="00AC38C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Sophie T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62D7" w14:textId="77777777" w:rsidR="00D008F4" w:rsidRDefault="00D47FC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April R</w:t>
            </w:r>
          </w:p>
          <w:p w14:paraId="37283A2A" w14:textId="43C3FEE3" w:rsidR="00D47FCF" w:rsidRPr="006F0BB7" w:rsidRDefault="00EA1D1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Allie W</w:t>
            </w:r>
          </w:p>
        </w:tc>
      </w:tr>
      <w:tr w:rsidR="00591F14" w14:paraId="47CAD302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2257" w14:textId="7D22D39E" w:rsidR="00591F14" w:rsidRPr="006F0BB7" w:rsidRDefault="00591F14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C7B6" w14:textId="77777777" w:rsidR="00591F14" w:rsidRDefault="00591F14" w:rsidP="00EE3D25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Henry MB</w:t>
            </w:r>
          </w:p>
          <w:p w14:paraId="0C4C5221" w14:textId="23C4E749" w:rsidR="00EE3D25" w:rsidRPr="00EE3D25" w:rsidRDefault="00EE3D25" w:rsidP="00EE3D25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Fraser B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5AD7" w14:textId="77777777" w:rsidR="00591F14" w:rsidRDefault="00591F14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Ellie B</w:t>
            </w:r>
          </w:p>
          <w:p w14:paraId="66F76C64" w14:textId="2B326BD4" w:rsidR="00591F14" w:rsidRPr="006F0BB7" w:rsidRDefault="007913A8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Jenson J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13F9" w14:textId="77777777" w:rsidR="00591F14" w:rsidRDefault="00591F14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Marilyn M</w:t>
            </w:r>
          </w:p>
          <w:p w14:paraId="3D061F35" w14:textId="0441C22E" w:rsidR="00591F14" w:rsidRPr="006F0BB7" w:rsidRDefault="007913A8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Zara H</w:t>
            </w:r>
          </w:p>
        </w:tc>
        <w:tc>
          <w:tcPr>
            <w:tcW w:w="4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B1BA" w14:textId="5F2B580F" w:rsidR="00591F14" w:rsidRPr="006F0BB7" w:rsidRDefault="00591F14" w:rsidP="00932597">
            <w:pPr>
              <w:pStyle w:val="Meritnames"/>
              <w:rPr>
                <w:rFonts w:cs="Arial"/>
              </w:rPr>
            </w:pPr>
            <w:r w:rsidRPr="00591F14">
              <w:rPr>
                <w:rFonts w:cs="Arial"/>
              </w:rPr>
              <w:t xml:space="preserve">Year 6 will just have merit awards this week due to </w:t>
            </w:r>
            <w:r w:rsidR="00224652">
              <w:rPr>
                <w:rFonts w:cs="Arial"/>
              </w:rPr>
              <w:t xml:space="preserve">the </w:t>
            </w:r>
            <w:r w:rsidRPr="00591F14">
              <w:rPr>
                <w:rFonts w:cs="Arial"/>
              </w:rPr>
              <w:t>Robinwood</w:t>
            </w:r>
            <w:r>
              <w:rPr>
                <w:rFonts w:cs="Arial"/>
              </w:rPr>
              <w:t xml:space="preserve"> Visit</w:t>
            </w:r>
          </w:p>
        </w:tc>
      </w:tr>
      <w:tr w:rsidR="00435A0F" w14:paraId="723301C8" w14:textId="77777777" w:rsidTr="00932597">
        <w:trPr>
          <w:gridAfter w:val="1"/>
          <w:wAfter w:w="9" w:type="dxa"/>
          <w:trHeight w:val="454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91EF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Walliams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76F" w14:textId="319F90DD" w:rsidR="00435A0F" w:rsidRPr="006F0BB7" w:rsidRDefault="00831908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4,410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AFAC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Rowling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24DD" w14:textId="6D4EBAF6" w:rsidR="00435A0F" w:rsidRPr="006F0BB7" w:rsidRDefault="00831908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4,449</w:t>
            </w:r>
          </w:p>
        </w:tc>
      </w:tr>
      <w:tr w:rsidR="00435A0F" w14:paraId="6A259D8A" w14:textId="77777777" w:rsidTr="00932597">
        <w:trPr>
          <w:gridAfter w:val="1"/>
          <w:wAfter w:w="9" w:type="dxa"/>
          <w:trHeight w:val="454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84B25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Dahl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9D16" w14:textId="411F565D" w:rsidR="00435A0F" w:rsidRPr="006F0BB7" w:rsidRDefault="00831908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5,282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23C3F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Cowell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DFBE6" w14:textId="032C3086" w:rsidR="00435A0F" w:rsidRPr="006F0BB7" w:rsidRDefault="00831908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2,222</w:t>
            </w:r>
          </w:p>
        </w:tc>
      </w:tr>
    </w:tbl>
    <w:p w14:paraId="645B2E70" w14:textId="77777777" w:rsidR="00164824" w:rsidRDefault="00164824" w:rsidP="008B7176">
      <w:pPr>
        <w:pStyle w:val="NoSpacing"/>
        <w:ind w:right="-330"/>
        <w:rPr>
          <w:rFonts w:ascii="Arial" w:hAnsi="Arial" w:cs="Arial"/>
          <w:b/>
          <w:sz w:val="24"/>
          <w:szCs w:val="24"/>
        </w:rPr>
      </w:pPr>
    </w:p>
    <w:p w14:paraId="1F4E3651" w14:textId="29E12CCE" w:rsidR="003611E4" w:rsidRDefault="00A0039D" w:rsidP="00A610FE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School Holiday</w:t>
      </w:r>
    </w:p>
    <w:p w14:paraId="683BDE10" w14:textId="111FC8A0" w:rsidR="00A0039D" w:rsidRPr="00AF03E7" w:rsidRDefault="000C5FDD" w:rsidP="00A610FE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0039D" w:rsidRPr="00AF03E7">
        <w:rPr>
          <w:rFonts w:ascii="Arial" w:hAnsi="Arial" w:cs="Arial"/>
          <w:sz w:val="24"/>
          <w:szCs w:val="24"/>
        </w:rPr>
        <w:t xml:space="preserve">chool closes </w:t>
      </w:r>
      <w:r>
        <w:rPr>
          <w:rFonts w:ascii="Arial" w:hAnsi="Arial" w:cs="Arial"/>
          <w:sz w:val="24"/>
          <w:szCs w:val="24"/>
        </w:rPr>
        <w:t>today</w:t>
      </w:r>
      <w:r w:rsidR="00EA0247">
        <w:rPr>
          <w:rFonts w:ascii="Arial" w:hAnsi="Arial" w:cs="Arial"/>
          <w:sz w:val="24"/>
          <w:szCs w:val="24"/>
        </w:rPr>
        <w:t xml:space="preserve"> </w:t>
      </w:r>
      <w:r w:rsidR="00D40F6B" w:rsidRPr="00AF03E7">
        <w:rPr>
          <w:rFonts w:ascii="Arial" w:hAnsi="Arial" w:cs="Arial"/>
          <w:sz w:val="24"/>
          <w:szCs w:val="24"/>
        </w:rPr>
        <w:t xml:space="preserve">for two weeks. </w:t>
      </w:r>
      <w:r>
        <w:rPr>
          <w:rFonts w:ascii="Arial" w:hAnsi="Arial" w:cs="Arial"/>
          <w:sz w:val="24"/>
          <w:szCs w:val="24"/>
        </w:rPr>
        <w:t>Children should return to school</w:t>
      </w:r>
      <w:r w:rsidR="00D40F6B" w:rsidRPr="00AF03E7">
        <w:rPr>
          <w:rFonts w:ascii="Arial" w:hAnsi="Arial" w:cs="Arial"/>
          <w:sz w:val="24"/>
          <w:szCs w:val="24"/>
        </w:rPr>
        <w:t xml:space="preserve"> on Monday </w:t>
      </w:r>
      <w:r w:rsidR="00AF03E7" w:rsidRPr="00AF03E7">
        <w:rPr>
          <w:rFonts w:ascii="Arial" w:hAnsi="Arial" w:cs="Arial"/>
          <w:sz w:val="24"/>
          <w:szCs w:val="24"/>
        </w:rPr>
        <w:t>8</w:t>
      </w:r>
      <w:r w:rsidR="00AF03E7" w:rsidRPr="00AF03E7">
        <w:rPr>
          <w:rFonts w:ascii="Arial" w:hAnsi="Arial" w:cs="Arial"/>
          <w:sz w:val="24"/>
          <w:szCs w:val="24"/>
          <w:vertAlign w:val="superscript"/>
        </w:rPr>
        <w:t>th</w:t>
      </w:r>
      <w:r w:rsidR="00AF03E7" w:rsidRPr="00AF03E7">
        <w:rPr>
          <w:rFonts w:ascii="Arial" w:hAnsi="Arial" w:cs="Arial"/>
          <w:sz w:val="24"/>
          <w:szCs w:val="24"/>
        </w:rPr>
        <w:t xml:space="preserve"> June. </w:t>
      </w:r>
    </w:p>
    <w:p w14:paraId="09DF1A9E" w14:textId="77777777" w:rsidR="007B2D4D" w:rsidRDefault="007B2D4D" w:rsidP="007B2D4D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</w:p>
    <w:p w14:paraId="4F0CE275" w14:textId="77777777" w:rsidR="007B2D4D" w:rsidRDefault="007B2D4D" w:rsidP="007B2D4D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Lowton West Facebook Page</w:t>
      </w:r>
    </w:p>
    <w:p w14:paraId="3C589226" w14:textId="71D2BBDD" w:rsidR="007B2D4D" w:rsidRPr="00622865" w:rsidRDefault="007B2D4D" w:rsidP="007B2D4D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have </w:t>
      </w:r>
      <w:r w:rsidR="00266231">
        <w:rPr>
          <w:rFonts w:ascii="Arial" w:hAnsi="Arial" w:cs="Arial"/>
          <w:bCs/>
          <w:sz w:val="24"/>
          <w:szCs w:val="24"/>
        </w:rPr>
        <w:t xml:space="preserve">recently created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66231">
        <w:rPr>
          <w:rFonts w:ascii="Arial" w:hAnsi="Arial" w:cs="Arial"/>
          <w:bCs/>
          <w:sz w:val="24"/>
          <w:szCs w:val="24"/>
        </w:rPr>
        <w:t>school</w:t>
      </w:r>
      <w:r>
        <w:rPr>
          <w:rFonts w:ascii="Arial" w:hAnsi="Arial" w:cs="Arial"/>
          <w:bCs/>
          <w:sz w:val="24"/>
          <w:szCs w:val="24"/>
        </w:rPr>
        <w:t xml:space="preserve"> Facebook </w:t>
      </w:r>
      <w:r w:rsidR="00266231">
        <w:rPr>
          <w:rFonts w:ascii="Arial" w:hAnsi="Arial" w:cs="Arial"/>
          <w:bCs/>
          <w:sz w:val="24"/>
          <w:szCs w:val="24"/>
        </w:rPr>
        <w:t>Page</w:t>
      </w:r>
      <w:r>
        <w:rPr>
          <w:rFonts w:ascii="Arial" w:hAnsi="Arial" w:cs="Arial"/>
          <w:bCs/>
          <w:sz w:val="24"/>
          <w:szCs w:val="24"/>
        </w:rPr>
        <w:t xml:space="preserve"> to share </w:t>
      </w:r>
      <w:r w:rsidR="00266231">
        <w:rPr>
          <w:rFonts w:ascii="Arial" w:hAnsi="Arial" w:cs="Arial"/>
          <w:bCs/>
          <w:sz w:val="24"/>
          <w:szCs w:val="24"/>
        </w:rPr>
        <w:t>and celebrate school’s special events and achievements.</w:t>
      </w:r>
      <w:r>
        <w:rPr>
          <w:rFonts w:ascii="Arial" w:hAnsi="Arial" w:cs="Arial"/>
          <w:bCs/>
          <w:sz w:val="24"/>
          <w:szCs w:val="24"/>
        </w:rPr>
        <w:t xml:space="preserve"> You’ll find the page at: </w:t>
      </w:r>
      <w:hyperlink r:id="rId10" w:history="1">
        <w:r w:rsidRPr="007B2D4D">
          <w:rPr>
            <w:rStyle w:val="Hyperlink"/>
            <w:rFonts w:ascii="Arial" w:hAnsi="Arial" w:cs="Arial"/>
            <w:bCs/>
            <w:sz w:val="24"/>
            <w:szCs w:val="24"/>
          </w:rPr>
          <w:t>https://www.facebook.com/share/1HndhUR5nw/?mibextid=wwXIfr</w:t>
        </w:r>
      </w:hyperlink>
    </w:p>
    <w:p w14:paraId="2CEB8802" w14:textId="77777777" w:rsidR="007B2D4D" w:rsidRPr="00311761" w:rsidRDefault="007B2D4D" w:rsidP="007B2D4D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</w:p>
    <w:p w14:paraId="6003E9E1" w14:textId="78EE195E" w:rsidR="00542FC3" w:rsidRDefault="005165A7" w:rsidP="4C46C33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</w:t>
      </w:r>
      <w:r w:rsidR="00542FC3">
        <w:rPr>
          <w:rFonts w:ascii="Arial" w:hAnsi="Arial" w:cs="Arial"/>
          <w:b/>
          <w:bCs/>
          <w:sz w:val="24"/>
          <w:szCs w:val="24"/>
          <w:u w:val="single"/>
        </w:rPr>
        <w:t>inning House</w:t>
      </w:r>
    </w:p>
    <w:p w14:paraId="02159B7E" w14:textId="62D545E8" w:rsidR="00A055E2" w:rsidRPr="00A055E2" w:rsidRDefault="00542FC3" w:rsidP="00A055E2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winning house for this half term is Dahl (yellow badges). </w:t>
      </w:r>
      <w:r w:rsidR="00A055E2" w:rsidRPr="00A055E2">
        <w:rPr>
          <w:rFonts w:ascii="Arial" w:hAnsi="Arial" w:cs="Arial"/>
          <w:sz w:val="24"/>
          <w:szCs w:val="24"/>
        </w:rPr>
        <w:t>Children in Dahl house may come to school in their own, school-appropriate clothes after the May Half Term break</w:t>
      </w:r>
      <w:r w:rsidR="00B86DB7">
        <w:rPr>
          <w:rFonts w:ascii="Arial" w:hAnsi="Arial" w:cs="Arial"/>
          <w:sz w:val="24"/>
          <w:szCs w:val="24"/>
        </w:rPr>
        <w:t>,</w:t>
      </w:r>
      <w:r w:rsidR="00A055E2" w:rsidRPr="00A055E2">
        <w:rPr>
          <w:rFonts w:ascii="Arial" w:hAnsi="Arial" w:cs="Arial"/>
          <w:sz w:val="24"/>
          <w:szCs w:val="24"/>
        </w:rPr>
        <w:t xml:space="preserve"> on Friday 12th June.</w:t>
      </w:r>
    </w:p>
    <w:p w14:paraId="44C2A722" w14:textId="77777777" w:rsidR="00637863" w:rsidRDefault="00637863" w:rsidP="4C46C33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A24830" w14:textId="2006ED19" w:rsidR="008773CC" w:rsidRDefault="008773CC" w:rsidP="4C46C33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Around The World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In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Sporty Ways</w:t>
      </w:r>
    </w:p>
    <w:p w14:paraId="3FF13638" w14:textId="77777777" w:rsidR="0031398B" w:rsidRDefault="00241EAC" w:rsidP="0031398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241EAC">
        <w:rPr>
          <w:rFonts w:ascii="Arial" w:hAnsi="Arial" w:cs="Arial"/>
          <w:sz w:val="24"/>
          <w:szCs w:val="24"/>
        </w:rPr>
        <w:t xml:space="preserve">We had a fantastic </w:t>
      </w:r>
      <w:r w:rsidR="00560EE1">
        <w:rPr>
          <w:rFonts w:ascii="Arial" w:hAnsi="Arial" w:cs="Arial"/>
          <w:sz w:val="24"/>
          <w:szCs w:val="24"/>
        </w:rPr>
        <w:t xml:space="preserve">two </w:t>
      </w:r>
      <w:r w:rsidRPr="00241EAC">
        <w:rPr>
          <w:rFonts w:ascii="Arial" w:hAnsi="Arial" w:cs="Arial"/>
          <w:sz w:val="24"/>
          <w:szCs w:val="24"/>
        </w:rPr>
        <w:t>day</w:t>
      </w:r>
      <w:r w:rsidR="00560EE1">
        <w:rPr>
          <w:rFonts w:ascii="Arial" w:hAnsi="Arial" w:cs="Arial"/>
          <w:sz w:val="24"/>
          <w:szCs w:val="24"/>
        </w:rPr>
        <w:t>s</w:t>
      </w:r>
      <w:r w:rsidRPr="00241EAC">
        <w:rPr>
          <w:rFonts w:ascii="Arial" w:hAnsi="Arial" w:cs="Arial"/>
          <w:sz w:val="24"/>
          <w:szCs w:val="24"/>
        </w:rPr>
        <w:t xml:space="preserve"> in school </w:t>
      </w:r>
      <w:r w:rsidR="00560EE1">
        <w:rPr>
          <w:rFonts w:ascii="Arial" w:hAnsi="Arial" w:cs="Arial"/>
          <w:sz w:val="24"/>
          <w:szCs w:val="24"/>
        </w:rPr>
        <w:t xml:space="preserve">this week </w:t>
      </w:r>
      <w:r w:rsidRPr="00241EAC">
        <w:rPr>
          <w:rFonts w:ascii="Arial" w:hAnsi="Arial" w:cs="Arial"/>
          <w:sz w:val="24"/>
          <w:szCs w:val="24"/>
        </w:rPr>
        <w:t>with Mr Holden from Wanna Teach PE, taking part in his brilliant “Around the World in Sporty Ways” sessions.</w:t>
      </w:r>
      <w:r w:rsidR="00560EE1">
        <w:rPr>
          <w:rFonts w:ascii="Arial" w:hAnsi="Arial" w:cs="Arial"/>
          <w:sz w:val="24"/>
          <w:szCs w:val="24"/>
        </w:rPr>
        <w:t xml:space="preserve"> </w:t>
      </w:r>
      <w:r w:rsidRPr="00241EAC">
        <w:rPr>
          <w:rFonts w:ascii="Arial" w:hAnsi="Arial" w:cs="Arial"/>
          <w:sz w:val="24"/>
          <w:szCs w:val="24"/>
        </w:rPr>
        <w:t xml:space="preserve">Throughout both days, children explored different countries and cultures through active games, teamwork and movement. Activities included American football, learning about the Haka, and trying </w:t>
      </w:r>
      <w:r w:rsidRPr="00241EAC">
        <w:rPr>
          <w:rFonts w:ascii="Arial" w:hAnsi="Arial" w:cs="Arial"/>
          <w:sz w:val="24"/>
          <w:szCs w:val="24"/>
        </w:rPr>
        <w:lastRenderedPageBreak/>
        <w:t>out Gaelic sports, giving pupils a fun and active way to experience sport from around the world.</w:t>
      </w:r>
      <w:r w:rsidR="0031398B">
        <w:rPr>
          <w:rFonts w:ascii="Arial" w:hAnsi="Arial" w:cs="Arial"/>
          <w:sz w:val="24"/>
          <w:szCs w:val="24"/>
        </w:rPr>
        <w:t xml:space="preserve"> </w:t>
      </w:r>
      <w:r w:rsidRPr="00241EAC">
        <w:rPr>
          <w:rFonts w:ascii="Arial" w:hAnsi="Arial" w:cs="Arial"/>
          <w:sz w:val="24"/>
          <w:szCs w:val="24"/>
        </w:rPr>
        <w:t>Children also took part in an inspiring assembly about resilience, where they learned about a football team from Darfur and reflected on the importance of perseverance, teamwork and not giving up when faced with challenges.</w:t>
      </w:r>
      <w:r w:rsidR="0031398B">
        <w:rPr>
          <w:rFonts w:ascii="Arial" w:hAnsi="Arial" w:cs="Arial"/>
          <w:sz w:val="24"/>
          <w:szCs w:val="24"/>
        </w:rPr>
        <w:t xml:space="preserve"> </w:t>
      </w:r>
      <w:r w:rsidRPr="00241EAC">
        <w:rPr>
          <w:rFonts w:ascii="Arial" w:hAnsi="Arial" w:cs="Arial"/>
          <w:sz w:val="24"/>
          <w:szCs w:val="24"/>
        </w:rPr>
        <w:t xml:space="preserve">The sessions were full of energy, enthusiasm and smiles, with children developing their PE skills while also learning about the wider world. A huge thank you to Ben for inspiring our children and </w:t>
      </w:r>
      <w:proofErr w:type="gramStart"/>
      <w:r w:rsidRPr="00241EAC">
        <w:rPr>
          <w:rFonts w:ascii="Arial" w:hAnsi="Arial" w:cs="Arial"/>
          <w:sz w:val="24"/>
          <w:szCs w:val="24"/>
        </w:rPr>
        <w:t>making sport</w:t>
      </w:r>
      <w:proofErr w:type="gramEnd"/>
      <w:r w:rsidRPr="00241EAC">
        <w:rPr>
          <w:rFonts w:ascii="Arial" w:hAnsi="Arial" w:cs="Arial"/>
          <w:sz w:val="24"/>
          <w:szCs w:val="24"/>
        </w:rPr>
        <w:t xml:space="preserve"> such a fun and meaningful experience for </w:t>
      </w:r>
      <w:r w:rsidR="0031398B" w:rsidRPr="00241EAC">
        <w:rPr>
          <w:rFonts w:ascii="Arial" w:hAnsi="Arial" w:cs="Arial"/>
          <w:sz w:val="24"/>
          <w:szCs w:val="24"/>
        </w:rPr>
        <w:t>everyone.</w:t>
      </w:r>
    </w:p>
    <w:p w14:paraId="149C6224" w14:textId="1C8077BF" w:rsidR="00096A3C" w:rsidRPr="00B67039" w:rsidRDefault="0031398B" w:rsidP="00241EAC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096A3C">
        <w:rPr>
          <w:rFonts w:ascii="Arial" w:hAnsi="Arial" w:cs="Arial"/>
          <w:sz w:val="24"/>
          <w:szCs w:val="24"/>
        </w:rPr>
        <w:t xml:space="preserve"> are very proud of </w:t>
      </w:r>
      <w:r w:rsidR="00631867">
        <w:rPr>
          <w:rFonts w:ascii="Arial" w:hAnsi="Arial" w:cs="Arial"/>
          <w:sz w:val="24"/>
          <w:szCs w:val="24"/>
        </w:rPr>
        <w:t>our school</w:t>
      </w:r>
      <w:r w:rsidR="00B67039">
        <w:rPr>
          <w:rFonts w:ascii="Arial" w:hAnsi="Arial" w:cs="Arial"/>
          <w:sz w:val="24"/>
          <w:szCs w:val="24"/>
        </w:rPr>
        <w:t>,</w:t>
      </w:r>
      <w:r w:rsidR="00631867">
        <w:rPr>
          <w:rFonts w:ascii="Arial" w:hAnsi="Arial" w:cs="Arial"/>
          <w:sz w:val="24"/>
          <w:szCs w:val="24"/>
        </w:rPr>
        <w:t xml:space="preserve"> especially when visitors </w:t>
      </w:r>
      <w:r w:rsidR="009F31BE">
        <w:rPr>
          <w:rFonts w:ascii="Arial" w:hAnsi="Arial" w:cs="Arial"/>
          <w:sz w:val="24"/>
          <w:szCs w:val="24"/>
        </w:rPr>
        <w:t xml:space="preserve">like </w:t>
      </w:r>
      <w:r w:rsidR="00717D8A">
        <w:rPr>
          <w:rFonts w:ascii="Arial" w:hAnsi="Arial" w:cs="Arial"/>
          <w:sz w:val="24"/>
          <w:szCs w:val="24"/>
        </w:rPr>
        <w:t>Ben</w:t>
      </w:r>
      <w:r w:rsidR="00B67039">
        <w:rPr>
          <w:rFonts w:ascii="Arial" w:hAnsi="Arial" w:cs="Arial"/>
          <w:sz w:val="24"/>
          <w:szCs w:val="24"/>
        </w:rPr>
        <w:t xml:space="preserve"> </w:t>
      </w:r>
      <w:r w:rsidR="00A0125F">
        <w:rPr>
          <w:rFonts w:ascii="Arial" w:hAnsi="Arial" w:cs="Arial"/>
          <w:sz w:val="24"/>
          <w:szCs w:val="24"/>
        </w:rPr>
        <w:t>send messages like this</w:t>
      </w:r>
      <w:r w:rsidR="00717D8A">
        <w:rPr>
          <w:rFonts w:ascii="Arial" w:hAnsi="Arial" w:cs="Arial"/>
          <w:sz w:val="24"/>
          <w:szCs w:val="24"/>
        </w:rPr>
        <w:t xml:space="preserve">: </w:t>
      </w:r>
      <w:r w:rsidR="00A0125F" w:rsidRPr="00B67039">
        <w:rPr>
          <w:rFonts w:ascii="Arial" w:hAnsi="Arial" w:cs="Arial"/>
          <w:i/>
          <w:iCs/>
          <w:sz w:val="24"/>
          <w:szCs w:val="24"/>
        </w:rPr>
        <w:t>“</w:t>
      </w:r>
      <w:r w:rsidR="00096A3C" w:rsidRPr="00B67039">
        <w:rPr>
          <w:rFonts w:ascii="Arial" w:hAnsi="Arial" w:cs="Arial"/>
          <w:i/>
          <w:iCs/>
          <w:sz w:val="24"/>
          <w:szCs w:val="24"/>
        </w:rPr>
        <w:t>Thank you for another wonderful visit to you all at Lowton West. Genuinely my favourite school to deliver in. Pupils, staff, the displays, the atmosphere, everything is brilliant!</w:t>
      </w:r>
      <w:r w:rsidR="00A0125F" w:rsidRPr="00B67039">
        <w:rPr>
          <w:rFonts w:ascii="Arial" w:hAnsi="Arial" w:cs="Arial"/>
          <w:i/>
          <w:iCs/>
          <w:sz w:val="24"/>
          <w:szCs w:val="24"/>
        </w:rPr>
        <w:t>”</w:t>
      </w:r>
    </w:p>
    <w:p w14:paraId="674C1A11" w14:textId="77777777" w:rsidR="008773CC" w:rsidRDefault="008773CC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37E016CB" w14:textId="1C89A358" w:rsidR="00C677E5" w:rsidRDefault="00C677E5" w:rsidP="4C46C33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Year 6 Robinwood Residential</w:t>
      </w:r>
    </w:p>
    <w:p w14:paraId="0826D43F" w14:textId="2965059D" w:rsidR="00637863" w:rsidRDefault="000F598E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week Year 6 have been on their residential trip to Robinwood</w:t>
      </w:r>
      <w:r w:rsidR="0034265F">
        <w:rPr>
          <w:rFonts w:ascii="Arial" w:hAnsi="Arial" w:cs="Arial"/>
          <w:sz w:val="24"/>
          <w:szCs w:val="24"/>
        </w:rPr>
        <w:t xml:space="preserve"> in Wrexham</w:t>
      </w:r>
      <w:r w:rsidR="00DC367A">
        <w:rPr>
          <w:rFonts w:ascii="Arial" w:hAnsi="Arial" w:cs="Arial"/>
          <w:sz w:val="24"/>
          <w:szCs w:val="24"/>
        </w:rPr>
        <w:t xml:space="preserve">. </w:t>
      </w:r>
      <w:r w:rsidR="00A2229F">
        <w:rPr>
          <w:rFonts w:ascii="Arial" w:hAnsi="Arial" w:cs="Arial"/>
          <w:sz w:val="24"/>
          <w:szCs w:val="24"/>
        </w:rPr>
        <w:t>A brilliant time was had by all</w:t>
      </w:r>
      <w:r w:rsidR="005D42FD">
        <w:rPr>
          <w:rFonts w:ascii="Arial" w:hAnsi="Arial" w:cs="Arial"/>
          <w:sz w:val="24"/>
          <w:szCs w:val="24"/>
        </w:rPr>
        <w:t>, with the children completing many different adventurous activities such as</w:t>
      </w:r>
      <w:r w:rsidR="00966A1D">
        <w:rPr>
          <w:rFonts w:ascii="Arial" w:hAnsi="Arial" w:cs="Arial"/>
          <w:sz w:val="24"/>
          <w:szCs w:val="24"/>
        </w:rPr>
        <w:t xml:space="preserve"> canoeing, raft-building, climbing wall, high wires, zip</w:t>
      </w:r>
      <w:r w:rsidR="00D359AB">
        <w:rPr>
          <w:rFonts w:ascii="Arial" w:hAnsi="Arial" w:cs="Arial"/>
          <w:sz w:val="24"/>
          <w:szCs w:val="24"/>
        </w:rPr>
        <w:t>-line and many more</w:t>
      </w:r>
      <w:r w:rsidR="0085591E">
        <w:rPr>
          <w:rFonts w:ascii="Arial" w:hAnsi="Arial" w:cs="Arial"/>
          <w:sz w:val="24"/>
          <w:szCs w:val="24"/>
        </w:rPr>
        <w:t xml:space="preserve">. </w:t>
      </w:r>
      <w:r w:rsidR="002B3D4E">
        <w:rPr>
          <w:rFonts w:ascii="Arial" w:hAnsi="Arial" w:cs="Arial"/>
          <w:sz w:val="24"/>
          <w:szCs w:val="24"/>
        </w:rPr>
        <w:t xml:space="preserve">We saw all children showing our school values </w:t>
      </w:r>
      <w:r w:rsidR="009A1734">
        <w:rPr>
          <w:rFonts w:ascii="Arial" w:hAnsi="Arial" w:cs="Arial"/>
          <w:sz w:val="24"/>
          <w:szCs w:val="24"/>
        </w:rPr>
        <w:t>of resilience, respect</w:t>
      </w:r>
      <w:r w:rsidR="00E9145F">
        <w:rPr>
          <w:rFonts w:ascii="Arial" w:hAnsi="Arial" w:cs="Arial"/>
          <w:sz w:val="24"/>
          <w:szCs w:val="24"/>
        </w:rPr>
        <w:t>, confidence and kindness throughout the trip. Robinwood staff commented on the excellent behaviour</w:t>
      </w:r>
      <w:r w:rsidR="003E3002">
        <w:rPr>
          <w:rFonts w:ascii="Arial" w:hAnsi="Arial" w:cs="Arial"/>
          <w:sz w:val="24"/>
          <w:szCs w:val="24"/>
        </w:rPr>
        <w:t xml:space="preserve"> of our</w:t>
      </w:r>
      <w:r w:rsidR="0030052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052A">
        <w:rPr>
          <w:rFonts w:ascii="Arial" w:hAnsi="Arial" w:cs="Arial"/>
          <w:sz w:val="24"/>
          <w:szCs w:val="24"/>
        </w:rPr>
        <w:t>pupils</w:t>
      </w:r>
      <w:proofErr w:type="gramEnd"/>
      <w:r w:rsidR="000963C2">
        <w:rPr>
          <w:rFonts w:ascii="Arial" w:hAnsi="Arial" w:cs="Arial"/>
          <w:sz w:val="24"/>
          <w:szCs w:val="24"/>
        </w:rPr>
        <w:t xml:space="preserve"> and we are extremely proud of them. Well done Year 6.</w:t>
      </w:r>
      <w:r w:rsidR="00DA6645">
        <w:rPr>
          <w:rFonts w:ascii="Arial" w:hAnsi="Arial" w:cs="Arial"/>
          <w:sz w:val="24"/>
          <w:szCs w:val="24"/>
        </w:rPr>
        <w:t xml:space="preserve"> </w:t>
      </w:r>
      <w:r w:rsidR="00637863">
        <w:rPr>
          <w:rFonts w:ascii="Arial" w:hAnsi="Arial" w:cs="Arial"/>
          <w:sz w:val="24"/>
          <w:szCs w:val="24"/>
        </w:rPr>
        <w:t>There are lots of photographs of our Year 6 pupils participating in the activities available to view on our new Facebook page.</w:t>
      </w:r>
    </w:p>
    <w:p w14:paraId="1D7CB7DC" w14:textId="4C08C97E" w:rsidR="00C677E5" w:rsidRDefault="00CC6CA4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We’d like to thank</w:t>
      </w:r>
      <w:r w:rsidR="000F37AA">
        <w:rPr>
          <w:rFonts w:ascii="Arial" w:hAnsi="Arial" w:cs="Arial"/>
          <w:sz w:val="24"/>
          <w:szCs w:val="24"/>
        </w:rPr>
        <w:t xml:space="preserve"> all staff who</w:t>
      </w:r>
      <w:r w:rsidR="00DD3D87">
        <w:rPr>
          <w:rFonts w:ascii="Arial" w:hAnsi="Arial" w:cs="Arial"/>
          <w:sz w:val="24"/>
          <w:szCs w:val="24"/>
        </w:rPr>
        <w:t xml:space="preserve"> helped with the preparation </w:t>
      </w:r>
      <w:r w:rsidR="00FE1CEF">
        <w:rPr>
          <w:rFonts w:ascii="Arial" w:hAnsi="Arial" w:cs="Arial"/>
          <w:sz w:val="24"/>
          <w:szCs w:val="24"/>
        </w:rPr>
        <w:t>in advance of the residential, and those staff who attended the residential for the three days.</w:t>
      </w:r>
      <w:r w:rsidR="004B5476">
        <w:rPr>
          <w:rFonts w:ascii="Arial" w:hAnsi="Arial" w:cs="Arial"/>
          <w:sz w:val="24"/>
          <w:szCs w:val="24"/>
        </w:rPr>
        <w:t xml:space="preserve"> </w:t>
      </w:r>
    </w:p>
    <w:p w14:paraId="061E9D17" w14:textId="77777777" w:rsidR="00C677E5" w:rsidRDefault="00C677E5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41C8C340" w14:textId="54A62D24" w:rsidR="005F4A3C" w:rsidRDefault="005F4A3C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5F4A3C">
        <w:rPr>
          <w:rFonts w:ascii="Arial" w:hAnsi="Arial" w:cs="Arial"/>
          <w:b/>
          <w:bCs/>
          <w:sz w:val="24"/>
          <w:szCs w:val="24"/>
          <w:u w:val="single"/>
        </w:rPr>
        <w:t>Year 6 Coffee Morning</w:t>
      </w:r>
    </w:p>
    <w:p w14:paraId="64098378" w14:textId="70BE19AE" w:rsidR="00FA3378" w:rsidRDefault="0051437F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51437F">
        <w:rPr>
          <w:rFonts w:ascii="Arial" w:hAnsi="Arial" w:cs="Arial"/>
          <w:sz w:val="24"/>
          <w:szCs w:val="24"/>
        </w:rPr>
        <w:t xml:space="preserve">Many thanks to </w:t>
      </w:r>
      <w:proofErr w:type="gramStart"/>
      <w:r w:rsidRPr="0051437F">
        <w:rPr>
          <w:rFonts w:ascii="Arial" w:hAnsi="Arial" w:cs="Arial"/>
          <w:sz w:val="24"/>
          <w:szCs w:val="24"/>
        </w:rPr>
        <w:t>all of</w:t>
      </w:r>
      <w:proofErr w:type="gramEnd"/>
      <w:r w:rsidRPr="0051437F">
        <w:rPr>
          <w:rFonts w:ascii="Arial" w:hAnsi="Arial" w:cs="Arial"/>
          <w:sz w:val="24"/>
          <w:szCs w:val="24"/>
        </w:rPr>
        <w:t xml:space="preserve"> the parents and relatives who supported our Year 6 coffee morning today, and to those who donated cakes.  Everyone thoroughly enjoyed the time to have a chat! Thank you to the Friends Association for organising this event</w:t>
      </w:r>
      <w:del w:id="0" w:author="Microsoft Word" w:date="2026-05-22T13:47:00Z">
        <w:r w:rsidRPr="0051437F">
          <w:rPr>
            <w:rFonts w:ascii="Arial" w:hAnsi="Arial" w:cs="Arial"/>
            <w:sz w:val="24"/>
            <w:szCs w:val="24"/>
          </w:rPr>
          <w:delText>.</w:delText>
        </w:r>
      </w:del>
      <w:ins w:id="1" w:author="Microsoft Word" w:date="2026-05-22T13:47:00Z">
        <w:r w:rsidR="00836DE0">
          <w:rPr>
            <w:rFonts w:ascii="Arial" w:hAnsi="Arial" w:cs="Arial"/>
            <w:sz w:val="24"/>
            <w:szCs w:val="24"/>
          </w:rPr>
          <w:t xml:space="preserve">, </w:t>
        </w:r>
        <w:r w:rsidR="0030073B">
          <w:rPr>
            <w:rFonts w:ascii="Arial" w:hAnsi="Arial" w:cs="Arial"/>
            <w:sz w:val="24"/>
            <w:szCs w:val="24"/>
          </w:rPr>
          <w:t>including Michelle Crompton for buying the stock, and particularly to Jayne and Bronw</w:t>
        </w:r>
      </w:ins>
      <w:r w:rsidR="00C93C21">
        <w:rPr>
          <w:rFonts w:ascii="Arial" w:hAnsi="Arial" w:cs="Arial"/>
          <w:sz w:val="24"/>
          <w:szCs w:val="24"/>
        </w:rPr>
        <w:t>y</w:t>
      </w:r>
      <w:ins w:id="2" w:author="Microsoft Word" w:date="2026-05-22T13:47:00Z">
        <w:r w:rsidR="0030073B">
          <w:rPr>
            <w:rFonts w:ascii="Arial" w:hAnsi="Arial" w:cs="Arial"/>
            <w:sz w:val="24"/>
            <w:szCs w:val="24"/>
          </w:rPr>
          <w:t>n Esau</w:t>
        </w:r>
      </w:ins>
      <w:r w:rsidR="003F4609">
        <w:rPr>
          <w:rFonts w:ascii="Arial" w:hAnsi="Arial" w:cs="Arial"/>
          <w:sz w:val="24"/>
          <w:szCs w:val="24"/>
        </w:rPr>
        <w:t xml:space="preserve"> without whose help</w:t>
      </w:r>
      <w:r w:rsidR="008126A6">
        <w:rPr>
          <w:rFonts w:ascii="Arial" w:hAnsi="Arial" w:cs="Arial"/>
          <w:sz w:val="24"/>
          <w:szCs w:val="24"/>
        </w:rPr>
        <w:t xml:space="preserve"> </w:t>
      </w:r>
      <w:r w:rsidR="00CE4818">
        <w:rPr>
          <w:rFonts w:ascii="Arial" w:hAnsi="Arial" w:cs="Arial"/>
          <w:sz w:val="24"/>
          <w:szCs w:val="24"/>
        </w:rPr>
        <w:t>the event may not have gone ahead.</w:t>
      </w:r>
    </w:p>
    <w:p w14:paraId="5B2B6398" w14:textId="77777777" w:rsidR="0051437F" w:rsidRDefault="0051437F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58B8BD80" w14:textId="7BF71111" w:rsidR="00FA3378" w:rsidRDefault="00FA3378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FA3378">
        <w:rPr>
          <w:rFonts w:ascii="Arial" w:hAnsi="Arial" w:cs="Arial"/>
          <w:b/>
          <w:bCs/>
          <w:sz w:val="24"/>
          <w:szCs w:val="24"/>
          <w:u w:val="single"/>
        </w:rPr>
        <w:t>Father’s Day</w:t>
      </w:r>
      <w:r w:rsidR="00467CF2">
        <w:rPr>
          <w:rFonts w:ascii="Arial" w:hAnsi="Arial" w:cs="Arial"/>
          <w:b/>
          <w:bCs/>
          <w:sz w:val="24"/>
          <w:szCs w:val="24"/>
          <w:u w:val="single"/>
        </w:rPr>
        <w:t xml:space="preserve"> Gift Bags</w:t>
      </w:r>
    </w:p>
    <w:p w14:paraId="311CB1D0" w14:textId="0E67A1DA" w:rsidR="00FA3378" w:rsidRDefault="00DB0D6E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option to buy a Father’s Day gift bag has now closed</w:t>
      </w:r>
      <w:r w:rsidR="00E91399">
        <w:rPr>
          <w:rFonts w:ascii="Arial" w:hAnsi="Arial" w:cs="Arial"/>
          <w:sz w:val="24"/>
          <w:szCs w:val="24"/>
        </w:rPr>
        <w:t xml:space="preserve"> so that the Friends can purchase stock</w:t>
      </w:r>
      <w:r w:rsidR="00FD54E6">
        <w:rPr>
          <w:rFonts w:ascii="Arial" w:hAnsi="Arial" w:cs="Arial"/>
          <w:sz w:val="24"/>
          <w:szCs w:val="24"/>
        </w:rPr>
        <w:t xml:space="preserve"> and create bags during the holiday. Gifts will be sent home with children</w:t>
      </w:r>
      <w:r w:rsidR="002447FF">
        <w:rPr>
          <w:rFonts w:ascii="Arial" w:hAnsi="Arial" w:cs="Arial"/>
          <w:sz w:val="24"/>
          <w:szCs w:val="24"/>
        </w:rPr>
        <w:t xml:space="preserve"> during</w:t>
      </w:r>
      <w:r w:rsidR="00FD54E6">
        <w:rPr>
          <w:rFonts w:ascii="Arial" w:hAnsi="Arial" w:cs="Arial"/>
          <w:sz w:val="24"/>
          <w:szCs w:val="24"/>
        </w:rPr>
        <w:t xml:space="preserve"> </w:t>
      </w:r>
      <w:r w:rsidR="00FD54E6" w:rsidRPr="00B72DB3">
        <w:rPr>
          <w:rFonts w:ascii="Arial" w:hAnsi="Arial" w:cs="Arial"/>
          <w:sz w:val="24"/>
          <w:szCs w:val="24"/>
        </w:rPr>
        <w:t xml:space="preserve">week commencing </w:t>
      </w:r>
      <w:r w:rsidR="00B6354F" w:rsidRPr="00B72DB3">
        <w:rPr>
          <w:rFonts w:ascii="Arial" w:hAnsi="Arial" w:cs="Arial"/>
          <w:sz w:val="24"/>
          <w:szCs w:val="24"/>
        </w:rPr>
        <w:t>15</w:t>
      </w:r>
      <w:r w:rsidR="00B6354F" w:rsidRPr="00B72DB3">
        <w:rPr>
          <w:rFonts w:ascii="Arial" w:hAnsi="Arial" w:cs="Arial"/>
          <w:sz w:val="24"/>
          <w:szCs w:val="24"/>
          <w:vertAlign w:val="superscript"/>
        </w:rPr>
        <w:t>th</w:t>
      </w:r>
      <w:r w:rsidR="00B6354F" w:rsidRPr="00B72DB3">
        <w:rPr>
          <w:rFonts w:ascii="Arial" w:hAnsi="Arial" w:cs="Arial"/>
          <w:sz w:val="24"/>
          <w:szCs w:val="24"/>
        </w:rPr>
        <w:t xml:space="preserve"> June.</w:t>
      </w:r>
    </w:p>
    <w:p w14:paraId="7351A84B" w14:textId="77777777" w:rsidR="0001010C" w:rsidRDefault="0001010C" w:rsidP="4C46C334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46DEBB62" w14:textId="689C22FD" w:rsidR="00EC08B9" w:rsidRDefault="007F018C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Year 1 Phonics</w:t>
      </w:r>
      <w:r w:rsidR="00EC08B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5A8">
        <w:rPr>
          <w:rFonts w:ascii="Arial" w:hAnsi="Arial" w:cs="Arial"/>
          <w:b/>
          <w:sz w:val="24"/>
          <w:szCs w:val="24"/>
          <w:u w:val="single"/>
        </w:rPr>
        <w:t>T</w:t>
      </w:r>
      <w:r w:rsidR="00EC08B9">
        <w:rPr>
          <w:rFonts w:ascii="Arial" w:hAnsi="Arial" w:cs="Arial"/>
          <w:b/>
          <w:sz w:val="24"/>
          <w:szCs w:val="24"/>
          <w:u w:val="single"/>
        </w:rPr>
        <w:t>ests</w:t>
      </w:r>
    </w:p>
    <w:p w14:paraId="2624C48D" w14:textId="33B2568F" w:rsidR="00EC08B9" w:rsidRPr="00EC08B9" w:rsidRDefault="00EC08B9" w:rsidP="008B7176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 w:rsidRPr="00EC08B9">
        <w:rPr>
          <w:rFonts w:ascii="Arial" w:hAnsi="Arial" w:cs="Arial"/>
          <w:bCs/>
          <w:sz w:val="24"/>
          <w:szCs w:val="24"/>
        </w:rPr>
        <w:t xml:space="preserve">The Year 1 children have been working very hard on their phonics recently in readiness for the forthcoming Phonics Screening </w:t>
      </w:r>
      <w:r>
        <w:rPr>
          <w:rFonts w:ascii="Arial" w:hAnsi="Arial" w:cs="Arial"/>
          <w:bCs/>
          <w:sz w:val="24"/>
          <w:szCs w:val="24"/>
        </w:rPr>
        <w:t>C</w:t>
      </w:r>
      <w:r w:rsidRPr="00EC08B9">
        <w:rPr>
          <w:rFonts w:ascii="Arial" w:hAnsi="Arial" w:cs="Arial"/>
          <w:bCs/>
          <w:sz w:val="24"/>
          <w:szCs w:val="24"/>
        </w:rPr>
        <w:t>heck.  This will take place the week beginning Monday 8</w:t>
      </w:r>
      <w:r w:rsidRPr="00EC08B9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EC08B9">
        <w:rPr>
          <w:rFonts w:ascii="Arial" w:hAnsi="Arial" w:cs="Arial"/>
          <w:bCs/>
          <w:sz w:val="24"/>
          <w:szCs w:val="24"/>
        </w:rPr>
        <w:t> June (the first week back after the half term break).  We ask that</w:t>
      </w:r>
      <w:r w:rsidR="00123012">
        <w:rPr>
          <w:rFonts w:ascii="Arial" w:hAnsi="Arial" w:cs="Arial"/>
          <w:bCs/>
          <w:sz w:val="24"/>
          <w:szCs w:val="24"/>
        </w:rPr>
        <w:t>,</w:t>
      </w:r>
      <w:r w:rsidRPr="00EC08B9">
        <w:rPr>
          <w:rFonts w:ascii="Arial" w:hAnsi="Arial" w:cs="Arial"/>
          <w:bCs/>
          <w:sz w:val="24"/>
          <w:szCs w:val="24"/>
        </w:rPr>
        <w:t xml:space="preserve"> in order the children are fully prepared, you continue to support them at home with their reading and phonics homework over the two</w:t>
      </w:r>
      <w:r w:rsidR="003819A6">
        <w:rPr>
          <w:rFonts w:ascii="Arial" w:hAnsi="Arial" w:cs="Arial"/>
          <w:bCs/>
          <w:sz w:val="24"/>
          <w:szCs w:val="24"/>
        </w:rPr>
        <w:t>-</w:t>
      </w:r>
      <w:r w:rsidRPr="00EC08B9">
        <w:rPr>
          <w:rFonts w:ascii="Arial" w:hAnsi="Arial" w:cs="Arial"/>
          <w:bCs/>
          <w:sz w:val="24"/>
          <w:szCs w:val="24"/>
        </w:rPr>
        <w:t>week break where possible.</w:t>
      </w:r>
    </w:p>
    <w:p w14:paraId="50CEBD70" w14:textId="77777777" w:rsidR="00EC08B9" w:rsidRDefault="00EC08B9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</w:p>
    <w:p w14:paraId="4BE22B4C" w14:textId="6B95118A" w:rsidR="000F0A9D" w:rsidRDefault="00311761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 w:rsidRPr="00311761">
        <w:rPr>
          <w:rFonts w:ascii="Arial" w:hAnsi="Arial" w:cs="Arial"/>
          <w:b/>
          <w:sz w:val="24"/>
          <w:szCs w:val="24"/>
          <w:u w:val="single"/>
        </w:rPr>
        <w:t>Year 5 Robinwood Meeting</w:t>
      </w:r>
    </w:p>
    <w:p w14:paraId="6385EAEA" w14:textId="65B4F849" w:rsidR="00637863" w:rsidRPr="00FA25CE" w:rsidRDefault="00311761" w:rsidP="008B7176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is to be a meeting held for parents of the current Year 5 classes, to make initial preparations for the</w:t>
      </w:r>
      <w:r w:rsidR="000D2D21">
        <w:rPr>
          <w:rFonts w:ascii="Arial" w:hAnsi="Arial" w:cs="Arial"/>
          <w:bCs/>
          <w:sz w:val="24"/>
          <w:szCs w:val="24"/>
        </w:rPr>
        <w:t>ir residential trip in Year 6. The meeting is due to take place on Tuesday 9</w:t>
      </w:r>
      <w:r w:rsidR="000D2D21" w:rsidRPr="000D2D21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D2D21">
        <w:rPr>
          <w:rFonts w:ascii="Arial" w:hAnsi="Arial" w:cs="Arial"/>
          <w:bCs/>
          <w:sz w:val="24"/>
          <w:szCs w:val="24"/>
        </w:rPr>
        <w:t xml:space="preserve"> June at 3:30pm. Please complete the School Spider survey to </w:t>
      </w:r>
      <w:r w:rsidR="00F178CB">
        <w:rPr>
          <w:rFonts w:ascii="Arial" w:hAnsi="Arial" w:cs="Arial"/>
          <w:bCs/>
          <w:sz w:val="24"/>
          <w:szCs w:val="24"/>
        </w:rPr>
        <w:t>let us know you intend to come along. Thank you.</w:t>
      </w:r>
    </w:p>
    <w:p w14:paraId="31E73F1B" w14:textId="77777777" w:rsidR="00637863" w:rsidRDefault="00637863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</w:p>
    <w:p w14:paraId="76714D35" w14:textId="2391F817" w:rsidR="0020701B" w:rsidRPr="007429E3" w:rsidRDefault="008802AA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 w:rsidRPr="007429E3">
        <w:rPr>
          <w:rFonts w:ascii="Arial" w:hAnsi="Arial" w:cs="Arial"/>
          <w:b/>
          <w:sz w:val="24"/>
          <w:szCs w:val="24"/>
          <w:u w:val="single"/>
        </w:rPr>
        <w:t>School Dinners</w:t>
      </w:r>
    </w:p>
    <w:p w14:paraId="73ABE535" w14:textId="1F3E983F" w:rsidR="00262919" w:rsidRDefault="007F7ABF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return to school after the break</w:t>
      </w:r>
      <w:r w:rsidR="00FB28E2" w:rsidRPr="4C46C334">
        <w:rPr>
          <w:rFonts w:ascii="Arial" w:hAnsi="Arial" w:cs="Arial"/>
          <w:sz w:val="24"/>
          <w:szCs w:val="24"/>
        </w:rPr>
        <w:t xml:space="preserve"> (week commencing </w:t>
      </w:r>
      <w:r>
        <w:rPr>
          <w:rFonts w:ascii="Arial" w:hAnsi="Arial" w:cs="Arial"/>
          <w:sz w:val="24"/>
          <w:szCs w:val="24"/>
        </w:rPr>
        <w:t>8</w:t>
      </w:r>
      <w:r w:rsidRPr="007F7AB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</w:t>
      </w:r>
      <w:r w:rsidR="00B173F9" w:rsidRPr="4C46C334">
        <w:rPr>
          <w:rFonts w:ascii="Arial" w:hAnsi="Arial" w:cs="Arial"/>
          <w:sz w:val="24"/>
          <w:szCs w:val="24"/>
        </w:rPr>
        <w:t>)</w:t>
      </w:r>
      <w:r w:rsidR="00182C74" w:rsidRPr="4C46C334">
        <w:rPr>
          <w:rFonts w:ascii="Arial" w:hAnsi="Arial" w:cs="Arial"/>
          <w:sz w:val="24"/>
          <w:szCs w:val="24"/>
        </w:rPr>
        <w:t xml:space="preserve"> </w:t>
      </w:r>
      <w:r w:rsidR="00934AF6" w:rsidRPr="4C46C334">
        <w:rPr>
          <w:rFonts w:ascii="Arial" w:hAnsi="Arial" w:cs="Arial"/>
          <w:sz w:val="24"/>
          <w:szCs w:val="24"/>
        </w:rPr>
        <w:t xml:space="preserve">it </w:t>
      </w:r>
      <w:r w:rsidR="009179BE" w:rsidRPr="4C46C334">
        <w:rPr>
          <w:rFonts w:ascii="Arial" w:hAnsi="Arial" w:cs="Arial"/>
          <w:sz w:val="24"/>
          <w:szCs w:val="24"/>
        </w:rPr>
        <w:t>will</w:t>
      </w:r>
      <w:r w:rsidR="001D1693" w:rsidRPr="4C46C334">
        <w:rPr>
          <w:rFonts w:ascii="Arial" w:hAnsi="Arial" w:cs="Arial"/>
          <w:sz w:val="24"/>
          <w:szCs w:val="24"/>
        </w:rPr>
        <w:t xml:space="preserve"> be ‘</w:t>
      </w:r>
      <w:r w:rsidR="001D1693" w:rsidRPr="4C46C334">
        <w:rPr>
          <w:rFonts w:ascii="Arial" w:hAnsi="Arial" w:cs="Arial"/>
          <w:b/>
          <w:bCs/>
          <w:sz w:val="24"/>
          <w:szCs w:val="24"/>
        </w:rPr>
        <w:t>W</w:t>
      </w:r>
      <w:r w:rsidR="00BF56D4" w:rsidRPr="4C46C334">
        <w:rPr>
          <w:rFonts w:ascii="Arial" w:hAnsi="Arial" w:cs="Arial"/>
          <w:b/>
          <w:bCs/>
          <w:sz w:val="24"/>
          <w:szCs w:val="24"/>
        </w:rPr>
        <w:t xml:space="preserve">eek </w:t>
      </w:r>
      <w:r w:rsidR="00106DB2">
        <w:rPr>
          <w:rFonts w:ascii="Arial" w:hAnsi="Arial" w:cs="Arial"/>
          <w:b/>
          <w:bCs/>
          <w:sz w:val="24"/>
          <w:szCs w:val="24"/>
        </w:rPr>
        <w:t>1</w:t>
      </w:r>
      <w:r w:rsidR="001D1693" w:rsidRPr="4C46C334">
        <w:rPr>
          <w:rFonts w:ascii="Arial" w:hAnsi="Arial" w:cs="Arial"/>
          <w:b/>
          <w:bCs/>
          <w:sz w:val="24"/>
          <w:szCs w:val="24"/>
        </w:rPr>
        <w:t>’</w:t>
      </w:r>
      <w:r w:rsidR="00431CC9" w:rsidRPr="4C46C334">
        <w:rPr>
          <w:rFonts w:ascii="Arial" w:hAnsi="Arial" w:cs="Arial"/>
          <w:sz w:val="24"/>
          <w:szCs w:val="24"/>
        </w:rPr>
        <w:t xml:space="preserve"> of the school dinner menu</w:t>
      </w:r>
      <w:r w:rsidR="007B1695" w:rsidRPr="4C46C334">
        <w:rPr>
          <w:rFonts w:ascii="Arial" w:hAnsi="Arial" w:cs="Arial"/>
          <w:sz w:val="24"/>
          <w:szCs w:val="24"/>
        </w:rPr>
        <w:t>. A copy of the menu can be found on the school website</w:t>
      </w:r>
      <w:r w:rsidR="008401F7" w:rsidRPr="4C46C334">
        <w:rPr>
          <w:rFonts w:ascii="Arial" w:hAnsi="Arial" w:cs="Arial"/>
          <w:sz w:val="24"/>
          <w:szCs w:val="24"/>
        </w:rPr>
        <w:t xml:space="preserve"> Parental Information/</w:t>
      </w:r>
      <w:r w:rsidR="63FB108A" w:rsidRPr="4C46C334">
        <w:rPr>
          <w:rFonts w:ascii="Arial" w:hAnsi="Arial" w:cs="Arial"/>
          <w:sz w:val="24"/>
          <w:szCs w:val="24"/>
        </w:rPr>
        <w:t xml:space="preserve"> </w:t>
      </w:r>
      <w:r w:rsidR="008401F7" w:rsidRPr="4C46C334">
        <w:rPr>
          <w:rFonts w:ascii="Arial" w:hAnsi="Arial" w:cs="Arial"/>
          <w:sz w:val="24"/>
          <w:szCs w:val="24"/>
        </w:rPr>
        <w:t xml:space="preserve">School Meals section at </w:t>
      </w:r>
      <w:hyperlink r:id="rId11">
        <w:r w:rsidR="00D810D4" w:rsidRPr="4C46C334">
          <w:rPr>
            <w:rStyle w:val="Hyperlink"/>
            <w:rFonts w:ascii="Arial" w:hAnsi="Arial" w:cs="Arial"/>
            <w:sz w:val="24"/>
            <w:szCs w:val="24"/>
          </w:rPr>
          <w:t>lowtonwest.wigan.sch.uk/school-meals</w:t>
        </w:r>
      </w:hyperlink>
      <w:r w:rsidR="00D810D4" w:rsidRPr="4C46C334">
        <w:rPr>
          <w:rFonts w:ascii="Arial" w:hAnsi="Arial" w:cs="Arial"/>
          <w:sz w:val="24"/>
          <w:szCs w:val="24"/>
        </w:rPr>
        <w:t xml:space="preserve"> </w:t>
      </w:r>
      <w:r w:rsidR="007B1695" w:rsidRPr="4C46C334">
        <w:rPr>
          <w:rFonts w:ascii="Arial" w:hAnsi="Arial" w:cs="Arial"/>
          <w:sz w:val="24"/>
          <w:szCs w:val="24"/>
        </w:rPr>
        <w:t xml:space="preserve"> </w:t>
      </w:r>
    </w:p>
    <w:p w14:paraId="7A59004F" w14:textId="7CEF79CD" w:rsidR="00A23828" w:rsidRDefault="00A23828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44E2E27">
        <w:rPr>
          <w:rFonts w:ascii="Arial" w:hAnsi="Arial" w:cs="Arial"/>
          <w:sz w:val="24"/>
          <w:szCs w:val="24"/>
        </w:rPr>
        <w:t xml:space="preserve">Local Kitchen will be offering a Teddy </w:t>
      </w:r>
      <w:r w:rsidR="5A911ACD" w:rsidRPr="044E2E27">
        <w:rPr>
          <w:rFonts w:ascii="Arial" w:hAnsi="Arial" w:cs="Arial"/>
          <w:sz w:val="24"/>
          <w:szCs w:val="24"/>
        </w:rPr>
        <w:t>B</w:t>
      </w:r>
      <w:r w:rsidRPr="044E2E27">
        <w:rPr>
          <w:rFonts w:ascii="Arial" w:hAnsi="Arial" w:cs="Arial"/>
          <w:sz w:val="24"/>
          <w:szCs w:val="24"/>
        </w:rPr>
        <w:t>ears Picnic menu on Tuesday 23</w:t>
      </w:r>
      <w:r w:rsidRPr="044E2E27">
        <w:rPr>
          <w:rFonts w:ascii="Arial" w:hAnsi="Arial" w:cs="Arial"/>
          <w:sz w:val="24"/>
          <w:szCs w:val="24"/>
          <w:vertAlign w:val="superscript"/>
        </w:rPr>
        <w:t>rd</w:t>
      </w:r>
      <w:r w:rsidRPr="044E2E27">
        <w:rPr>
          <w:rFonts w:ascii="Arial" w:hAnsi="Arial" w:cs="Arial"/>
          <w:sz w:val="24"/>
          <w:szCs w:val="24"/>
        </w:rPr>
        <w:t xml:space="preserve"> June, instead of the usual Week 1 Thursday menu</w:t>
      </w:r>
      <w:r w:rsidR="009350FA" w:rsidRPr="044E2E27">
        <w:rPr>
          <w:rFonts w:ascii="Arial" w:hAnsi="Arial" w:cs="Arial"/>
          <w:sz w:val="24"/>
          <w:szCs w:val="24"/>
        </w:rPr>
        <w:t>.</w:t>
      </w:r>
      <w:r w:rsidRPr="044E2E27">
        <w:rPr>
          <w:rFonts w:ascii="Arial" w:hAnsi="Arial" w:cs="Arial"/>
          <w:sz w:val="24"/>
          <w:szCs w:val="24"/>
        </w:rPr>
        <w:t xml:space="preserve"> Year 4 pupils will be bringing their own lunch that </w:t>
      </w:r>
      <w:r w:rsidRPr="044E2E27">
        <w:rPr>
          <w:rFonts w:ascii="Arial" w:hAnsi="Arial" w:cs="Arial"/>
          <w:sz w:val="24"/>
          <w:szCs w:val="24"/>
        </w:rPr>
        <w:lastRenderedPageBreak/>
        <w:t>day because they are on their Birds of Prey trip (</w:t>
      </w:r>
      <w:proofErr w:type="gramStart"/>
      <w:r w:rsidRPr="044E2E27">
        <w:rPr>
          <w:rFonts w:ascii="Arial" w:hAnsi="Arial" w:cs="Arial"/>
          <w:sz w:val="24"/>
          <w:szCs w:val="24"/>
        </w:rPr>
        <w:t>with the exception of</w:t>
      </w:r>
      <w:proofErr w:type="gramEnd"/>
      <w:r w:rsidRPr="044E2E27">
        <w:rPr>
          <w:rFonts w:ascii="Arial" w:hAnsi="Arial" w:cs="Arial"/>
          <w:sz w:val="24"/>
          <w:szCs w:val="24"/>
        </w:rPr>
        <w:t xml:space="preserve"> those entitled to Free School meals).</w:t>
      </w:r>
    </w:p>
    <w:p w14:paraId="2485254E" w14:textId="118B8E69" w:rsidR="007B1695" w:rsidRDefault="00EE34F7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  <w:r w:rsidRPr="00262919">
        <w:rPr>
          <w:rFonts w:ascii="Arial" w:hAnsi="Arial" w:cs="Arial"/>
          <w:i/>
          <w:iCs/>
          <w:sz w:val="24"/>
          <w:szCs w:val="24"/>
        </w:rPr>
        <w:t>Meals should be taken for a full school week, please</w:t>
      </w:r>
      <w:r w:rsidR="004726C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gramStart"/>
      <w:r w:rsidR="004726C9">
        <w:rPr>
          <w:rFonts w:ascii="Arial" w:hAnsi="Arial" w:cs="Arial"/>
          <w:i/>
          <w:iCs/>
          <w:sz w:val="24"/>
          <w:szCs w:val="24"/>
        </w:rPr>
        <w:t>with the exception of</w:t>
      </w:r>
      <w:proofErr w:type="gramEnd"/>
      <w:r w:rsidR="004726C9">
        <w:rPr>
          <w:rFonts w:ascii="Arial" w:hAnsi="Arial" w:cs="Arial"/>
          <w:i/>
          <w:iCs/>
          <w:sz w:val="24"/>
          <w:szCs w:val="24"/>
        </w:rPr>
        <w:t xml:space="preserve"> ‘special menu’ offers</w:t>
      </w:r>
      <w:r w:rsidR="00FE31E3">
        <w:rPr>
          <w:rFonts w:ascii="Arial" w:hAnsi="Arial" w:cs="Arial"/>
          <w:i/>
          <w:iCs/>
          <w:sz w:val="24"/>
          <w:szCs w:val="24"/>
        </w:rPr>
        <w:t xml:space="preserve"> which are open to all.</w:t>
      </w:r>
    </w:p>
    <w:p w14:paraId="22B70984" w14:textId="77777777" w:rsidR="00DA0904" w:rsidRDefault="00DA0904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</w:p>
    <w:p w14:paraId="177CE987" w14:textId="77777777" w:rsidR="00DA0904" w:rsidRPr="00A610FE" w:rsidRDefault="00DA0904" w:rsidP="00DA090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 w:rsidRPr="00A610FE">
        <w:rPr>
          <w:rFonts w:ascii="Arial" w:hAnsi="Arial" w:cs="Arial"/>
          <w:b/>
          <w:bCs/>
          <w:sz w:val="24"/>
          <w:szCs w:val="24"/>
          <w:u w:val="single"/>
        </w:rPr>
        <w:t>Out of School Activities</w:t>
      </w:r>
    </w:p>
    <w:p w14:paraId="2E1794A5" w14:textId="105A93E7" w:rsidR="00DA0904" w:rsidRDefault="00DA0904" w:rsidP="00DA0904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A610FE">
        <w:rPr>
          <w:rFonts w:ascii="Arial" w:hAnsi="Arial" w:cs="Arial"/>
          <w:sz w:val="24"/>
          <w:szCs w:val="24"/>
        </w:rPr>
        <w:t xml:space="preserve">Parents are recommended to check in regularly with the Community tab of the school website for details of clubs and activities in the local </w:t>
      </w:r>
      <w:r>
        <w:rPr>
          <w:rFonts w:ascii="Arial" w:hAnsi="Arial" w:cs="Arial"/>
          <w:sz w:val="24"/>
          <w:szCs w:val="24"/>
        </w:rPr>
        <w:t xml:space="preserve">and wider </w:t>
      </w:r>
      <w:r w:rsidRPr="00A610FE">
        <w:rPr>
          <w:rFonts w:ascii="Arial" w:hAnsi="Arial" w:cs="Arial"/>
          <w:sz w:val="24"/>
          <w:szCs w:val="24"/>
        </w:rPr>
        <w:t>communit</w:t>
      </w:r>
      <w:r>
        <w:rPr>
          <w:rFonts w:ascii="Arial" w:hAnsi="Arial" w:cs="Arial"/>
          <w:sz w:val="24"/>
          <w:szCs w:val="24"/>
        </w:rPr>
        <w:t xml:space="preserve">y, which can be access directly by clicking </w:t>
      </w:r>
      <w:hyperlink r:id="rId12" w:history="1">
        <w:r w:rsidRPr="00A610FE">
          <w:rPr>
            <w:rStyle w:val="Hyperlink"/>
            <w:rFonts w:ascii="Arial" w:hAnsi="Arial" w:cs="Arial"/>
            <w:sz w:val="24"/>
            <w:szCs w:val="24"/>
          </w:rPr>
          <w:t>here.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2F4EF57" w14:textId="77777777" w:rsidR="00B04E30" w:rsidRDefault="00B04E30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</w:p>
    <w:p w14:paraId="298E9374" w14:textId="77777777" w:rsidR="00B04E30" w:rsidRDefault="00B04E30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B04E30">
        <w:rPr>
          <w:rFonts w:ascii="Arial" w:hAnsi="Arial" w:cs="Arial"/>
          <w:b/>
          <w:bCs/>
          <w:sz w:val="24"/>
          <w:szCs w:val="24"/>
          <w:u w:val="single"/>
        </w:rPr>
        <w:t>Out of School Achievements</w:t>
      </w:r>
    </w:p>
    <w:p w14:paraId="429FECFB" w14:textId="43E02D64" w:rsidR="006F550A" w:rsidRDefault="006F550A" w:rsidP="006F550A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6F550A">
        <w:rPr>
          <w:rFonts w:ascii="Arial" w:hAnsi="Arial" w:cs="Arial"/>
          <w:sz w:val="24"/>
          <w:szCs w:val="24"/>
        </w:rPr>
        <w:t>On Sat 9th May, Alice M completed a 5k tough swampy course which involved going over obstacles while getting incredibly muddy with her Leigh East Rugby team mates. They raised money for the charity My Life Legacy</w:t>
      </w:r>
      <w:r w:rsidR="000825A0">
        <w:rPr>
          <w:rFonts w:ascii="Arial" w:hAnsi="Arial" w:cs="Arial"/>
          <w:sz w:val="24"/>
          <w:szCs w:val="24"/>
        </w:rPr>
        <w:t>.</w:t>
      </w:r>
      <w:r w:rsidRPr="006F550A">
        <w:rPr>
          <w:rFonts w:ascii="Arial" w:hAnsi="Arial" w:cs="Arial"/>
          <w:sz w:val="24"/>
          <w:szCs w:val="24"/>
        </w:rPr>
        <w:t xml:space="preserve"> Well </w:t>
      </w:r>
      <w:proofErr w:type="gramStart"/>
      <w:r w:rsidRPr="006F550A">
        <w:rPr>
          <w:rFonts w:ascii="Arial" w:hAnsi="Arial" w:cs="Arial"/>
          <w:sz w:val="24"/>
          <w:szCs w:val="24"/>
        </w:rPr>
        <w:t>done</w:t>
      </w:r>
      <w:proofErr w:type="gramEnd"/>
      <w:r w:rsidRPr="006F550A">
        <w:rPr>
          <w:rFonts w:ascii="Arial" w:hAnsi="Arial" w:cs="Arial"/>
          <w:sz w:val="24"/>
          <w:szCs w:val="24"/>
        </w:rPr>
        <w:t xml:space="preserve"> Alice</w:t>
      </w:r>
      <w:r w:rsidR="000825A0">
        <w:rPr>
          <w:rFonts w:ascii="Arial" w:hAnsi="Arial" w:cs="Arial"/>
          <w:sz w:val="24"/>
          <w:szCs w:val="24"/>
        </w:rPr>
        <w:t>.</w:t>
      </w:r>
    </w:p>
    <w:p w14:paraId="200A4E89" w14:textId="52923517" w:rsidR="00EA3400" w:rsidRDefault="00EA3400" w:rsidP="00EA3400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EA3400">
        <w:rPr>
          <w:rFonts w:ascii="Arial" w:hAnsi="Arial" w:cs="Arial"/>
          <w:sz w:val="24"/>
          <w:szCs w:val="24"/>
        </w:rPr>
        <w:t xml:space="preserve">Maisie </w:t>
      </w:r>
      <w:r>
        <w:rPr>
          <w:rFonts w:ascii="Arial" w:hAnsi="Arial" w:cs="Arial"/>
          <w:sz w:val="24"/>
          <w:szCs w:val="24"/>
        </w:rPr>
        <w:t>H</w:t>
      </w:r>
      <w:r w:rsidRPr="00EA3400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C</w:t>
      </w:r>
      <w:r w:rsidRPr="00EA3400">
        <w:rPr>
          <w:rFonts w:ascii="Arial" w:hAnsi="Arial" w:cs="Arial"/>
          <w:sz w:val="24"/>
          <w:szCs w:val="24"/>
        </w:rPr>
        <w:t xml:space="preserve">lass 8 achieved </w:t>
      </w:r>
      <w:r>
        <w:rPr>
          <w:rFonts w:ascii="Arial" w:hAnsi="Arial" w:cs="Arial"/>
          <w:sz w:val="24"/>
          <w:szCs w:val="24"/>
        </w:rPr>
        <w:t>two</w:t>
      </w:r>
      <w:r w:rsidRPr="00EA3400">
        <w:rPr>
          <w:rFonts w:ascii="Arial" w:hAnsi="Arial" w:cs="Arial"/>
          <w:sz w:val="24"/>
          <w:szCs w:val="24"/>
        </w:rPr>
        <w:t xml:space="preserve"> swimming awards </w:t>
      </w:r>
      <w:r w:rsidR="00DA7139">
        <w:rPr>
          <w:rFonts w:ascii="Arial" w:hAnsi="Arial" w:cs="Arial"/>
          <w:sz w:val="24"/>
          <w:szCs w:val="24"/>
        </w:rPr>
        <w:t>last</w:t>
      </w:r>
      <w:r w:rsidRPr="00EA3400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>: o</w:t>
      </w:r>
      <w:r w:rsidRPr="00EA3400">
        <w:rPr>
          <w:rFonts w:ascii="Arial" w:hAnsi="Arial" w:cs="Arial"/>
          <w:sz w:val="24"/>
          <w:szCs w:val="24"/>
        </w:rPr>
        <w:t>ne for 25m and one for 100m</w:t>
      </w:r>
      <w:r w:rsidR="00DA7139">
        <w:rPr>
          <w:rFonts w:ascii="Arial" w:hAnsi="Arial" w:cs="Arial"/>
          <w:sz w:val="24"/>
          <w:szCs w:val="24"/>
        </w:rPr>
        <w:t xml:space="preserve">. Well </w:t>
      </w:r>
      <w:proofErr w:type="gramStart"/>
      <w:r w:rsidR="00DA7139">
        <w:rPr>
          <w:rFonts w:ascii="Arial" w:hAnsi="Arial" w:cs="Arial"/>
          <w:sz w:val="24"/>
          <w:szCs w:val="24"/>
        </w:rPr>
        <w:t>done</w:t>
      </w:r>
      <w:proofErr w:type="gramEnd"/>
      <w:r w:rsidR="00DA7139">
        <w:rPr>
          <w:rFonts w:ascii="Arial" w:hAnsi="Arial" w:cs="Arial"/>
          <w:sz w:val="24"/>
          <w:szCs w:val="24"/>
        </w:rPr>
        <w:t xml:space="preserve"> Maisie.</w:t>
      </w:r>
    </w:p>
    <w:p w14:paraId="10A77A48" w14:textId="67690D88" w:rsidR="00DA7139" w:rsidRDefault="00DA7139" w:rsidP="00DA7139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Charlotte F in Class 7</w:t>
      </w:r>
      <w:r w:rsidRPr="00DA7139">
        <w:rPr>
          <w:rFonts w:ascii="Arial" w:hAnsi="Arial" w:cs="Arial"/>
          <w:sz w:val="24"/>
          <w:szCs w:val="24"/>
        </w:rPr>
        <w:t xml:space="preserve"> achieved 600m </w:t>
      </w:r>
      <w:r>
        <w:rPr>
          <w:rFonts w:ascii="Arial" w:hAnsi="Arial" w:cs="Arial"/>
          <w:sz w:val="24"/>
          <w:szCs w:val="24"/>
        </w:rPr>
        <w:t>and</w:t>
      </w:r>
      <w:r w:rsidRPr="00DA7139">
        <w:rPr>
          <w:rFonts w:ascii="Arial" w:hAnsi="Arial" w:cs="Arial"/>
          <w:sz w:val="24"/>
          <w:szCs w:val="24"/>
        </w:rPr>
        <w:t xml:space="preserve"> 400m swimming badge</w:t>
      </w:r>
      <w:r>
        <w:rPr>
          <w:rFonts w:ascii="Arial" w:hAnsi="Arial" w:cs="Arial"/>
          <w:sz w:val="24"/>
          <w:szCs w:val="24"/>
        </w:rPr>
        <w:t>s</w:t>
      </w:r>
      <w:r w:rsidRPr="00DA7139">
        <w:rPr>
          <w:rFonts w:ascii="Arial" w:hAnsi="Arial" w:cs="Arial"/>
          <w:sz w:val="24"/>
          <w:szCs w:val="24"/>
        </w:rPr>
        <w:t xml:space="preserve"> - 26 lengths of the pool </w:t>
      </w:r>
      <w:r w:rsidR="00CF52E9">
        <w:rPr>
          <w:rFonts w:ascii="Arial" w:hAnsi="Arial" w:cs="Arial"/>
          <w:sz w:val="24"/>
          <w:szCs w:val="24"/>
        </w:rPr>
        <w:t xml:space="preserve">- </w:t>
      </w:r>
      <w:r w:rsidRPr="00DA7139">
        <w:rPr>
          <w:rFonts w:ascii="Arial" w:hAnsi="Arial" w:cs="Arial"/>
          <w:sz w:val="24"/>
          <w:szCs w:val="24"/>
        </w:rPr>
        <w:t xml:space="preserve">and has now moved up to </w:t>
      </w:r>
      <w:r w:rsidR="00CF52E9">
        <w:rPr>
          <w:rFonts w:ascii="Arial" w:hAnsi="Arial" w:cs="Arial"/>
          <w:sz w:val="24"/>
          <w:szCs w:val="24"/>
        </w:rPr>
        <w:t>S</w:t>
      </w:r>
      <w:r w:rsidRPr="00DA7139">
        <w:rPr>
          <w:rFonts w:ascii="Arial" w:hAnsi="Arial" w:cs="Arial"/>
          <w:sz w:val="24"/>
          <w:szCs w:val="24"/>
        </w:rPr>
        <w:t>tage 6 in swimming</w:t>
      </w:r>
      <w:r w:rsidR="00CF52E9">
        <w:rPr>
          <w:rFonts w:ascii="Arial" w:hAnsi="Arial" w:cs="Arial"/>
          <w:sz w:val="24"/>
          <w:szCs w:val="24"/>
        </w:rPr>
        <w:t xml:space="preserve">. Charlotte has </w:t>
      </w:r>
      <w:r w:rsidRPr="00DA7139">
        <w:rPr>
          <w:rFonts w:ascii="Arial" w:hAnsi="Arial" w:cs="Arial"/>
          <w:sz w:val="24"/>
          <w:szCs w:val="24"/>
        </w:rPr>
        <w:t xml:space="preserve">also moved up to </w:t>
      </w:r>
      <w:r w:rsidR="00CF52E9">
        <w:rPr>
          <w:rFonts w:ascii="Arial" w:hAnsi="Arial" w:cs="Arial"/>
          <w:sz w:val="24"/>
          <w:szCs w:val="24"/>
        </w:rPr>
        <w:t>S</w:t>
      </w:r>
      <w:r w:rsidRPr="00DA7139">
        <w:rPr>
          <w:rFonts w:ascii="Arial" w:hAnsi="Arial" w:cs="Arial"/>
          <w:sz w:val="24"/>
          <w:szCs w:val="24"/>
        </w:rPr>
        <w:t xml:space="preserve">tage 3 in her </w:t>
      </w:r>
      <w:proofErr w:type="gramStart"/>
      <w:r w:rsidR="00366CAA" w:rsidRPr="00DA7139">
        <w:rPr>
          <w:rFonts w:ascii="Arial" w:hAnsi="Arial" w:cs="Arial"/>
          <w:sz w:val="24"/>
          <w:szCs w:val="24"/>
        </w:rPr>
        <w:t>gymnastics</w:t>
      </w:r>
      <w:r w:rsidR="00366CAA">
        <w:rPr>
          <w:rFonts w:ascii="Arial" w:hAnsi="Arial" w:cs="Arial"/>
          <w:sz w:val="24"/>
          <w:szCs w:val="24"/>
        </w:rPr>
        <w:t>, and</w:t>
      </w:r>
      <w:proofErr w:type="gramEnd"/>
      <w:r w:rsidR="00CB3388">
        <w:rPr>
          <w:rFonts w:ascii="Arial" w:hAnsi="Arial" w:cs="Arial"/>
          <w:sz w:val="24"/>
          <w:szCs w:val="24"/>
        </w:rPr>
        <w:t xml:space="preserve"> ha</w:t>
      </w:r>
      <w:r w:rsidRPr="00DA7139">
        <w:rPr>
          <w:rFonts w:ascii="Arial" w:hAnsi="Arial" w:cs="Arial"/>
          <w:sz w:val="24"/>
          <w:szCs w:val="24"/>
        </w:rPr>
        <w:t xml:space="preserve">s recently joined Golborne FC playing football </w:t>
      </w:r>
      <w:r w:rsidR="00366CAA">
        <w:rPr>
          <w:rFonts w:ascii="Arial" w:hAnsi="Arial" w:cs="Arial"/>
          <w:sz w:val="24"/>
          <w:szCs w:val="24"/>
        </w:rPr>
        <w:t>twice</w:t>
      </w:r>
      <w:r w:rsidRPr="00DA7139">
        <w:rPr>
          <w:rFonts w:ascii="Arial" w:hAnsi="Arial" w:cs="Arial"/>
          <w:sz w:val="24"/>
          <w:szCs w:val="24"/>
        </w:rPr>
        <w:t xml:space="preserve"> a week</w:t>
      </w:r>
      <w:r w:rsidR="00366CAA">
        <w:rPr>
          <w:rFonts w:ascii="Arial" w:hAnsi="Arial" w:cs="Arial"/>
          <w:sz w:val="24"/>
          <w:szCs w:val="24"/>
        </w:rPr>
        <w:t>. She’s a very busy young lady!</w:t>
      </w:r>
    </w:p>
    <w:p w14:paraId="58C20B14" w14:textId="52F9FFF6" w:rsidR="009E455D" w:rsidRDefault="009E455D" w:rsidP="00DA7139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831908">
        <w:rPr>
          <w:rFonts w:ascii="Arial" w:hAnsi="Arial" w:cs="Arial"/>
          <w:sz w:val="24"/>
          <w:szCs w:val="24"/>
        </w:rPr>
        <w:t xml:space="preserve">Betsy B also had a busy weekend </w:t>
      </w:r>
      <w:r w:rsidR="00621A93" w:rsidRPr="00831908">
        <w:rPr>
          <w:rFonts w:ascii="Arial" w:hAnsi="Arial" w:cs="Arial"/>
          <w:sz w:val="24"/>
          <w:szCs w:val="24"/>
        </w:rPr>
        <w:t>touring</w:t>
      </w:r>
      <w:r w:rsidRPr="00831908">
        <w:rPr>
          <w:rFonts w:ascii="Arial" w:hAnsi="Arial" w:cs="Arial"/>
          <w:sz w:val="24"/>
          <w:szCs w:val="24"/>
        </w:rPr>
        <w:t xml:space="preserve"> Scotland with her Wigan School Girls U11s </w:t>
      </w:r>
      <w:r w:rsidR="00621A93" w:rsidRPr="00831908">
        <w:rPr>
          <w:rFonts w:ascii="Arial" w:hAnsi="Arial" w:cs="Arial"/>
          <w:sz w:val="24"/>
          <w:szCs w:val="24"/>
        </w:rPr>
        <w:t xml:space="preserve">football </w:t>
      </w:r>
      <w:r w:rsidRPr="00831908">
        <w:rPr>
          <w:rFonts w:ascii="Arial" w:hAnsi="Arial" w:cs="Arial"/>
          <w:sz w:val="24"/>
          <w:szCs w:val="24"/>
        </w:rPr>
        <w:t xml:space="preserve">team. </w:t>
      </w:r>
      <w:r w:rsidR="00831908" w:rsidRPr="00831908">
        <w:rPr>
          <w:rFonts w:ascii="Arial" w:hAnsi="Arial" w:cs="Arial"/>
          <w:sz w:val="24"/>
          <w:szCs w:val="24"/>
        </w:rPr>
        <w:t xml:space="preserve">Well </w:t>
      </w:r>
      <w:proofErr w:type="gramStart"/>
      <w:r w:rsidR="00831908" w:rsidRPr="00831908">
        <w:rPr>
          <w:rFonts w:ascii="Arial" w:hAnsi="Arial" w:cs="Arial"/>
          <w:sz w:val="24"/>
          <w:szCs w:val="24"/>
        </w:rPr>
        <w:t>done</w:t>
      </w:r>
      <w:proofErr w:type="gramEnd"/>
      <w:r w:rsidR="00831908" w:rsidRPr="00831908">
        <w:rPr>
          <w:rFonts w:ascii="Arial" w:hAnsi="Arial" w:cs="Arial"/>
          <w:sz w:val="24"/>
          <w:szCs w:val="24"/>
        </w:rPr>
        <w:t xml:space="preserve"> Betsy.</w:t>
      </w:r>
    </w:p>
    <w:p w14:paraId="61A467F7" w14:textId="12E3BCD5" w:rsidR="009B38F2" w:rsidRPr="009B38F2" w:rsidRDefault="009B38F2" w:rsidP="009B38F2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9B38F2">
        <w:rPr>
          <w:rFonts w:ascii="Arial" w:hAnsi="Arial" w:cs="Arial"/>
          <w:sz w:val="24"/>
          <w:szCs w:val="24"/>
        </w:rPr>
        <w:t>Agnes and her partner came 2</w:t>
      </w:r>
      <w:r w:rsidRPr="009B38F2">
        <w:rPr>
          <w:rFonts w:ascii="Arial" w:hAnsi="Arial" w:cs="Arial"/>
          <w:sz w:val="24"/>
          <w:szCs w:val="24"/>
          <w:vertAlign w:val="superscript"/>
        </w:rPr>
        <w:t>nd</w:t>
      </w:r>
      <w:r w:rsidRPr="009B38F2">
        <w:rPr>
          <w:rFonts w:ascii="Arial" w:hAnsi="Arial" w:cs="Arial"/>
          <w:sz w:val="24"/>
          <w:szCs w:val="24"/>
        </w:rPr>
        <w:t xml:space="preserve"> in a </w:t>
      </w:r>
      <w:proofErr w:type="spellStart"/>
      <w:r w:rsidRPr="009B38F2">
        <w:rPr>
          <w:rFonts w:ascii="Arial" w:hAnsi="Arial" w:cs="Arial"/>
          <w:sz w:val="24"/>
          <w:szCs w:val="24"/>
        </w:rPr>
        <w:t>KidRox</w:t>
      </w:r>
      <w:proofErr w:type="spellEnd"/>
      <w:r w:rsidRPr="009B38F2">
        <w:rPr>
          <w:rFonts w:ascii="Arial" w:hAnsi="Arial" w:cs="Arial"/>
          <w:sz w:val="24"/>
          <w:szCs w:val="24"/>
        </w:rPr>
        <w:t xml:space="preserve"> </w:t>
      </w:r>
      <w:r w:rsidR="00AC37D5">
        <w:rPr>
          <w:rFonts w:ascii="Arial" w:hAnsi="Arial" w:cs="Arial"/>
          <w:sz w:val="24"/>
          <w:szCs w:val="24"/>
        </w:rPr>
        <w:t>(</w:t>
      </w:r>
      <w:r w:rsidR="00AC37D5" w:rsidRPr="00AC37D5">
        <w:rPr>
          <w:rFonts w:ascii="Arial" w:hAnsi="Arial" w:cs="Arial"/>
          <w:sz w:val="24"/>
          <w:szCs w:val="24"/>
        </w:rPr>
        <w:t>functional fitness competition designed to get kids moving</w:t>
      </w:r>
      <w:r w:rsidR="00993574">
        <w:rPr>
          <w:rFonts w:ascii="Arial" w:hAnsi="Arial" w:cs="Arial"/>
          <w:sz w:val="24"/>
          <w:szCs w:val="24"/>
        </w:rPr>
        <w:t xml:space="preserve">) </w:t>
      </w:r>
      <w:r w:rsidRPr="009B38F2">
        <w:rPr>
          <w:rFonts w:ascii="Arial" w:hAnsi="Arial" w:cs="Arial"/>
          <w:sz w:val="24"/>
          <w:szCs w:val="24"/>
        </w:rPr>
        <w:t>competition on Sunday</w:t>
      </w:r>
      <w:r w:rsidR="00993574">
        <w:rPr>
          <w:rFonts w:ascii="Arial" w:hAnsi="Arial" w:cs="Arial"/>
          <w:sz w:val="24"/>
          <w:szCs w:val="24"/>
        </w:rPr>
        <w:t xml:space="preserve">. Well </w:t>
      </w:r>
      <w:proofErr w:type="gramStart"/>
      <w:r w:rsidR="00993574">
        <w:rPr>
          <w:rFonts w:ascii="Arial" w:hAnsi="Arial" w:cs="Arial"/>
          <w:sz w:val="24"/>
          <w:szCs w:val="24"/>
        </w:rPr>
        <w:t>done</w:t>
      </w:r>
      <w:proofErr w:type="gramEnd"/>
      <w:r w:rsidR="00993574">
        <w:rPr>
          <w:rFonts w:ascii="Arial" w:hAnsi="Arial" w:cs="Arial"/>
          <w:sz w:val="24"/>
          <w:szCs w:val="24"/>
        </w:rPr>
        <w:t xml:space="preserve"> Agnes.</w:t>
      </w:r>
    </w:p>
    <w:p w14:paraId="59DE101A" w14:textId="77777777" w:rsidR="00852F2C" w:rsidRDefault="00993574" w:rsidP="004F53D2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same </w:t>
      </w:r>
      <w:proofErr w:type="spellStart"/>
      <w:r>
        <w:rPr>
          <w:rFonts w:ascii="Arial" w:hAnsi="Arial" w:cs="Arial"/>
          <w:sz w:val="24"/>
          <w:szCs w:val="24"/>
        </w:rPr>
        <w:t>KidRox</w:t>
      </w:r>
      <w:proofErr w:type="spellEnd"/>
      <w:r>
        <w:rPr>
          <w:rFonts w:ascii="Arial" w:hAnsi="Arial" w:cs="Arial"/>
          <w:sz w:val="24"/>
          <w:szCs w:val="24"/>
        </w:rPr>
        <w:t xml:space="preserve"> competition, </w:t>
      </w:r>
      <w:r w:rsidR="009B38F2" w:rsidRPr="009B38F2">
        <w:rPr>
          <w:rFonts w:ascii="Arial" w:hAnsi="Arial" w:cs="Arial"/>
          <w:sz w:val="24"/>
          <w:szCs w:val="24"/>
        </w:rPr>
        <w:t>Florence and her partner came 4</w:t>
      </w:r>
      <w:r w:rsidR="009B38F2" w:rsidRPr="009B38F2">
        <w:rPr>
          <w:rFonts w:ascii="Arial" w:hAnsi="Arial" w:cs="Arial"/>
          <w:sz w:val="24"/>
          <w:szCs w:val="24"/>
          <w:vertAlign w:val="superscript"/>
        </w:rPr>
        <w:t>th</w:t>
      </w:r>
      <w:r w:rsidR="009B38F2" w:rsidRPr="009B38F2">
        <w:rPr>
          <w:rFonts w:ascii="Arial" w:hAnsi="Arial" w:cs="Arial"/>
          <w:sz w:val="24"/>
          <w:szCs w:val="24"/>
        </w:rPr>
        <w:t xml:space="preserve"> in their category. Flo's partner had to take some time </w:t>
      </w:r>
      <w:proofErr w:type="gramStart"/>
      <w:r w:rsidR="009B38F2" w:rsidRPr="009B38F2">
        <w:rPr>
          <w:rFonts w:ascii="Arial" w:hAnsi="Arial" w:cs="Arial"/>
          <w:sz w:val="24"/>
          <w:szCs w:val="24"/>
        </w:rPr>
        <w:t>out</w:t>
      </w:r>
      <w:proofErr w:type="gramEnd"/>
      <w:r w:rsidR="009B38F2" w:rsidRPr="009B38F2">
        <w:rPr>
          <w:rFonts w:ascii="Arial" w:hAnsi="Arial" w:cs="Arial"/>
          <w:sz w:val="24"/>
          <w:szCs w:val="24"/>
        </w:rPr>
        <w:t xml:space="preserve"> so Flo held the fort</w:t>
      </w:r>
      <w:r w:rsidR="00EA65C7">
        <w:rPr>
          <w:rFonts w:ascii="Arial" w:hAnsi="Arial" w:cs="Arial"/>
          <w:sz w:val="24"/>
          <w:szCs w:val="24"/>
        </w:rPr>
        <w:t>,</w:t>
      </w:r>
      <w:r w:rsidR="009B38F2" w:rsidRPr="009B38F2">
        <w:rPr>
          <w:rFonts w:ascii="Arial" w:hAnsi="Arial" w:cs="Arial"/>
          <w:sz w:val="24"/>
          <w:szCs w:val="24"/>
        </w:rPr>
        <w:t xml:space="preserve"> doing both her partner</w:t>
      </w:r>
      <w:r w:rsidR="003F52DC">
        <w:rPr>
          <w:rFonts w:ascii="Arial" w:hAnsi="Arial" w:cs="Arial"/>
          <w:sz w:val="24"/>
          <w:szCs w:val="24"/>
        </w:rPr>
        <w:t>’</w:t>
      </w:r>
      <w:r w:rsidR="009B38F2" w:rsidRPr="009B38F2">
        <w:rPr>
          <w:rFonts w:ascii="Arial" w:hAnsi="Arial" w:cs="Arial"/>
          <w:sz w:val="24"/>
          <w:szCs w:val="24"/>
        </w:rPr>
        <w:t xml:space="preserve">s and </w:t>
      </w:r>
      <w:r w:rsidR="00C13BEB">
        <w:rPr>
          <w:rFonts w:ascii="Arial" w:hAnsi="Arial" w:cs="Arial"/>
          <w:sz w:val="24"/>
          <w:szCs w:val="24"/>
        </w:rPr>
        <w:t>her</w:t>
      </w:r>
      <w:r w:rsidR="009B38F2" w:rsidRPr="009B38F2">
        <w:rPr>
          <w:rFonts w:ascii="Arial" w:hAnsi="Arial" w:cs="Arial"/>
          <w:sz w:val="24"/>
          <w:szCs w:val="24"/>
        </w:rPr>
        <w:t xml:space="preserve"> own exercises</w:t>
      </w:r>
      <w:r w:rsidR="00C13BEB">
        <w:rPr>
          <w:rFonts w:ascii="Arial" w:hAnsi="Arial" w:cs="Arial"/>
          <w:sz w:val="24"/>
          <w:szCs w:val="24"/>
        </w:rPr>
        <w:t>. That’s teamwork</w:t>
      </w:r>
      <w:r w:rsidR="005F0F5C">
        <w:rPr>
          <w:rFonts w:ascii="Arial" w:hAnsi="Arial" w:cs="Arial"/>
          <w:sz w:val="24"/>
          <w:szCs w:val="24"/>
        </w:rPr>
        <w:t xml:space="preserve"> and resilience</w:t>
      </w:r>
      <w:r w:rsidR="00C13BEB">
        <w:rPr>
          <w:rFonts w:ascii="Arial" w:hAnsi="Arial" w:cs="Arial"/>
          <w:sz w:val="24"/>
          <w:szCs w:val="24"/>
        </w:rPr>
        <w:t>! Great job, Flo!</w:t>
      </w:r>
    </w:p>
    <w:p w14:paraId="0BEC1DC5" w14:textId="4304614C" w:rsidR="00852F2C" w:rsidRPr="00852F2C" w:rsidRDefault="00852F2C" w:rsidP="00852F2C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852F2C">
        <w:rPr>
          <w:rFonts w:ascii="Arial" w:hAnsi="Arial" w:cs="Arial"/>
          <w:sz w:val="24"/>
          <w:szCs w:val="24"/>
        </w:rPr>
        <w:t xml:space="preserve">Alice played with her Leigh East ARLFC Leopards team </w:t>
      </w:r>
      <w:r w:rsidR="00840231">
        <w:rPr>
          <w:rFonts w:ascii="Arial" w:hAnsi="Arial" w:cs="Arial"/>
          <w:sz w:val="24"/>
          <w:szCs w:val="24"/>
        </w:rPr>
        <w:t>last</w:t>
      </w:r>
      <w:r w:rsidRPr="00852F2C">
        <w:rPr>
          <w:rFonts w:ascii="Arial" w:hAnsi="Arial" w:cs="Arial"/>
          <w:sz w:val="24"/>
          <w:szCs w:val="24"/>
        </w:rPr>
        <w:t xml:space="preserve"> weekend</w:t>
      </w:r>
      <w:r w:rsidR="00840231">
        <w:rPr>
          <w:rFonts w:ascii="Arial" w:hAnsi="Arial" w:cs="Arial"/>
          <w:sz w:val="24"/>
          <w:szCs w:val="24"/>
        </w:rPr>
        <w:t>, and s</w:t>
      </w:r>
      <w:r w:rsidRPr="00852F2C">
        <w:rPr>
          <w:rFonts w:ascii="Arial" w:hAnsi="Arial" w:cs="Arial"/>
          <w:sz w:val="24"/>
          <w:szCs w:val="24"/>
        </w:rPr>
        <w:t xml:space="preserve">he played </w:t>
      </w:r>
      <w:proofErr w:type="gramStart"/>
      <w:r w:rsidRPr="00852F2C">
        <w:rPr>
          <w:rFonts w:ascii="Arial" w:hAnsi="Arial" w:cs="Arial"/>
          <w:sz w:val="24"/>
          <w:szCs w:val="24"/>
        </w:rPr>
        <w:t>really well</w:t>
      </w:r>
      <w:proofErr w:type="gramEnd"/>
      <w:r w:rsidRPr="00852F2C">
        <w:rPr>
          <w:rFonts w:ascii="Arial" w:hAnsi="Arial" w:cs="Arial"/>
          <w:sz w:val="24"/>
          <w:szCs w:val="24"/>
        </w:rPr>
        <w:t xml:space="preserve"> and </w:t>
      </w:r>
      <w:r w:rsidR="00840231">
        <w:rPr>
          <w:rFonts w:ascii="Arial" w:hAnsi="Arial" w:cs="Arial"/>
          <w:sz w:val="24"/>
          <w:szCs w:val="24"/>
        </w:rPr>
        <w:t>scored</w:t>
      </w:r>
      <w:r w:rsidRPr="00852F2C">
        <w:rPr>
          <w:rFonts w:ascii="Arial" w:hAnsi="Arial" w:cs="Arial"/>
          <w:sz w:val="24"/>
          <w:szCs w:val="24"/>
        </w:rPr>
        <w:t xml:space="preserve"> a </w:t>
      </w:r>
      <w:r w:rsidR="009E477B" w:rsidRPr="00852F2C">
        <w:rPr>
          <w:rFonts w:ascii="Arial" w:hAnsi="Arial" w:cs="Arial"/>
          <w:sz w:val="24"/>
          <w:szCs w:val="24"/>
        </w:rPr>
        <w:t>try. A</w:t>
      </w:r>
      <w:r w:rsidR="009E477B">
        <w:rPr>
          <w:rFonts w:ascii="Arial" w:hAnsi="Arial" w:cs="Arial"/>
          <w:sz w:val="24"/>
          <w:szCs w:val="24"/>
        </w:rPr>
        <w:t>s a result, A</w:t>
      </w:r>
      <w:r w:rsidR="009E477B" w:rsidRPr="00852F2C">
        <w:rPr>
          <w:rFonts w:ascii="Arial" w:hAnsi="Arial" w:cs="Arial"/>
          <w:sz w:val="24"/>
          <w:szCs w:val="24"/>
        </w:rPr>
        <w:t>lice</w:t>
      </w:r>
      <w:r w:rsidRPr="00852F2C">
        <w:rPr>
          <w:rFonts w:ascii="Arial" w:hAnsi="Arial" w:cs="Arial"/>
          <w:sz w:val="24"/>
          <w:szCs w:val="24"/>
        </w:rPr>
        <w:t xml:space="preserve"> won the coach</w:t>
      </w:r>
      <w:r w:rsidR="004700FD">
        <w:rPr>
          <w:rFonts w:ascii="Arial" w:hAnsi="Arial" w:cs="Arial"/>
          <w:sz w:val="24"/>
          <w:szCs w:val="24"/>
        </w:rPr>
        <w:t>’</w:t>
      </w:r>
      <w:r w:rsidRPr="00852F2C">
        <w:rPr>
          <w:rFonts w:ascii="Arial" w:hAnsi="Arial" w:cs="Arial"/>
          <w:sz w:val="24"/>
          <w:szCs w:val="24"/>
        </w:rPr>
        <w:t xml:space="preserve">s </w:t>
      </w:r>
      <w:r w:rsidR="004700FD">
        <w:rPr>
          <w:rFonts w:ascii="Arial" w:hAnsi="Arial" w:cs="Arial"/>
          <w:sz w:val="24"/>
          <w:szCs w:val="24"/>
        </w:rPr>
        <w:t>P</w:t>
      </w:r>
      <w:r w:rsidRPr="00852F2C">
        <w:rPr>
          <w:rFonts w:ascii="Arial" w:hAnsi="Arial" w:cs="Arial"/>
          <w:sz w:val="24"/>
          <w:szCs w:val="24"/>
        </w:rPr>
        <w:t xml:space="preserve">layer of the </w:t>
      </w:r>
      <w:r w:rsidR="004700FD">
        <w:rPr>
          <w:rFonts w:ascii="Arial" w:hAnsi="Arial" w:cs="Arial"/>
          <w:sz w:val="24"/>
          <w:szCs w:val="24"/>
        </w:rPr>
        <w:t>M</w:t>
      </w:r>
      <w:r w:rsidRPr="00852F2C">
        <w:rPr>
          <w:rFonts w:ascii="Arial" w:hAnsi="Arial" w:cs="Arial"/>
          <w:sz w:val="24"/>
          <w:szCs w:val="24"/>
        </w:rPr>
        <w:t>atch</w:t>
      </w:r>
      <w:r w:rsidR="004700FD">
        <w:rPr>
          <w:rFonts w:ascii="Arial" w:hAnsi="Arial" w:cs="Arial"/>
          <w:sz w:val="24"/>
          <w:szCs w:val="24"/>
        </w:rPr>
        <w:t xml:space="preserve"> award. </w:t>
      </w:r>
      <w:r w:rsidR="009E477B">
        <w:rPr>
          <w:rFonts w:ascii="Arial" w:hAnsi="Arial" w:cs="Arial"/>
          <w:sz w:val="24"/>
          <w:szCs w:val="24"/>
        </w:rPr>
        <w:t>That’s s</w:t>
      </w:r>
      <w:r w:rsidR="004700FD">
        <w:rPr>
          <w:rFonts w:ascii="Arial" w:hAnsi="Arial" w:cs="Arial"/>
          <w:sz w:val="24"/>
          <w:szCs w:val="24"/>
        </w:rPr>
        <w:t>uper, Alice</w:t>
      </w:r>
      <w:r w:rsidR="009E477B">
        <w:rPr>
          <w:rFonts w:ascii="Arial" w:hAnsi="Arial" w:cs="Arial"/>
          <w:sz w:val="24"/>
          <w:szCs w:val="24"/>
        </w:rPr>
        <w:t>!</w:t>
      </w:r>
    </w:p>
    <w:p w14:paraId="05669E3E" w14:textId="1BB51C22" w:rsidR="004F53D2" w:rsidRPr="000B070B" w:rsidRDefault="004F53D2" w:rsidP="000B070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happy to share your children’s out of school achievements on the weekly newsletter. Please email </w:t>
      </w:r>
      <w:hyperlink r:id="rId13" w:history="1">
        <w:r w:rsidRPr="00753CDB">
          <w:rPr>
            <w:rStyle w:val="Hyperlink"/>
            <w:rFonts w:ascii="Arial" w:hAnsi="Arial" w:cs="Arial"/>
            <w:sz w:val="24"/>
            <w:szCs w:val="24"/>
          </w:rPr>
          <w:t>enquiries@admin.lowtonwest.wigan.sch.uk</w:t>
        </w:r>
      </w:hyperlink>
      <w:r>
        <w:rPr>
          <w:rFonts w:ascii="Arial" w:hAnsi="Arial" w:cs="Arial"/>
          <w:sz w:val="24"/>
          <w:szCs w:val="24"/>
        </w:rPr>
        <w:t xml:space="preserve"> with brief details of their achievements, including your child’s name and class, before 3pm each Thursday to be included in that week’s newsletter.</w:t>
      </w:r>
    </w:p>
    <w:p w14:paraId="3318923A" w14:textId="2ABE95A6" w:rsidR="00AA2953" w:rsidRDefault="00AA2953" w:rsidP="000B070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hope everyone </w:t>
      </w:r>
      <w:r w:rsidR="00266231">
        <w:rPr>
          <w:rFonts w:ascii="Arial" w:hAnsi="Arial" w:cs="Arial"/>
          <w:sz w:val="24"/>
          <w:szCs w:val="24"/>
        </w:rPr>
        <w:t>enjoys the sunshine this weekend and has a lovely half term break.</w:t>
      </w:r>
    </w:p>
    <w:p w14:paraId="6C7FBE4B" w14:textId="77777777" w:rsidR="00266231" w:rsidRPr="000B070B" w:rsidRDefault="00266231" w:rsidP="000B070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</w:p>
    <w:p w14:paraId="4CD1698B" w14:textId="77777777" w:rsidR="00474851" w:rsidRPr="00474851" w:rsidRDefault="00474851" w:rsidP="00527F95">
      <w:pPr>
        <w:pStyle w:val="NewsletterHeadings"/>
        <w:spacing w:after="120"/>
        <w:rPr>
          <w:b w:val="0"/>
          <w:bCs w:val="0"/>
          <w:u w:val="none"/>
        </w:rPr>
      </w:pPr>
      <w:r w:rsidRPr="00474851">
        <w:rPr>
          <w:b w:val="0"/>
          <w:bCs w:val="0"/>
          <w:u w:val="none"/>
        </w:rPr>
        <w:t>Best wishes,</w:t>
      </w:r>
    </w:p>
    <w:p w14:paraId="18CADC1B" w14:textId="77777777" w:rsidR="00474851" w:rsidRPr="00474851" w:rsidRDefault="00474851" w:rsidP="00474851">
      <w:pPr>
        <w:pStyle w:val="NewsletterHeadings"/>
        <w:rPr>
          <w:rFonts w:ascii="Monotype Corsiva" w:hAnsi="Monotype Corsiva"/>
          <w:b w:val="0"/>
          <w:bCs w:val="0"/>
          <w:sz w:val="28"/>
          <w:szCs w:val="28"/>
          <w:u w:val="none"/>
        </w:rPr>
      </w:pPr>
      <w:r w:rsidRPr="00474851">
        <w:rPr>
          <w:rFonts w:ascii="Monotype Corsiva" w:hAnsi="Monotype Corsiva"/>
          <w:b w:val="0"/>
          <w:bCs w:val="0"/>
          <w:sz w:val="28"/>
          <w:szCs w:val="28"/>
          <w:u w:val="none"/>
        </w:rPr>
        <w:t xml:space="preserve">Mrs </w:t>
      </w:r>
      <w:r w:rsidR="003611E4">
        <w:rPr>
          <w:rFonts w:ascii="Monotype Corsiva" w:hAnsi="Monotype Corsiva"/>
          <w:b w:val="0"/>
          <w:bCs w:val="0"/>
          <w:sz w:val="28"/>
          <w:szCs w:val="28"/>
          <w:u w:val="none"/>
        </w:rPr>
        <w:t>N Gould</w:t>
      </w:r>
    </w:p>
    <w:p w14:paraId="43230BFC" w14:textId="22443F51" w:rsidR="00637863" w:rsidRPr="00FA25CE" w:rsidRDefault="003611E4" w:rsidP="00232659">
      <w:pPr>
        <w:pStyle w:val="NewsletterHeadings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Acting </w:t>
      </w:r>
      <w:r w:rsidR="00474851" w:rsidRPr="00474851">
        <w:rPr>
          <w:b w:val="0"/>
          <w:bCs w:val="0"/>
          <w:u w:val="none"/>
        </w:rPr>
        <w:t>Headteacher</w:t>
      </w:r>
    </w:p>
    <w:p w14:paraId="4B3B6A74" w14:textId="77777777" w:rsidR="00637863" w:rsidRDefault="00637863" w:rsidP="00232659">
      <w:pPr>
        <w:pStyle w:val="NewsletterHeadings"/>
        <w:rPr>
          <w:rFonts w:cs="Arial"/>
          <w:b w:val="0"/>
          <w:szCs w:val="24"/>
        </w:rPr>
      </w:pPr>
    </w:p>
    <w:p w14:paraId="2634E015" w14:textId="328FA1B5" w:rsidR="00474851" w:rsidRDefault="00474851" w:rsidP="00232659">
      <w:pPr>
        <w:pStyle w:val="NewsletterHeadings"/>
        <w:rPr>
          <w:rFonts w:cs="Arial"/>
          <w:b w:val="0"/>
          <w:szCs w:val="24"/>
        </w:rPr>
      </w:pPr>
      <w:r w:rsidRPr="00ED253C">
        <w:rPr>
          <w:rFonts w:cs="Arial"/>
          <w:b w:val="0"/>
          <w:szCs w:val="24"/>
        </w:rPr>
        <w:t>After/Before-School Clubs</w:t>
      </w:r>
    </w:p>
    <w:p w14:paraId="558557AD" w14:textId="77777777" w:rsidR="00F42341" w:rsidRPr="00F42341" w:rsidRDefault="00F42341" w:rsidP="00ED253C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7816937" w14:textId="230A2DDC" w:rsidR="00474851" w:rsidRPr="00146457" w:rsidRDefault="00146457" w:rsidP="00474851">
      <w:pPr>
        <w:pStyle w:val="NoSpacing"/>
        <w:ind w:right="-33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457">
        <w:rPr>
          <w:rFonts w:ascii="Arial" w:hAnsi="Arial" w:cs="Arial"/>
          <w:sz w:val="24"/>
          <w:szCs w:val="24"/>
          <w:shd w:val="clear" w:color="auto" w:fill="FFFFFF"/>
        </w:rPr>
        <w:t>Here are the planned after school clubs for the first week back after the break:</w:t>
      </w:r>
    </w:p>
    <w:p w14:paraId="60C36FBE" w14:textId="77777777" w:rsidR="00146457" w:rsidRPr="00543B89" w:rsidRDefault="00146457" w:rsidP="00474851">
      <w:pPr>
        <w:pStyle w:val="NoSpacing"/>
        <w:ind w:right="-330"/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213"/>
        <w:gridCol w:w="2640"/>
        <w:gridCol w:w="1509"/>
        <w:gridCol w:w="27"/>
        <w:gridCol w:w="2410"/>
      </w:tblGrid>
      <w:tr w:rsidR="00474851" w:rsidRPr="00543B89" w14:paraId="16CF838B" w14:textId="77777777" w:rsidTr="00B705F2">
        <w:tc>
          <w:tcPr>
            <w:tcW w:w="1237" w:type="dxa"/>
          </w:tcPr>
          <w:p w14:paraId="3AAE5193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7C5223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867EB78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2640" w:type="dxa"/>
          </w:tcPr>
          <w:p w14:paraId="25C143DF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509" w:type="dxa"/>
          </w:tcPr>
          <w:p w14:paraId="02557D5C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>Collection time</w:t>
            </w:r>
          </w:p>
        </w:tc>
        <w:tc>
          <w:tcPr>
            <w:tcW w:w="2437" w:type="dxa"/>
            <w:gridSpan w:val="2"/>
          </w:tcPr>
          <w:p w14:paraId="24B6E081" w14:textId="77777777" w:rsidR="00474851" w:rsidRPr="00543B89" w:rsidRDefault="00474851" w:rsidP="00B70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3B89">
              <w:rPr>
                <w:rFonts w:ascii="Arial" w:hAnsi="Arial" w:cs="Arial"/>
                <w:sz w:val="24"/>
                <w:szCs w:val="24"/>
              </w:rPr>
              <w:t>Collection point</w:t>
            </w:r>
          </w:p>
        </w:tc>
      </w:tr>
      <w:tr w:rsidR="005647E0" w:rsidRPr="00543B89" w14:paraId="755D3379" w14:textId="77777777" w:rsidTr="00B705F2">
        <w:trPr>
          <w:trHeight w:val="510"/>
        </w:trPr>
        <w:tc>
          <w:tcPr>
            <w:tcW w:w="1237" w:type="dxa"/>
            <w:vAlign w:val="center"/>
          </w:tcPr>
          <w:p w14:paraId="0A8CE63F" w14:textId="40CFC6B8" w:rsidR="005647E0" w:rsidRDefault="005647E0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Class </w:t>
            </w:r>
            <w:r w:rsidR="00716D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3" w:type="dxa"/>
            <w:vAlign w:val="center"/>
          </w:tcPr>
          <w:p w14:paraId="5A69BA74" w14:textId="56E20E24" w:rsidR="005647E0" w:rsidRDefault="005647E0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Cricket</w:t>
            </w:r>
          </w:p>
        </w:tc>
        <w:tc>
          <w:tcPr>
            <w:tcW w:w="2640" w:type="dxa"/>
            <w:vAlign w:val="center"/>
          </w:tcPr>
          <w:p w14:paraId="2522DD7E" w14:textId="1E6DBCC2" w:rsidR="005647E0" w:rsidRDefault="00716D71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9</w:t>
            </w:r>
            <w:r w:rsidRPr="00716D7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</w:t>
            </w:r>
          </w:p>
        </w:tc>
        <w:tc>
          <w:tcPr>
            <w:tcW w:w="1509" w:type="dxa"/>
            <w:vAlign w:val="center"/>
          </w:tcPr>
          <w:p w14:paraId="4597ED16" w14:textId="6FF99856" w:rsidR="005647E0" w:rsidRDefault="005647E0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4:15pm</w:t>
            </w:r>
          </w:p>
        </w:tc>
        <w:tc>
          <w:tcPr>
            <w:tcW w:w="2437" w:type="dxa"/>
            <w:gridSpan w:val="2"/>
            <w:vAlign w:val="center"/>
          </w:tcPr>
          <w:p w14:paraId="706F3550" w14:textId="51A8034E" w:rsidR="005647E0" w:rsidRDefault="005647E0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</w:t>
            </w:r>
          </w:p>
        </w:tc>
      </w:tr>
      <w:tr w:rsidR="00376103" w:rsidRPr="00543B89" w14:paraId="70FEAB95" w14:textId="77777777" w:rsidTr="00B705F2">
        <w:trPr>
          <w:trHeight w:val="510"/>
        </w:trPr>
        <w:tc>
          <w:tcPr>
            <w:tcW w:w="1237" w:type="dxa"/>
            <w:vAlign w:val="center"/>
          </w:tcPr>
          <w:p w14:paraId="5D18D1D9" w14:textId="4D7B4BAF" w:rsidR="00376103" w:rsidRDefault="00376103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Class </w:t>
            </w:r>
            <w:r w:rsidR="00AC49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3" w:type="dxa"/>
            <w:vAlign w:val="center"/>
          </w:tcPr>
          <w:p w14:paraId="1C374A8D" w14:textId="1AA91084" w:rsidR="00376103" w:rsidRDefault="00206238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Zumba</w:t>
            </w:r>
          </w:p>
        </w:tc>
        <w:tc>
          <w:tcPr>
            <w:tcW w:w="2640" w:type="dxa"/>
            <w:vAlign w:val="center"/>
          </w:tcPr>
          <w:p w14:paraId="1033B919" w14:textId="5B20AA22" w:rsidR="00376103" w:rsidRDefault="00AC4990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8</w:t>
            </w:r>
            <w:r w:rsidRPr="00AC499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</w:t>
            </w:r>
          </w:p>
        </w:tc>
        <w:tc>
          <w:tcPr>
            <w:tcW w:w="1509" w:type="dxa"/>
            <w:vAlign w:val="center"/>
          </w:tcPr>
          <w:p w14:paraId="2B50BE90" w14:textId="1DB30277" w:rsidR="00376103" w:rsidRDefault="00376103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4:15pm</w:t>
            </w:r>
          </w:p>
        </w:tc>
        <w:tc>
          <w:tcPr>
            <w:tcW w:w="2437" w:type="dxa"/>
            <w:gridSpan w:val="2"/>
            <w:vAlign w:val="center"/>
          </w:tcPr>
          <w:p w14:paraId="53AB62EB" w14:textId="5A7CB7F4" w:rsidR="00376103" w:rsidRDefault="00376103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</w:t>
            </w:r>
          </w:p>
        </w:tc>
      </w:tr>
      <w:tr w:rsidR="00716D71" w:rsidRPr="00543B89" w14:paraId="378E93BB" w14:textId="77777777" w:rsidTr="00B705F2">
        <w:trPr>
          <w:trHeight w:val="510"/>
        </w:trPr>
        <w:tc>
          <w:tcPr>
            <w:tcW w:w="1237" w:type="dxa"/>
            <w:vAlign w:val="center"/>
          </w:tcPr>
          <w:p w14:paraId="32B0CCEF" w14:textId="5AC9ADDC" w:rsidR="00716D71" w:rsidRDefault="00716D71" w:rsidP="00716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7</w:t>
            </w:r>
          </w:p>
        </w:tc>
        <w:tc>
          <w:tcPr>
            <w:tcW w:w="2213" w:type="dxa"/>
            <w:vAlign w:val="center"/>
          </w:tcPr>
          <w:p w14:paraId="43B2BD5F" w14:textId="061FC78A" w:rsidR="00716D71" w:rsidRDefault="00716D71" w:rsidP="00716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Rounders</w:t>
            </w:r>
          </w:p>
        </w:tc>
        <w:tc>
          <w:tcPr>
            <w:tcW w:w="2640" w:type="dxa"/>
            <w:vAlign w:val="center"/>
          </w:tcPr>
          <w:p w14:paraId="3B17C977" w14:textId="5751EFE1" w:rsidR="00716D71" w:rsidRDefault="00716D71" w:rsidP="00716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 9</w:t>
            </w:r>
            <w:r w:rsidRPr="00716D7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</w:t>
            </w:r>
          </w:p>
        </w:tc>
        <w:tc>
          <w:tcPr>
            <w:tcW w:w="1509" w:type="dxa"/>
            <w:vAlign w:val="center"/>
          </w:tcPr>
          <w:p w14:paraId="1A98BFE9" w14:textId="179A6AF2" w:rsidR="00716D71" w:rsidRDefault="00716D71" w:rsidP="00716D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4:15pm</w:t>
            </w:r>
          </w:p>
        </w:tc>
        <w:tc>
          <w:tcPr>
            <w:tcW w:w="2437" w:type="dxa"/>
            <w:gridSpan w:val="2"/>
            <w:vAlign w:val="center"/>
          </w:tcPr>
          <w:p w14:paraId="710713C6" w14:textId="17AF4A29" w:rsidR="00716D71" w:rsidRDefault="00716D71" w:rsidP="00716D7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</w:t>
            </w:r>
          </w:p>
        </w:tc>
      </w:tr>
      <w:tr w:rsidR="00D1177F" w:rsidRPr="00543B89" w14:paraId="08C12B4C" w14:textId="77777777" w:rsidTr="00D1177F">
        <w:trPr>
          <w:trHeight w:val="510"/>
        </w:trPr>
        <w:tc>
          <w:tcPr>
            <w:tcW w:w="1237" w:type="dxa"/>
            <w:vAlign w:val="center"/>
          </w:tcPr>
          <w:p w14:paraId="00C0890C" w14:textId="607EBAD7" w:rsidR="00D1177F" w:rsidRDefault="00D1177F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2213" w:type="dxa"/>
            <w:vAlign w:val="center"/>
          </w:tcPr>
          <w:p w14:paraId="7556491A" w14:textId="4E120854" w:rsidR="00D1177F" w:rsidRDefault="00D1177F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Chess</w:t>
            </w:r>
          </w:p>
        </w:tc>
        <w:tc>
          <w:tcPr>
            <w:tcW w:w="2640" w:type="dxa"/>
            <w:vAlign w:val="center"/>
          </w:tcPr>
          <w:p w14:paraId="0A3F700C" w14:textId="14CF1E4C" w:rsidR="00D1177F" w:rsidRDefault="00AC4990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 8</w:t>
            </w:r>
            <w:r w:rsidRPr="00AC499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</w:t>
            </w:r>
          </w:p>
        </w:tc>
        <w:tc>
          <w:tcPr>
            <w:tcW w:w="1536" w:type="dxa"/>
            <w:gridSpan w:val="2"/>
            <w:vAlign w:val="center"/>
          </w:tcPr>
          <w:p w14:paraId="6204E165" w14:textId="1B292BDF" w:rsidR="00D1177F" w:rsidRDefault="00D1177F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4:15pm</w:t>
            </w:r>
          </w:p>
        </w:tc>
        <w:tc>
          <w:tcPr>
            <w:tcW w:w="2410" w:type="dxa"/>
            <w:vAlign w:val="center"/>
          </w:tcPr>
          <w:p w14:paraId="3EBA3648" w14:textId="53C9D6E2" w:rsidR="00D1177F" w:rsidRDefault="00D1177F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doors</w:t>
            </w:r>
          </w:p>
        </w:tc>
      </w:tr>
      <w:tr w:rsidR="0087473E" w:rsidRPr="00543B89" w14:paraId="1D71F40C" w14:textId="77777777" w:rsidTr="00D1177F">
        <w:trPr>
          <w:trHeight w:val="510"/>
        </w:trPr>
        <w:tc>
          <w:tcPr>
            <w:tcW w:w="1237" w:type="dxa"/>
            <w:vAlign w:val="center"/>
          </w:tcPr>
          <w:p w14:paraId="5C553506" w14:textId="0818A8FE" w:rsidR="0087473E" w:rsidRDefault="0087473E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6</w:t>
            </w:r>
          </w:p>
        </w:tc>
        <w:tc>
          <w:tcPr>
            <w:tcW w:w="2213" w:type="dxa"/>
            <w:vAlign w:val="center"/>
          </w:tcPr>
          <w:p w14:paraId="4BE01912" w14:textId="2E5D5101" w:rsidR="0087473E" w:rsidRDefault="0087473E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Athletics</w:t>
            </w:r>
          </w:p>
        </w:tc>
        <w:tc>
          <w:tcPr>
            <w:tcW w:w="2640" w:type="dxa"/>
            <w:vAlign w:val="center"/>
          </w:tcPr>
          <w:p w14:paraId="6F2EA4F9" w14:textId="5F01EE2B" w:rsidR="0087473E" w:rsidRDefault="00D17941" w:rsidP="002326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11</w:t>
            </w:r>
            <w:r w:rsidRPr="00D1794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</w:t>
            </w:r>
          </w:p>
        </w:tc>
        <w:tc>
          <w:tcPr>
            <w:tcW w:w="1536" w:type="dxa"/>
            <w:gridSpan w:val="2"/>
            <w:vAlign w:val="center"/>
          </w:tcPr>
          <w:p w14:paraId="6B7BD1B3" w14:textId="51096B78" w:rsidR="0087473E" w:rsidRDefault="0087473E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4:15pm</w:t>
            </w:r>
          </w:p>
        </w:tc>
        <w:tc>
          <w:tcPr>
            <w:tcW w:w="2410" w:type="dxa"/>
            <w:vAlign w:val="center"/>
          </w:tcPr>
          <w:p w14:paraId="0828B9F0" w14:textId="2C85F098" w:rsidR="0087473E" w:rsidRDefault="0087473E" w:rsidP="0023265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Classroom doors</w:t>
            </w:r>
          </w:p>
        </w:tc>
      </w:tr>
    </w:tbl>
    <w:p w14:paraId="26E794E0" w14:textId="77777777" w:rsidR="00474851" w:rsidRDefault="00474851" w:rsidP="00474851">
      <w:pPr>
        <w:pStyle w:val="NoSpacing"/>
        <w:spacing w:after="120"/>
        <w:ind w:right="-329"/>
        <w:rPr>
          <w:rStyle w:val="Newslettermainbody"/>
          <w:rFonts w:cs="Arial"/>
          <w:szCs w:val="24"/>
        </w:rPr>
      </w:pPr>
    </w:p>
    <w:sectPr w:rsidR="00474851" w:rsidSect="00481147">
      <w:pgSz w:w="11906" w:h="16838" w:code="9"/>
      <w:pgMar w:top="567" w:right="144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CEC"/>
    <w:multiLevelType w:val="multilevel"/>
    <w:tmpl w:val="2BDA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31AD5"/>
    <w:multiLevelType w:val="multilevel"/>
    <w:tmpl w:val="3794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239DC"/>
    <w:multiLevelType w:val="hybridMultilevel"/>
    <w:tmpl w:val="C4B4C1E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1EE10C8"/>
    <w:multiLevelType w:val="multilevel"/>
    <w:tmpl w:val="DA2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B1BFC"/>
    <w:multiLevelType w:val="multilevel"/>
    <w:tmpl w:val="B7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E040C"/>
    <w:multiLevelType w:val="multilevel"/>
    <w:tmpl w:val="EA6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717A"/>
    <w:multiLevelType w:val="multilevel"/>
    <w:tmpl w:val="301A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77858"/>
    <w:multiLevelType w:val="hybridMultilevel"/>
    <w:tmpl w:val="091CE106"/>
    <w:lvl w:ilvl="0" w:tplc="E43441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16533"/>
    <w:multiLevelType w:val="multilevel"/>
    <w:tmpl w:val="1EE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B2427"/>
    <w:multiLevelType w:val="hybridMultilevel"/>
    <w:tmpl w:val="2A3A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3450E"/>
    <w:multiLevelType w:val="hybridMultilevel"/>
    <w:tmpl w:val="6FD6D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76793"/>
    <w:multiLevelType w:val="hybridMultilevel"/>
    <w:tmpl w:val="B4165B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21C5151"/>
    <w:multiLevelType w:val="multilevel"/>
    <w:tmpl w:val="CDA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F152A5"/>
    <w:multiLevelType w:val="multilevel"/>
    <w:tmpl w:val="B75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66526E"/>
    <w:multiLevelType w:val="multilevel"/>
    <w:tmpl w:val="FB0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5E4767"/>
    <w:multiLevelType w:val="multilevel"/>
    <w:tmpl w:val="11F8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4669D5"/>
    <w:multiLevelType w:val="multilevel"/>
    <w:tmpl w:val="C83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48418">
    <w:abstractNumId w:val="2"/>
  </w:num>
  <w:num w:numId="2" w16cid:durableId="654645494">
    <w:abstractNumId w:val="9"/>
  </w:num>
  <w:num w:numId="3" w16cid:durableId="1589315677">
    <w:abstractNumId w:val="7"/>
  </w:num>
  <w:num w:numId="4" w16cid:durableId="533080966">
    <w:abstractNumId w:val="16"/>
  </w:num>
  <w:num w:numId="5" w16cid:durableId="1209412855">
    <w:abstractNumId w:val="5"/>
  </w:num>
  <w:num w:numId="6" w16cid:durableId="579563181">
    <w:abstractNumId w:val="8"/>
  </w:num>
  <w:num w:numId="7" w16cid:durableId="392773004">
    <w:abstractNumId w:val="13"/>
  </w:num>
  <w:num w:numId="8" w16cid:durableId="1483156790">
    <w:abstractNumId w:val="14"/>
  </w:num>
  <w:num w:numId="9" w16cid:durableId="1061513394">
    <w:abstractNumId w:val="6"/>
  </w:num>
  <w:num w:numId="10" w16cid:durableId="373585098">
    <w:abstractNumId w:val="1"/>
  </w:num>
  <w:num w:numId="11" w16cid:durableId="1518420229">
    <w:abstractNumId w:val="15"/>
  </w:num>
  <w:num w:numId="12" w16cid:durableId="653993787">
    <w:abstractNumId w:val="0"/>
  </w:num>
  <w:num w:numId="13" w16cid:durableId="290287730">
    <w:abstractNumId w:val="4"/>
  </w:num>
  <w:num w:numId="14" w16cid:durableId="1506356864">
    <w:abstractNumId w:val="11"/>
  </w:num>
  <w:num w:numId="15" w16cid:durableId="1281450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140190">
    <w:abstractNumId w:val="12"/>
  </w:num>
  <w:num w:numId="17" w16cid:durableId="985475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753"/>
    <w:rsid w:val="0000104A"/>
    <w:rsid w:val="0000230F"/>
    <w:rsid w:val="00002BE5"/>
    <w:rsid w:val="0000373B"/>
    <w:rsid w:val="000047A3"/>
    <w:rsid w:val="000049B4"/>
    <w:rsid w:val="00005460"/>
    <w:rsid w:val="00007DBA"/>
    <w:rsid w:val="0001010C"/>
    <w:rsid w:val="000109C1"/>
    <w:rsid w:val="000120FA"/>
    <w:rsid w:val="00012117"/>
    <w:rsid w:val="00013A60"/>
    <w:rsid w:val="000140D7"/>
    <w:rsid w:val="00014E2D"/>
    <w:rsid w:val="0001560A"/>
    <w:rsid w:val="0001653D"/>
    <w:rsid w:val="00022DC2"/>
    <w:rsid w:val="0002361F"/>
    <w:rsid w:val="00023B33"/>
    <w:rsid w:val="00024097"/>
    <w:rsid w:val="0002505D"/>
    <w:rsid w:val="00026175"/>
    <w:rsid w:val="000269B4"/>
    <w:rsid w:val="00026BF1"/>
    <w:rsid w:val="0003198D"/>
    <w:rsid w:val="00032372"/>
    <w:rsid w:val="00032A07"/>
    <w:rsid w:val="000337AB"/>
    <w:rsid w:val="00033AD3"/>
    <w:rsid w:val="00035D8A"/>
    <w:rsid w:val="00043A66"/>
    <w:rsid w:val="000459C3"/>
    <w:rsid w:val="00046E95"/>
    <w:rsid w:val="00047249"/>
    <w:rsid w:val="00050BB7"/>
    <w:rsid w:val="00051B65"/>
    <w:rsid w:val="00051D58"/>
    <w:rsid w:val="00053BB5"/>
    <w:rsid w:val="000551F5"/>
    <w:rsid w:val="0006095A"/>
    <w:rsid w:val="00061011"/>
    <w:rsid w:val="00061150"/>
    <w:rsid w:val="00062017"/>
    <w:rsid w:val="00063A08"/>
    <w:rsid w:val="00064023"/>
    <w:rsid w:val="0006448F"/>
    <w:rsid w:val="0006799A"/>
    <w:rsid w:val="00067B78"/>
    <w:rsid w:val="00070050"/>
    <w:rsid w:val="000706CB"/>
    <w:rsid w:val="00071E23"/>
    <w:rsid w:val="00072CD2"/>
    <w:rsid w:val="00073087"/>
    <w:rsid w:val="000731E6"/>
    <w:rsid w:val="000745EF"/>
    <w:rsid w:val="000747BF"/>
    <w:rsid w:val="000747F2"/>
    <w:rsid w:val="00074CCD"/>
    <w:rsid w:val="0007508D"/>
    <w:rsid w:val="000750F3"/>
    <w:rsid w:val="000753BD"/>
    <w:rsid w:val="00077A2C"/>
    <w:rsid w:val="00080564"/>
    <w:rsid w:val="00080C6C"/>
    <w:rsid w:val="00081092"/>
    <w:rsid w:val="00081CC3"/>
    <w:rsid w:val="000825A0"/>
    <w:rsid w:val="0008353B"/>
    <w:rsid w:val="00084D4F"/>
    <w:rsid w:val="00084EED"/>
    <w:rsid w:val="00085E83"/>
    <w:rsid w:val="000867AA"/>
    <w:rsid w:val="000867FA"/>
    <w:rsid w:val="000869BB"/>
    <w:rsid w:val="00087815"/>
    <w:rsid w:val="000900E2"/>
    <w:rsid w:val="000911D3"/>
    <w:rsid w:val="00091765"/>
    <w:rsid w:val="00092C91"/>
    <w:rsid w:val="00092F6B"/>
    <w:rsid w:val="000944B9"/>
    <w:rsid w:val="000946DE"/>
    <w:rsid w:val="0009555B"/>
    <w:rsid w:val="00095D4B"/>
    <w:rsid w:val="00095D50"/>
    <w:rsid w:val="000961D9"/>
    <w:rsid w:val="000963C2"/>
    <w:rsid w:val="00096A3C"/>
    <w:rsid w:val="000A034E"/>
    <w:rsid w:val="000A0667"/>
    <w:rsid w:val="000A0906"/>
    <w:rsid w:val="000A1AA0"/>
    <w:rsid w:val="000A1E56"/>
    <w:rsid w:val="000A2038"/>
    <w:rsid w:val="000A2483"/>
    <w:rsid w:val="000A2851"/>
    <w:rsid w:val="000A3C4D"/>
    <w:rsid w:val="000A3F17"/>
    <w:rsid w:val="000A69B5"/>
    <w:rsid w:val="000A736C"/>
    <w:rsid w:val="000B070B"/>
    <w:rsid w:val="000B56CB"/>
    <w:rsid w:val="000B5B2B"/>
    <w:rsid w:val="000B60B7"/>
    <w:rsid w:val="000B6ABC"/>
    <w:rsid w:val="000B6E7B"/>
    <w:rsid w:val="000C5443"/>
    <w:rsid w:val="000C57D2"/>
    <w:rsid w:val="000C5BAE"/>
    <w:rsid w:val="000C5FDD"/>
    <w:rsid w:val="000C70B6"/>
    <w:rsid w:val="000C758A"/>
    <w:rsid w:val="000C7714"/>
    <w:rsid w:val="000D2864"/>
    <w:rsid w:val="000D2D21"/>
    <w:rsid w:val="000D2F62"/>
    <w:rsid w:val="000D315B"/>
    <w:rsid w:val="000D57E9"/>
    <w:rsid w:val="000D5B94"/>
    <w:rsid w:val="000D5EAD"/>
    <w:rsid w:val="000D6DB2"/>
    <w:rsid w:val="000E042F"/>
    <w:rsid w:val="000E0CD8"/>
    <w:rsid w:val="000E1475"/>
    <w:rsid w:val="000E2670"/>
    <w:rsid w:val="000E3DAC"/>
    <w:rsid w:val="000E44F5"/>
    <w:rsid w:val="000F0A9D"/>
    <w:rsid w:val="000F1794"/>
    <w:rsid w:val="000F1953"/>
    <w:rsid w:val="000F29A8"/>
    <w:rsid w:val="000F29C9"/>
    <w:rsid w:val="000F3483"/>
    <w:rsid w:val="000F37AA"/>
    <w:rsid w:val="000F390B"/>
    <w:rsid w:val="000F598E"/>
    <w:rsid w:val="000F716E"/>
    <w:rsid w:val="001005A9"/>
    <w:rsid w:val="00103253"/>
    <w:rsid w:val="001032FC"/>
    <w:rsid w:val="00103DD1"/>
    <w:rsid w:val="00106DB2"/>
    <w:rsid w:val="0010719E"/>
    <w:rsid w:val="00107777"/>
    <w:rsid w:val="001077C3"/>
    <w:rsid w:val="00107FEC"/>
    <w:rsid w:val="00110621"/>
    <w:rsid w:val="00110EDD"/>
    <w:rsid w:val="001133C4"/>
    <w:rsid w:val="00115EBB"/>
    <w:rsid w:val="00116994"/>
    <w:rsid w:val="00116AE1"/>
    <w:rsid w:val="00121D1D"/>
    <w:rsid w:val="00123012"/>
    <w:rsid w:val="00131484"/>
    <w:rsid w:val="001339B5"/>
    <w:rsid w:val="00134A9E"/>
    <w:rsid w:val="00134D04"/>
    <w:rsid w:val="00135FE3"/>
    <w:rsid w:val="0013750C"/>
    <w:rsid w:val="00140560"/>
    <w:rsid w:val="00140787"/>
    <w:rsid w:val="00140C4D"/>
    <w:rsid w:val="00142EE3"/>
    <w:rsid w:val="00146457"/>
    <w:rsid w:val="00146727"/>
    <w:rsid w:val="00150CC7"/>
    <w:rsid w:val="0015107C"/>
    <w:rsid w:val="00152DE7"/>
    <w:rsid w:val="00152FAE"/>
    <w:rsid w:val="001532FC"/>
    <w:rsid w:val="00154693"/>
    <w:rsid w:val="00154788"/>
    <w:rsid w:val="001552B2"/>
    <w:rsid w:val="0015557F"/>
    <w:rsid w:val="00156957"/>
    <w:rsid w:val="0015711A"/>
    <w:rsid w:val="001577BB"/>
    <w:rsid w:val="00160C20"/>
    <w:rsid w:val="0016196F"/>
    <w:rsid w:val="001625DC"/>
    <w:rsid w:val="0016388B"/>
    <w:rsid w:val="00164824"/>
    <w:rsid w:val="00170FC1"/>
    <w:rsid w:val="001755D4"/>
    <w:rsid w:val="00177AB5"/>
    <w:rsid w:val="001813AE"/>
    <w:rsid w:val="00181970"/>
    <w:rsid w:val="00181AEF"/>
    <w:rsid w:val="00182C74"/>
    <w:rsid w:val="001830B4"/>
    <w:rsid w:val="001834EB"/>
    <w:rsid w:val="00183BB1"/>
    <w:rsid w:val="00183F9E"/>
    <w:rsid w:val="00185A1D"/>
    <w:rsid w:val="00185B8D"/>
    <w:rsid w:val="00186378"/>
    <w:rsid w:val="001874C1"/>
    <w:rsid w:val="001875D8"/>
    <w:rsid w:val="00187CD2"/>
    <w:rsid w:val="001903F0"/>
    <w:rsid w:val="00191A3F"/>
    <w:rsid w:val="00193944"/>
    <w:rsid w:val="00195DBD"/>
    <w:rsid w:val="00196BA4"/>
    <w:rsid w:val="00197CBB"/>
    <w:rsid w:val="001A0467"/>
    <w:rsid w:val="001A2D53"/>
    <w:rsid w:val="001A300F"/>
    <w:rsid w:val="001A3B31"/>
    <w:rsid w:val="001A3C88"/>
    <w:rsid w:val="001A4BCC"/>
    <w:rsid w:val="001A6991"/>
    <w:rsid w:val="001A765B"/>
    <w:rsid w:val="001A793A"/>
    <w:rsid w:val="001B4E74"/>
    <w:rsid w:val="001B5086"/>
    <w:rsid w:val="001B6539"/>
    <w:rsid w:val="001B67B8"/>
    <w:rsid w:val="001B6D66"/>
    <w:rsid w:val="001B77D2"/>
    <w:rsid w:val="001C36B8"/>
    <w:rsid w:val="001C45AB"/>
    <w:rsid w:val="001C581F"/>
    <w:rsid w:val="001C7A5B"/>
    <w:rsid w:val="001D0FC1"/>
    <w:rsid w:val="001D1693"/>
    <w:rsid w:val="001D1E25"/>
    <w:rsid w:val="001D3D8A"/>
    <w:rsid w:val="001D3F44"/>
    <w:rsid w:val="001D4584"/>
    <w:rsid w:val="001D65DC"/>
    <w:rsid w:val="001D70E8"/>
    <w:rsid w:val="001E0EBE"/>
    <w:rsid w:val="001E133B"/>
    <w:rsid w:val="001E3158"/>
    <w:rsid w:val="001E3DDA"/>
    <w:rsid w:val="001E5F46"/>
    <w:rsid w:val="001E7267"/>
    <w:rsid w:val="001E7B89"/>
    <w:rsid w:val="001F0DD3"/>
    <w:rsid w:val="001F1B53"/>
    <w:rsid w:val="001F220F"/>
    <w:rsid w:val="001F2213"/>
    <w:rsid w:val="001F26F2"/>
    <w:rsid w:val="001F2ACC"/>
    <w:rsid w:val="001F5014"/>
    <w:rsid w:val="001F506D"/>
    <w:rsid w:val="001F590B"/>
    <w:rsid w:val="001F5B17"/>
    <w:rsid w:val="0020024C"/>
    <w:rsid w:val="00200A5C"/>
    <w:rsid w:val="00201F9A"/>
    <w:rsid w:val="002021B3"/>
    <w:rsid w:val="00202260"/>
    <w:rsid w:val="002026B7"/>
    <w:rsid w:val="002038A3"/>
    <w:rsid w:val="00205281"/>
    <w:rsid w:val="0020607E"/>
    <w:rsid w:val="00206238"/>
    <w:rsid w:val="0020701B"/>
    <w:rsid w:val="00207BAB"/>
    <w:rsid w:val="00207D59"/>
    <w:rsid w:val="0021032D"/>
    <w:rsid w:val="00212C79"/>
    <w:rsid w:val="002163F6"/>
    <w:rsid w:val="00217915"/>
    <w:rsid w:val="00220815"/>
    <w:rsid w:val="002236AE"/>
    <w:rsid w:val="00223F8F"/>
    <w:rsid w:val="00224652"/>
    <w:rsid w:val="002246A8"/>
    <w:rsid w:val="00224F0F"/>
    <w:rsid w:val="00226169"/>
    <w:rsid w:val="00226393"/>
    <w:rsid w:val="00226EDC"/>
    <w:rsid w:val="0023126E"/>
    <w:rsid w:val="00232659"/>
    <w:rsid w:val="00232E09"/>
    <w:rsid w:val="00233012"/>
    <w:rsid w:val="00234EB6"/>
    <w:rsid w:val="00235925"/>
    <w:rsid w:val="00235D0D"/>
    <w:rsid w:val="00237588"/>
    <w:rsid w:val="00240363"/>
    <w:rsid w:val="00241EAC"/>
    <w:rsid w:val="00243E61"/>
    <w:rsid w:val="0024409B"/>
    <w:rsid w:val="002445CB"/>
    <w:rsid w:val="002447FF"/>
    <w:rsid w:val="002458D9"/>
    <w:rsid w:val="002507A3"/>
    <w:rsid w:val="0025159B"/>
    <w:rsid w:val="00251E3A"/>
    <w:rsid w:val="00252265"/>
    <w:rsid w:val="00252573"/>
    <w:rsid w:val="0025405C"/>
    <w:rsid w:val="00254189"/>
    <w:rsid w:val="002545E5"/>
    <w:rsid w:val="00260A3D"/>
    <w:rsid w:val="00261D5D"/>
    <w:rsid w:val="00262919"/>
    <w:rsid w:val="0026387D"/>
    <w:rsid w:val="002653AB"/>
    <w:rsid w:val="002661A6"/>
    <w:rsid w:val="00266231"/>
    <w:rsid w:val="002747C2"/>
    <w:rsid w:val="002747EA"/>
    <w:rsid w:val="0027574C"/>
    <w:rsid w:val="00277534"/>
    <w:rsid w:val="00277F25"/>
    <w:rsid w:val="0028177E"/>
    <w:rsid w:val="0028197D"/>
    <w:rsid w:val="002837CB"/>
    <w:rsid w:val="002854DF"/>
    <w:rsid w:val="00285AEA"/>
    <w:rsid w:val="002873A1"/>
    <w:rsid w:val="00290C18"/>
    <w:rsid w:val="00291667"/>
    <w:rsid w:val="0029226E"/>
    <w:rsid w:val="002932E6"/>
    <w:rsid w:val="0029655F"/>
    <w:rsid w:val="002A17AD"/>
    <w:rsid w:val="002A26E3"/>
    <w:rsid w:val="002A2E28"/>
    <w:rsid w:val="002A35DB"/>
    <w:rsid w:val="002A5180"/>
    <w:rsid w:val="002A5D7F"/>
    <w:rsid w:val="002A6134"/>
    <w:rsid w:val="002A6E01"/>
    <w:rsid w:val="002B3D4E"/>
    <w:rsid w:val="002B4846"/>
    <w:rsid w:val="002B48F4"/>
    <w:rsid w:val="002B698C"/>
    <w:rsid w:val="002C232E"/>
    <w:rsid w:val="002C2D28"/>
    <w:rsid w:val="002C3782"/>
    <w:rsid w:val="002C4AA8"/>
    <w:rsid w:val="002C640A"/>
    <w:rsid w:val="002C66FE"/>
    <w:rsid w:val="002C687C"/>
    <w:rsid w:val="002C6D75"/>
    <w:rsid w:val="002D09BC"/>
    <w:rsid w:val="002D1C7B"/>
    <w:rsid w:val="002D3768"/>
    <w:rsid w:val="002D6B60"/>
    <w:rsid w:val="002D79A4"/>
    <w:rsid w:val="002E0FFF"/>
    <w:rsid w:val="002E54E7"/>
    <w:rsid w:val="002E59AB"/>
    <w:rsid w:val="002E6320"/>
    <w:rsid w:val="002E6E18"/>
    <w:rsid w:val="002F0FC8"/>
    <w:rsid w:val="002F4441"/>
    <w:rsid w:val="002F5967"/>
    <w:rsid w:val="002F71D6"/>
    <w:rsid w:val="002F77DB"/>
    <w:rsid w:val="0030052A"/>
    <w:rsid w:val="0030073B"/>
    <w:rsid w:val="00300B89"/>
    <w:rsid w:val="0030122C"/>
    <w:rsid w:val="003015F6"/>
    <w:rsid w:val="00301FE9"/>
    <w:rsid w:val="003022E2"/>
    <w:rsid w:val="00304679"/>
    <w:rsid w:val="003048AC"/>
    <w:rsid w:val="0030692C"/>
    <w:rsid w:val="00306DAF"/>
    <w:rsid w:val="0030755B"/>
    <w:rsid w:val="00307608"/>
    <w:rsid w:val="00307B68"/>
    <w:rsid w:val="00311761"/>
    <w:rsid w:val="00311E85"/>
    <w:rsid w:val="003126EE"/>
    <w:rsid w:val="0031271C"/>
    <w:rsid w:val="00312D91"/>
    <w:rsid w:val="00313470"/>
    <w:rsid w:val="0031398B"/>
    <w:rsid w:val="0031452B"/>
    <w:rsid w:val="003147AA"/>
    <w:rsid w:val="003168EA"/>
    <w:rsid w:val="00316D51"/>
    <w:rsid w:val="00317ACC"/>
    <w:rsid w:val="00317B8B"/>
    <w:rsid w:val="00321E94"/>
    <w:rsid w:val="003247EE"/>
    <w:rsid w:val="0032645F"/>
    <w:rsid w:val="00326B58"/>
    <w:rsid w:val="003304F7"/>
    <w:rsid w:val="00331486"/>
    <w:rsid w:val="00332A04"/>
    <w:rsid w:val="00333C42"/>
    <w:rsid w:val="00336A58"/>
    <w:rsid w:val="00337153"/>
    <w:rsid w:val="00340B49"/>
    <w:rsid w:val="00341A6D"/>
    <w:rsid w:val="0034265F"/>
    <w:rsid w:val="00342927"/>
    <w:rsid w:val="0034452F"/>
    <w:rsid w:val="00344935"/>
    <w:rsid w:val="00345028"/>
    <w:rsid w:val="0034628A"/>
    <w:rsid w:val="00346296"/>
    <w:rsid w:val="0035088C"/>
    <w:rsid w:val="00350B34"/>
    <w:rsid w:val="00351949"/>
    <w:rsid w:val="00352CDE"/>
    <w:rsid w:val="00352EFC"/>
    <w:rsid w:val="003572C7"/>
    <w:rsid w:val="00357FC2"/>
    <w:rsid w:val="00360037"/>
    <w:rsid w:val="003607C2"/>
    <w:rsid w:val="003611E4"/>
    <w:rsid w:val="0036140C"/>
    <w:rsid w:val="00362403"/>
    <w:rsid w:val="0036280F"/>
    <w:rsid w:val="00363596"/>
    <w:rsid w:val="00364FE0"/>
    <w:rsid w:val="0036550C"/>
    <w:rsid w:val="00366CAA"/>
    <w:rsid w:val="00366DB9"/>
    <w:rsid w:val="003670DB"/>
    <w:rsid w:val="0037058E"/>
    <w:rsid w:val="003705EC"/>
    <w:rsid w:val="00371D20"/>
    <w:rsid w:val="00373891"/>
    <w:rsid w:val="00373BA3"/>
    <w:rsid w:val="00375209"/>
    <w:rsid w:val="00375DB4"/>
    <w:rsid w:val="00376103"/>
    <w:rsid w:val="00376BF0"/>
    <w:rsid w:val="00376EF3"/>
    <w:rsid w:val="00381253"/>
    <w:rsid w:val="003815A6"/>
    <w:rsid w:val="003819A6"/>
    <w:rsid w:val="00381BA0"/>
    <w:rsid w:val="00382071"/>
    <w:rsid w:val="00382A9D"/>
    <w:rsid w:val="0038468C"/>
    <w:rsid w:val="0038484C"/>
    <w:rsid w:val="003848FE"/>
    <w:rsid w:val="00384A9B"/>
    <w:rsid w:val="00385A84"/>
    <w:rsid w:val="00387DA4"/>
    <w:rsid w:val="00392A2E"/>
    <w:rsid w:val="00392E0C"/>
    <w:rsid w:val="00393D49"/>
    <w:rsid w:val="00397415"/>
    <w:rsid w:val="003976F5"/>
    <w:rsid w:val="003A4F1E"/>
    <w:rsid w:val="003A5921"/>
    <w:rsid w:val="003A5F44"/>
    <w:rsid w:val="003A6169"/>
    <w:rsid w:val="003A6220"/>
    <w:rsid w:val="003B1FE5"/>
    <w:rsid w:val="003B35CF"/>
    <w:rsid w:val="003B3B42"/>
    <w:rsid w:val="003B6963"/>
    <w:rsid w:val="003B7E19"/>
    <w:rsid w:val="003C0CF8"/>
    <w:rsid w:val="003C18AF"/>
    <w:rsid w:val="003C1B01"/>
    <w:rsid w:val="003C273F"/>
    <w:rsid w:val="003C2B9F"/>
    <w:rsid w:val="003C48BA"/>
    <w:rsid w:val="003C6EA2"/>
    <w:rsid w:val="003D0CE7"/>
    <w:rsid w:val="003D2D9C"/>
    <w:rsid w:val="003D32C8"/>
    <w:rsid w:val="003D3BAF"/>
    <w:rsid w:val="003D6311"/>
    <w:rsid w:val="003E0B1F"/>
    <w:rsid w:val="003E1DC9"/>
    <w:rsid w:val="003E1EC4"/>
    <w:rsid w:val="003E2D93"/>
    <w:rsid w:val="003E2E49"/>
    <w:rsid w:val="003E3002"/>
    <w:rsid w:val="003E4AAF"/>
    <w:rsid w:val="003E4BC5"/>
    <w:rsid w:val="003E5D9A"/>
    <w:rsid w:val="003E7001"/>
    <w:rsid w:val="003E7E3E"/>
    <w:rsid w:val="003F0FDD"/>
    <w:rsid w:val="003F15E7"/>
    <w:rsid w:val="003F1CD3"/>
    <w:rsid w:val="003F393F"/>
    <w:rsid w:val="003F4609"/>
    <w:rsid w:val="003F52DC"/>
    <w:rsid w:val="003F64BB"/>
    <w:rsid w:val="003F6770"/>
    <w:rsid w:val="003F6BB4"/>
    <w:rsid w:val="004020BA"/>
    <w:rsid w:val="0040291C"/>
    <w:rsid w:val="0040298F"/>
    <w:rsid w:val="00403FAB"/>
    <w:rsid w:val="00404B21"/>
    <w:rsid w:val="00404E7C"/>
    <w:rsid w:val="004058F8"/>
    <w:rsid w:val="00405988"/>
    <w:rsid w:val="00405BF0"/>
    <w:rsid w:val="00406C45"/>
    <w:rsid w:val="00407849"/>
    <w:rsid w:val="00412C2B"/>
    <w:rsid w:val="00413054"/>
    <w:rsid w:val="00413551"/>
    <w:rsid w:val="004166CF"/>
    <w:rsid w:val="004176CA"/>
    <w:rsid w:val="0041799B"/>
    <w:rsid w:val="00421356"/>
    <w:rsid w:val="00421BBF"/>
    <w:rsid w:val="00422BF0"/>
    <w:rsid w:val="00422FB4"/>
    <w:rsid w:val="00423359"/>
    <w:rsid w:val="00424D33"/>
    <w:rsid w:val="00425BB1"/>
    <w:rsid w:val="00425F15"/>
    <w:rsid w:val="00427EB4"/>
    <w:rsid w:val="0043052E"/>
    <w:rsid w:val="00430882"/>
    <w:rsid w:val="004310F1"/>
    <w:rsid w:val="00431CC9"/>
    <w:rsid w:val="00433466"/>
    <w:rsid w:val="00435A0F"/>
    <w:rsid w:val="00435C07"/>
    <w:rsid w:val="00436D59"/>
    <w:rsid w:val="004372C5"/>
    <w:rsid w:val="004407D8"/>
    <w:rsid w:val="00440D39"/>
    <w:rsid w:val="004419FF"/>
    <w:rsid w:val="004423C2"/>
    <w:rsid w:val="00442E60"/>
    <w:rsid w:val="0044367D"/>
    <w:rsid w:val="004450DF"/>
    <w:rsid w:val="00445809"/>
    <w:rsid w:val="00445C92"/>
    <w:rsid w:val="004501B0"/>
    <w:rsid w:val="00453DD8"/>
    <w:rsid w:val="00454106"/>
    <w:rsid w:val="00454987"/>
    <w:rsid w:val="004549C4"/>
    <w:rsid w:val="00456276"/>
    <w:rsid w:val="00456BDC"/>
    <w:rsid w:val="00460378"/>
    <w:rsid w:val="004607EE"/>
    <w:rsid w:val="00466D2D"/>
    <w:rsid w:val="00467CF2"/>
    <w:rsid w:val="004700FD"/>
    <w:rsid w:val="004701C0"/>
    <w:rsid w:val="004706CE"/>
    <w:rsid w:val="00471416"/>
    <w:rsid w:val="00472042"/>
    <w:rsid w:val="004726C9"/>
    <w:rsid w:val="00474851"/>
    <w:rsid w:val="004776A2"/>
    <w:rsid w:val="00480303"/>
    <w:rsid w:val="00481143"/>
    <w:rsid w:val="00481147"/>
    <w:rsid w:val="00482074"/>
    <w:rsid w:val="004828F2"/>
    <w:rsid w:val="00482FBE"/>
    <w:rsid w:val="00483A6E"/>
    <w:rsid w:val="004840C8"/>
    <w:rsid w:val="004845A1"/>
    <w:rsid w:val="0048503C"/>
    <w:rsid w:val="00485581"/>
    <w:rsid w:val="004860B7"/>
    <w:rsid w:val="004861D0"/>
    <w:rsid w:val="00486C91"/>
    <w:rsid w:val="00486F95"/>
    <w:rsid w:val="00487AA3"/>
    <w:rsid w:val="004903E6"/>
    <w:rsid w:val="004904CF"/>
    <w:rsid w:val="004916A3"/>
    <w:rsid w:val="00492CBF"/>
    <w:rsid w:val="004934BA"/>
    <w:rsid w:val="004948B2"/>
    <w:rsid w:val="004973BF"/>
    <w:rsid w:val="00497E7C"/>
    <w:rsid w:val="004A0996"/>
    <w:rsid w:val="004A2C2D"/>
    <w:rsid w:val="004A336F"/>
    <w:rsid w:val="004A4E93"/>
    <w:rsid w:val="004A69FE"/>
    <w:rsid w:val="004A6C35"/>
    <w:rsid w:val="004A6EB7"/>
    <w:rsid w:val="004A7360"/>
    <w:rsid w:val="004A7663"/>
    <w:rsid w:val="004A7A99"/>
    <w:rsid w:val="004B015B"/>
    <w:rsid w:val="004B137A"/>
    <w:rsid w:val="004B4A2D"/>
    <w:rsid w:val="004B5476"/>
    <w:rsid w:val="004B5FF3"/>
    <w:rsid w:val="004B64C2"/>
    <w:rsid w:val="004B7331"/>
    <w:rsid w:val="004B7845"/>
    <w:rsid w:val="004C0AE4"/>
    <w:rsid w:val="004C2ED2"/>
    <w:rsid w:val="004C3B6A"/>
    <w:rsid w:val="004C48CA"/>
    <w:rsid w:val="004C4F71"/>
    <w:rsid w:val="004C5727"/>
    <w:rsid w:val="004C57EC"/>
    <w:rsid w:val="004C7CCC"/>
    <w:rsid w:val="004C7ED9"/>
    <w:rsid w:val="004D07D0"/>
    <w:rsid w:val="004D0EFB"/>
    <w:rsid w:val="004D19A3"/>
    <w:rsid w:val="004D22A6"/>
    <w:rsid w:val="004D3922"/>
    <w:rsid w:val="004D47FF"/>
    <w:rsid w:val="004D55FC"/>
    <w:rsid w:val="004E0BA8"/>
    <w:rsid w:val="004E0C61"/>
    <w:rsid w:val="004E0E7A"/>
    <w:rsid w:val="004E1FEF"/>
    <w:rsid w:val="004E3231"/>
    <w:rsid w:val="004E3F94"/>
    <w:rsid w:val="004E48AD"/>
    <w:rsid w:val="004E69EF"/>
    <w:rsid w:val="004E74ED"/>
    <w:rsid w:val="004F16AE"/>
    <w:rsid w:val="004F177D"/>
    <w:rsid w:val="004F1C9C"/>
    <w:rsid w:val="004F53D2"/>
    <w:rsid w:val="004F5DCC"/>
    <w:rsid w:val="004F6017"/>
    <w:rsid w:val="00501701"/>
    <w:rsid w:val="0050253B"/>
    <w:rsid w:val="00502DAF"/>
    <w:rsid w:val="00502DCD"/>
    <w:rsid w:val="00504619"/>
    <w:rsid w:val="005049CB"/>
    <w:rsid w:val="005070F1"/>
    <w:rsid w:val="00507D9D"/>
    <w:rsid w:val="005104D7"/>
    <w:rsid w:val="00512ACE"/>
    <w:rsid w:val="00512FFE"/>
    <w:rsid w:val="00513504"/>
    <w:rsid w:val="00513E47"/>
    <w:rsid w:val="0051437F"/>
    <w:rsid w:val="005149A2"/>
    <w:rsid w:val="005153BB"/>
    <w:rsid w:val="005158FF"/>
    <w:rsid w:val="005165A7"/>
    <w:rsid w:val="005212D0"/>
    <w:rsid w:val="00521A14"/>
    <w:rsid w:val="005222D1"/>
    <w:rsid w:val="00522D7E"/>
    <w:rsid w:val="0052325C"/>
    <w:rsid w:val="005235FD"/>
    <w:rsid w:val="00523E49"/>
    <w:rsid w:val="00526179"/>
    <w:rsid w:val="00527F95"/>
    <w:rsid w:val="005307B0"/>
    <w:rsid w:val="00531D2A"/>
    <w:rsid w:val="00532B94"/>
    <w:rsid w:val="005331B0"/>
    <w:rsid w:val="00533F8D"/>
    <w:rsid w:val="00534F0E"/>
    <w:rsid w:val="00536EAE"/>
    <w:rsid w:val="005410DE"/>
    <w:rsid w:val="00541F41"/>
    <w:rsid w:val="005426FA"/>
    <w:rsid w:val="00542C0F"/>
    <w:rsid w:val="00542FC3"/>
    <w:rsid w:val="00543205"/>
    <w:rsid w:val="00543353"/>
    <w:rsid w:val="005437A0"/>
    <w:rsid w:val="0054552A"/>
    <w:rsid w:val="0054569F"/>
    <w:rsid w:val="0055085C"/>
    <w:rsid w:val="00550EA6"/>
    <w:rsid w:val="00550F19"/>
    <w:rsid w:val="005522DE"/>
    <w:rsid w:val="00553F40"/>
    <w:rsid w:val="005543E3"/>
    <w:rsid w:val="0055460A"/>
    <w:rsid w:val="0055509E"/>
    <w:rsid w:val="00555D53"/>
    <w:rsid w:val="00555DFF"/>
    <w:rsid w:val="005602A0"/>
    <w:rsid w:val="00560883"/>
    <w:rsid w:val="00560EE1"/>
    <w:rsid w:val="00561C20"/>
    <w:rsid w:val="005634E3"/>
    <w:rsid w:val="005638C1"/>
    <w:rsid w:val="00563F9D"/>
    <w:rsid w:val="005647E0"/>
    <w:rsid w:val="005661F2"/>
    <w:rsid w:val="00566B09"/>
    <w:rsid w:val="005679ED"/>
    <w:rsid w:val="0057171D"/>
    <w:rsid w:val="005729FA"/>
    <w:rsid w:val="00573095"/>
    <w:rsid w:val="0057577D"/>
    <w:rsid w:val="00575A94"/>
    <w:rsid w:val="00575B05"/>
    <w:rsid w:val="005762DF"/>
    <w:rsid w:val="005773C4"/>
    <w:rsid w:val="005800F5"/>
    <w:rsid w:val="00581445"/>
    <w:rsid w:val="0058464C"/>
    <w:rsid w:val="00584BCA"/>
    <w:rsid w:val="0058504A"/>
    <w:rsid w:val="00586715"/>
    <w:rsid w:val="005917A6"/>
    <w:rsid w:val="00591F14"/>
    <w:rsid w:val="0059209C"/>
    <w:rsid w:val="00592409"/>
    <w:rsid w:val="00593343"/>
    <w:rsid w:val="005A059E"/>
    <w:rsid w:val="005A278E"/>
    <w:rsid w:val="005A311A"/>
    <w:rsid w:val="005A411E"/>
    <w:rsid w:val="005A5838"/>
    <w:rsid w:val="005A5A92"/>
    <w:rsid w:val="005A68F2"/>
    <w:rsid w:val="005A7BF0"/>
    <w:rsid w:val="005B271A"/>
    <w:rsid w:val="005B29A6"/>
    <w:rsid w:val="005B4C90"/>
    <w:rsid w:val="005B5C07"/>
    <w:rsid w:val="005B66A0"/>
    <w:rsid w:val="005B7925"/>
    <w:rsid w:val="005C1448"/>
    <w:rsid w:val="005C2145"/>
    <w:rsid w:val="005C2B9A"/>
    <w:rsid w:val="005C3847"/>
    <w:rsid w:val="005C4541"/>
    <w:rsid w:val="005C48C6"/>
    <w:rsid w:val="005C7492"/>
    <w:rsid w:val="005C7CB2"/>
    <w:rsid w:val="005D0FA2"/>
    <w:rsid w:val="005D2357"/>
    <w:rsid w:val="005D42FD"/>
    <w:rsid w:val="005D5ED7"/>
    <w:rsid w:val="005D68EB"/>
    <w:rsid w:val="005D7D77"/>
    <w:rsid w:val="005E0958"/>
    <w:rsid w:val="005E09A9"/>
    <w:rsid w:val="005E0FA1"/>
    <w:rsid w:val="005E2047"/>
    <w:rsid w:val="005E26DD"/>
    <w:rsid w:val="005E3350"/>
    <w:rsid w:val="005E4A54"/>
    <w:rsid w:val="005E60B0"/>
    <w:rsid w:val="005E6440"/>
    <w:rsid w:val="005E7267"/>
    <w:rsid w:val="005E739E"/>
    <w:rsid w:val="005F0111"/>
    <w:rsid w:val="005F01B1"/>
    <w:rsid w:val="005F0F5C"/>
    <w:rsid w:val="005F1C5F"/>
    <w:rsid w:val="005F400B"/>
    <w:rsid w:val="005F4A3C"/>
    <w:rsid w:val="005F56E4"/>
    <w:rsid w:val="005F5EF0"/>
    <w:rsid w:val="005F62FE"/>
    <w:rsid w:val="005F6B84"/>
    <w:rsid w:val="005F7FDD"/>
    <w:rsid w:val="00600F54"/>
    <w:rsid w:val="006016C2"/>
    <w:rsid w:val="0060469E"/>
    <w:rsid w:val="00605F48"/>
    <w:rsid w:val="00606F3F"/>
    <w:rsid w:val="00611176"/>
    <w:rsid w:val="006124F7"/>
    <w:rsid w:val="00612A56"/>
    <w:rsid w:val="006130B9"/>
    <w:rsid w:val="006131CF"/>
    <w:rsid w:val="00614B4A"/>
    <w:rsid w:val="006168A4"/>
    <w:rsid w:val="006177C4"/>
    <w:rsid w:val="00617B5E"/>
    <w:rsid w:val="00620B0F"/>
    <w:rsid w:val="00621A93"/>
    <w:rsid w:val="00621C75"/>
    <w:rsid w:val="006220F5"/>
    <w:rsid w:val="00622682"/>
    <w:rsid w:val="00622865"/>
    <w:rsid w:val="00622B56"/>
    <w:rsid w:val="00622B98"/>
    <w:rsid w:val="00623195"/>
    <w:rsid w:val="006238D9"/>
    <w:rsid w:val="00623FDB"/>
    <w:rsid w:val="006257B1"/>
    <w:rsid w:val="00625AD5"/>
    <w:rsid w:val="00625EB3"/>
    <w:rsid w:val="00625FDE"/>
    <w:rsid w:val="00626084"/>
    <w:rsid w:val="006270A7"/>
    <w:rsid w:val="00630DD2"/>
    <w:rsid w:val="006314DF"/>
    <w:rsid w:val="006316B2"/>
    <w:rsid w:val="00631867"/>
    <w:rsid w:val="00633494"/>
    <w:rsid w:val="00633763"/>
    <w:rsid w:val="00634142"/>
    <w:rsid w:val="00635142"/>
    <w:rsid w:val="006359A0"/>
    <w:rsid w:val="00636047"/>
    <w:rsid w:val="006366EB"/>
    <w:rsid w:val="00636A14"/>
    <w:rsid w:val="00636B45"/>
    <w:rsid w:val="0063776D"/>
    <w:rsid w:val="00637863"/>
    <w:rsid w:val="006418E3"/>
    <w:rsid w:val="00642245"/>
    <w:rsid w:val="00642C0A"/>
    <w:rsid w:val="00642F4F"/>
    <w:rsid w:val="006435E6"/>
    <w:rsid w:val="006440A7"/>
    <w:rsid w:val="0064438C"/>
    <w:rsid w:val="00646C79"/>
    <w:rsid w:val="006472A6"/>
    <w:rsid w:val="00647676"/>
    <w:rsid w:val="00652417"/>
    <w:rsid w:val="00652D7A"/>
    <w:rsid w:val="00653627"/>
    <w:rsid w:val="00653F60"/>
    <w:rsid w:val="006551CA"/>
    <w:rsid w:val="0066212E"/>
    <w:rsid w:val="00664CF4"/>
    <w:rsid w:val="0067062B"/>
    <w:rsid w:val="00670BB8"/>
    <w:rsid w:val="00670DFB"/>
    <w:rsid w:val="00671495"/>
    <w:rsid w:val="00672807"/>
    <w:rsid w:val="006751ED"/>
    <w:rsid w:val="00675216"/>
    <w:rsid w:val="00676F05"/>
    <w:rsid w:val="006800A0"/>
    <w:rsid w:val="006809EC"/>
    <w:rsid w:val="006835E4"/>
    <w:rsid w:val="006840FE"/>
    <w:rsid w:val="00684907"/>
    <w:rsid w:val="00684F8A"/>
    <w:rsid w:val="0068586B"/>
    <w:rsid w:val="006905B4"/>
    <w:rsid w:val="006909BF"/>
    <w:rsid w:val="0069118A"/>
    <w:rsid w:val="006918EC"/>
    <w:rsid w:val="00691C91"/>
    <w:rsid w:val="006920BA"/>
    <w:rsid w:val="00692294"/>
    <w:rsid w:val="006925CF"/>
    <w:rsid w:val="006929F6"/>
    <w:rsid w:val="006950CB"/>
    <w:rsid w:val="00696A9D"/>
    <w:rsid w:val="006A1C07"/>
    <w:rsid w:val="006A3F82"/>
    <w:rsid w:val="006A4623"/>
    <w:rsid w:val="006A46C1"/>
    <w:rsid w:val="006A46CF"/>
    <w:rsid w:val="006A54B2"/>
    <w:rsid w:val="006B18C8"/>
    <w:rsid w:val="006B255B"/>
    <w:rsid w:val="006B2BC3"/>
    <w:rsid w:val="006B5D40"/>
    <w:rsid w:val="006C1B95"/>
    <w:rsid w:val="006C30ED"/>
    <w:rsid w:val="006C3A8D"/>
    <w:rsid w:val="006C49D6"/>
    <w:rsid w:val="006C5BD9"/>
    <w:rsid w:val="006C63E4"/>
    <w:rsid w:val="006C6A8E"/>
    <w:rsid w:val="006C7198"/>
    <w:rsid w:val="006C777E"/>
    <w:rsid w:val="006D12A7"/>
    <w:rsid w:val="006D134F"/>
    <w:rsid w:val="006D1982"/>
    <w:rsid w:val="006D1BC7"/>
    <w:rsid w:val="006D284A"/>
    <w:rsid w:val="006D34DF"/>
    <w:rsid w:val="006D3FA5"/>
    <w:rsid w:val="006D5238"/>
    <w:rsid w:val="006D60CE"/>
    <w:rsid w:val="006D6AA2"/>
    <w:rsid w:val="006D7BC9"/>
    <w:rsid w:val="006E092D"/>
    <w:rsid w:val="006E1D31"/>
    <w:rsid w:val="006E1DF9"/>
    <w:rsid w:val="006E30B1"/>
    <w:rsid w:val="006E3304"/>
    <w:rsid w:val="006E3FFA"/>
    <w:rsid w:val="006E5678"/>
    <w:rsid w:val="006E5F7F"/>
    <w:rsid w:val="006F0985"/>
    <w:rsid w:val="006F0A36"/>
    <w:rsid w:val="006F0BB7"/>
    <w:rsid w:val="006F1DF4"/>
    <w:rsid w:val="006F2049"/>
    <w:rsid w:val="006F2163"/>
    <w:rsid w:val="006F550A"/>
    <w:rsid w:val="006F5542"/>
    <w:rsid w:val="006F55C0"/>
    <w:rsid w:val="006F586A"/>
    <w:rsid w:val="006F5DF7"/>
    <w:rsid w:val="006F5E0F"/>
    <w:rsid w:val="006F757F"/>
    <w:rsid w:val="006F7A18"/>
    <w:rsid w:val="0070060E"/>
    <w:rsid w:val="00703EB1"/>
    <w:rsid w:val="007054C9"/>
    <w:rsid w:val="007113BB"/>
    <w:rsid w:val="00711805"/>
    <w:rsid w:val="00711D54"/>
    <w:rsid w:val="0071676C"/>
    <w:rsid w:val="00716D71"/>
    <w:rsid w:val="007175AF"/>
    <w:rsid w:val="00717944"/>
    <w:rsid w:val="00717B74"/>
    <w:rsid w:val="00717D8A"/>
    <w:rsid w:val="00717FA3"/>
    <w:rsid w:val="00720A40"/>
    <w:rsid w:val="0072321E"/>
    <w:rsid w:val="007246B1"/>
    <w:rsid w:val="00725EB8"/>
    <w:rsid w:val="00727A63"/>
    <w:rsid w:val="00730C3B"/>
    <w:rsid w:val="00730D8C"/>
    <w:rsid w:val="007319E7"/>
    <w:rsid w:val="00732833"/>
    <w:rsid w:val="0073318B"/>
    <w:rsid w:val="007358BA"/>
    <w:rsid w:val="007363F7"/>
    <w:rsid w:val="0074240C"/>
    <w:rsid w:val="007429E3"/>
    <w:rsid w:val="00743B00"/>
    <w:rsid w:val="00744190"/>
    <w:rsid w:val="00744322"/>
    <w:rsid w:val="0074441F"/>
    <w:rsid w:val="00745540"/>
    <w:rsid w:val="00747AA8"/>
    <w:rsid w:val="007513D3"/>
    <w:rsid w:val="007521F6"/>
    <w:rsid w:val="0075299B"/>
    <w:rsid w:val="00753615"/>
    <w:rsid w:val="00754D33"/>
    <w:rsid w:val="00757027"/>
    <w:rsid w:val="00757540"/>
    <w:rsid w:val="0076099E"/>
    <w:rsid w:val="00760DD0"/>
    <w:rsid w:val="007620F2"/>
    <w:rsid w:val="007622D4"/>
    <w:rsid w:val="00762B37"/>
    <w:rsid w:val="00764637"/>
    <w:rsid w:val="00764AD9"/>
    <w:rsid w:val="00765FEC"/>
    <w:rsid w:val="00767035"/>
    <w:rsid w:val="00770A5C"/>
    <w:rsid w:val="00771399"/>
    <w:rsid w:val="007714AD"/>
    <w:rsid w:val="00771577"/>
    <w:rsid w:val="00774378"/>
    <w:rsid w:val="00774A63"/>
    <w:rsid w:val="00774E9E"/>
    <w:rsid w:val="007757D2"/>
    <w:rsid w:val="007758AE"/>
    <w:rsid w:val="00775B21"/>
    <w:rsid w:val="007778B3"/>
    <w:rsid w:val="007808DA"/>
    <w:rsid w:val="00781DA8"/>
    <w:rsid w:val="00782FB9"/>
    <w:rsid w:val="00782FED"/>
    <w:rsid w:val="00783FD9"/>
    <w:rsid w:val="0078439B"/>
    <w:rsid w:val="00785D8A"/>
    <w:rsid w:val="0079039F"/>
    <w:rsid w:val="007910D8"/>
    <w:rsid w:val="007913A8"/>
    <w:rsid w:val="00791CBA"/>
    <w:rsid w:val="00791EE2"/>
    <w:rsid w:val="00792931"/>
    <w:rsid w:val="00792F0C"/>
    <w:rsid w:val="007932F5"/>
    <w:rsid w:val="007965CB"/>
    <w:rsid w:val="007A1150"/>
    <w:rsid w:val="007A1260"/>
    <w:rsid w:val="007A28A4"/>
    <w:rsid w:val="007A2D00"/>
    <w:rsid w:val="007A3228"/>
    <w:rsid w:val="007A4214"/>
    <w:rsid w:val="007A5262"/>
    <w:rsid w:val="007A557A"/>
    <w:rsid w:val="007A5A69"/>
    <w:rsid w:val="007A5CD1"/>
    <w:rsid w:val="007B1288"/>
    <w:rsid w:val="007B1695"/>
    <w:rsid w:val="007B1736"/>
    <w:rsid w:val="007B2D4D"/>
    <w:rsid w:val="007B5220"/>
    <w:rsid w:val="007B5B64"/>
    <w:rsid w:val="007C0652"/>
    <w:rsid w:val="007C2358"/>
    <w:rsid w:val="007C24E1"/>
    <w:rsid w:val="007C3447"/>
    <w:rsid w:val="007C4703"/>
    <w:rsid w:val="007C5A99"/>
    <w:rsid w:val="007C6484"/>
    <w:rsid w:val="007C6870"/>
    <w:rsid w:val="007C7ABB"/>
    <w:rsid w:val="007D2D98"/>
    <w:rsid w:val="007D423F"/>
    <w:rsid w:val="007D48C7"/>
    <w:rsid w:val="007D4F5E"/>
    <w:rsid w:val="007D578E"/>
    <w:rsid w:val="007D6837"/>
    <w:rsid w:val="007D7588"/>
    <w:rsid w:val="007E1996"/>
    <w:rsid w:val="007E3607"/>
    <w:rsid w:val="007E43A6"/>
    <w:rsid w:val="007E59A4"/>
    <w:rsid w:val="007F018C"/>
    <w:rsid w:val="007F1329"/>
    <w:rsid w:val="007F21BC"/>
    <w:rsid w:val="007F22DD"/>
    <w:rsid w:val="007F2DA5"/>
    <w:rsid w:val="007F4745"/>
    <w:rsid w:val="007F6F3C"/>
    <w:rsid w:val="007F7ABF"/>
    <w:rsid w:val="0080273F"/>
    <w:rsid w:val="00805993"/>
    <w:rsid w:val="00806B32"/>
    <w:rsid w:val="00807495"/>
    <w:rsid w:val="0080749B"/>
    <w:rsid w:val="00807B74"/>
    <w:rsid w:val="00807E22"/>
    <w:rsid w:val="008110EA"/>
    <w:rsid w:val="00812434"/>
    <w:rsid w:val="008126A6"/>
    <w:rsid w:val="008127BF"/>
    <w:rsid w:val="00812E94"/>
    <w:rsid w:val="0081330D"/>
    <w:rsid w:val="008136F8"/>
    <w:rsid w:val="00813D28"/>
    <w:rsid w:val="00814EF2"/>
    <w:rsid w:val="008172B8"/>
    <w:rsid w:val="00817650"/>
    <w:rsid w:val="00821DD5"/>
    <w:rsid w:val="00822423"/>
    <w:rsid w:val="00823698"/>
    <w:rsid w:val="00823CB1"/>
    <w:rsid w:val="00824649"/>
    <w:rsid w:val="008258E6"/>
    <w:rsid w:val="008271BD"/>
    <w:rsid w:val="00827330"/>
    <w:rsid w:val="00827508"/>
    <w:rsid w:val="0082792D"/>
    <w:rsid w:val="00827D06"/>
    <w:rsid w:val="008310A0"/>
    <w:rsid w:val="0083154D"/>
    <w:rsid w:val="00831908"/>
    <w:rsid w:val="00831EDB"/>
    <w:rsid w:val="00832183"/>
    <w:rsid w:val="00833020"/>
    <w:rsid w:val="00833664"/>
    <w:rsid w:val="00833B84"/>
    <w:rsid w:val="008340BD"/>
    <w:rsid w:val="0083435B"/>
    <w:rsid w:val="00834C61"/>
    <w:rsid w:val="00834CDC"/>
    <w:rsid w:val="00834E3E"/>
    <w:rsid w:val="00836DE0"/>
    <w:rsid w:val="00836FFE"/>
    <w:rsid w:val="008371B7"/>
    <w:rsid w:val="00837704"/>
    <w:rsid w:val="00837B84"/>
    <w:rsid w:val="008401F7"/>
    <w:rsid w:val="00840231"/>
    <w:rsid w:val="00840D71"/>
    <w:rsid w:val="00841BC2"/>
    <w:rsid w:val="008421D1"/>
    <w:rsid w:val="00843D66"/>
    <w:rsid w:val="00844A99"/>
    <w:rsid w:val="008505AF"/>
    <w:rsid w:val="00852F2C"/>
    <w:rsid w:val="008538E4"/>
    <w:rsid w:val="00854319"/>
    <w:rsid w:val="008546C0"/>
    <w:rsid w:val="00854F5C"/>
    <w:rsid w:val="0085591E"/>
    <w:rsid w:val="00855F5A"/>
    <w:rsid w:val="008560B5"/>
    <w:rsid w:val="0085716A"/>
    <w:rsid w:val="008571DC"/>
    <w:rsid w:val="00860856"/>
    <w:rsid w:val="00861ACE"/>
    <w:rsid w:val="00862467"/>
    <w:rsid w:val="00862A9C"/>
    <w:rsid w:val="008631FF"/>
    <w:rsid w:val="0086333E"/>
    <w:rsid w:val="0086364A"/>
    <w:rsid w:val="008645BD"/>
    <w:rsid w:val="00865867"/>
    <w:rsid w:val="00865A3A"/>
    <w:rsid w:val="00866389"/>
    <w:rsid w:val="00866412"/>
    <w:rsid w:val="00866BEF"/>
    <w:rsid w:val="00870282"/>
    <w:rsid w:val="00871839"/>
    <w:rsid w:val="0087203D"/>
    <w:rsid w:val="008725FC"/>
    <w:rsid w:val="0087473E"/>
    <w:rsid w:val="00874D44"/>
    <w:rsid w:val="008760C7"/>
    <w:rsid w:val="008773CC"/>
    <w:rsid w:val="00877C4C"/>
    <w:rsid w:val="00877E44"/>
    <w:rsid w:val="00877EC7"/>
    <w:rsid w:val="008802AA"/>
    <w:rsid w:val="0088046F"/>
    <w:rsid w:val="008807E2"/>
    <w:rsid w:val="00880DDE"/>
    <w:rsid w:val="00881A05"/>
    <w:rsid w:val="00882A66"/>
    <w:rsid w:val="00882AE6"/>
    <w:rsid w:val="008839AE"/>
    <w:rsid w:val="008846AB"/>
    <w:rsid w:val="00885053"/>
    <w:rsid w:val="008854D2"/>
    <w:rsid w:val="00885698"/>
    <w:rsid w:val="00885EC8"/>
    <w:rsid w:val="008868DD"/>
    <w:rsid w:val="00886A15"/>
    <w:rsid w:val="008870A9"/>
    <w:rsid w:val="00890045"/>
    <w:rsid w:val="0089091D"/>
    <w:rsid w:val="00891507"/>
    <w:rsid w:val="008931D6"/>
    <w:rsid w:val="00894FBE"/>
    <w:rsid w:val="00896124"/>
    <w:rsid w:val="00896964"/>
    <w:rsid w:val="008A1327"/>
    <w:rsid w:val="008A2346"/>
    <w:rsid w:val="008A2F61"/>
    <w:rsid w:val="008A3FBE"/>
    <w:rsid w:val="008A4B28"/>
    <w:rsid w:val="008A4C5D"/>
    <w:rsid w:val="008A6D4B"/>
    <w:rsid w:val="008A7905"/>
    <w:rsid w:val="008A7AF4"/>
    <w:rsid w:val="008B09A3"/>
    <w:rsid w:val="008B26DE"/>
    <w:rsid w:val="008B32A8"/>
    <w:rsid w:val="008B3982"/>
    <w:rsid w:val="008B3C25"/>
    <w:rsid w:val="008B4383"/>
    <w:rsid w:val="008B5B10"/>
    <w:rsid w:val="008B63B4"/>
    <w:rsid w:val="008B652A"/>
    <w:rsid w:val="008B6DB2"/>
    <w:rsid w:val="008B7176"/>
    <w:rsid w:val="008C02EB"/>
    <w:rsid w:val="008C1D44"/>
    <w:rsid w:val="008C3BE2"/>
    <w:rsid w:val="008C490F"/>
    <w:rsid w:val="008C4BC5"/>
    <w:rsid w:val="008C4E58"/>
    <w:rsid w:val="008C6B35"/>
    <w:rsid w:val="008D11F4"/>
    <w:rsid w:val="008D3E44"/>
    <w:rsid w:val="008D4BAB"/>
    <w:rsid w:val="008D4F9F"/>
    <w:rsid w:val="008D5B57"/>
    <w:rsid w:val="008D6942"/>
    <w:rsid w:val="008D771C"/>
    <w:rsid w:val="008E1ABC"/>
    <w:rsid w:val="008E1FA8"/>
    <w:rsid w:val="008E2C3A"/>
    <w:rsid w:val="008E2DC8"/>
    <w:rsid w:val="008E327C"/>
    <w:rsid w:val="008E4625"/>
    <w:rsid w:val="008E4798"/>
    <w:rsid w:val="008E614F"/>
    <w:rsid w:val="008E7290"/>
    <w:rsid w:val="008E75F0"/>
    <w:rsid w:val="008E7BFA"/>
    <w:rsid w:val="008F1044"/>
    <w:rsid w:val="008F1BF9"/>
    <w:rsid w:val="008F426D"/>
    <w:rsid w:val="008F497F"/>
    <w:rsid w:val="008F65DC"/>
    <w:rsid w:val="008F71FE"/>
    <w:rsid w:val="008F7ED4"/>
    <w:rsid w:val="00900120"/>
    <w:rsid w:val="009019C1"/>
    <w:rsid w:val="00903A51"/>
    <w:rsid w:val="00904993"/>
    <w:rsid w:val="00904A7D"/>
    <w:rsid w:val="009056C6"/>
    <w:rsid w:val="00907115"/>
    <w:rsid w:val="009076BD"/>
    <w:rsid w:val="00910425"/>
    <w:rsid w:val="00911418"/>
    <w:rsid w:val="00912394"/>
    <w:rsid w:val="00912CFA"/>
    <w:rsid w:val="009134D7"/>
    <w:rsid w:val="009135CD"/>
    <w:rsid w:val="00914D49"/>
    <w:rsid w:val="009175FF"/>
    <w:rsid w:val="009179BE"/>
    <w:rsid w:val="0092129D"/>
    <w:rsid w:val="00921936"/>
    <w:rsid w:val="00922D27"/>
    <w:rsid w:val="0092600C"/>
    <w:rsid w:val="0092672C"/>
    <w:rsid w:val="00927D95"/>
    <w:rsid w:val="00930472"/>
    <w:rsid w:val="009307D7"/>
    <w:rsid w:val="0093119B"/>
    <w:rsid w:val="00932597"/>
    <w:rsid w:val="00933034"/>
    <w:rsid w:val="009330BC"/>
    <w:rsid w:val="009347C0"/>
    <w:rsid w:val="00934AF6"/>
    <w:rsid w:val="009350FA"/>
    <w:rsid w:val="00935BD2"/>
    <w:rsid w:val="0093781C"/>
    <w:rsid w:val="00940347"/>
    <w:rsid w:val="009406E5"/>
    <w:rsid w:val="00941617"/>
    <w:rsid w:val="0094186E"/>
    <w:rsid w:val="00942494"/>
    <w:rsid w:val="00942964"/>
    <w:rsid w:val="009431F6"/>
    <w:rsid w:val="00944B2D"/>
    <w:rsid w:val="00944FD2"/>
    <w:rsid w:val="009462D7"/>
    <w:rsid w:val="009471E5"/>
    <w:rsid w:val="009478F5"/>
    <w:rsid w:val="009516F5"/>
    <w:rsid w:val="009528A2"/>
    <w:rsid w:val="009550D1"/>
    <w:rsid w:val="0095603D"/>
    <w:rsid w:val="00956637"/>
    <w:rsid w:val="00956E84"/>
    <w:rsid w:val="00956F90"/>
    <w:rsid w:val="0095741E"/>
    <w:rsid w:val="00960782"/>
    <w:rsid w:val="009625EB"/>
    <w:rsid w:val="00962E3F"/>
    <w:rsid w:val="00963372"/>
    <w:rsid w:val="00963B29"/>
    <w:rsid w:val="009644DF"/>
    <w:rsid w:val="00965AAE"/>
    <w:rsid w:val="00966A1D"/>
    <w:rsid w:val="00970F08"/>
    <w:rsid w:val="00970F9B"/>
    <w:rsid w:val="00971703"/>
    <w:rsid w:val="00971FB9"/>
    <w:rsid w:val="00974972"/>
    <w:rsid w:val="00974C23"/>
    <w:rsid w:val="00975633"/>
    <w:rsid w:val="0097613F"/>
    <w:rsid w:val="00976206"/>
    <w:rsid w:val="00976E06"/>
    <w:rsid w:val="009825B6"/>
    <w:rsid w:val="009825F0"/>
    <w:rsid w:val="00982D28"/>
    <w:rsid w:val="00983012"/>
    <w:rsid w:val="00983DBD"/>
    <w:rsid w:val="00984CCD"/>
    <w:rsid w:val="00986FC0"/>
    <w:rsid w:val="009873C5"/>
    <w:rsid w:val="00987836"/>
    <w:rsid w:val="00990A6E"/>
    <w:rsid w:val="009911EC"/>
    <w:rsid w:val="0099186B"/>
    <w:rsid w:val="009927CD"/>
    <w:rsid w:val="00992E36"/>
    <w:rsid w:val="00993574"/>
    <w:rsid w:val="00993EE2"/>
    <w:rsid w:val="009943EE"/>
    <w:rsid w:val="00995346"/>
    <w:rsid w:val="00996012"/>
    <w:rsid w:val="009A1734"/>
    <w:rsid w:val="009A3D9B"/>
    <w:rsid w:val="009A599D"/>
    <w:rsid w:val="009A655F"/>
    <w:rsid w:val="009A795C"/>
    <w:rsid w:val="009B0633"/>
    <w:rsid w:val="009B0FBD"/>
    <w:rsid w:val="009B1DC3"/>
    <w:rsid w:val="009B1F0E"/>
    <w:rsid w:val="009B2157"/>
    <w:rsid w:val="009B3167"/>
    <w:rsid w:val="009B38F2"/>
    <w:rsid w:val="009B52FE"/>
    <w:rsid w:val="009B6425"/>
    <w:rsid w:val="009B6A6B"/>
    <w:rsid w:val="009B70BC"/>
    <w:rsid w:val="009B7498"/>
    <w:rsid w:val="009C0FA9"/>
    <w:rsid w:val="009C10EB"/>
    <w:rsid w:val="009C2A80"/>
    <w:rsid w:val="009C32C1"/>
    <w:rsid w:val="009C6C7E"/>
    <w:rsid w:val="009C73BD"/>
    <w:rsid w:val="009D008C"/>
    <w:rsid w:val="009D028D"/>
    <w:rsid w:val="009D0594"/>
    <w:rsid w:val="009D0B6F"/>
    <w:rsid w:val="009D1909"/>
    <w:rsid w:val="009D2D49"/>
    <w:rsid w:val="009D31C0"/>
    <w:rsid w:val="009D3462"/>
    <w:rsid w:val="009D59A3"/>
    <w:rsid w:val="009D6680"/>
    <w:rsid w:val="009D7159"/>
    <w:rsid w:val="009D7CFF"/>
    <w:rsid w:val="009D7D43"/>
    <w:rsid w:val="009E062C"/>
    <w:rsid w:val="009E1127"/>
    <w:rsid w:val="009E17D4"/>
    <w:rsid w:val="009E1D20"/>
    <w:rsid w:val="009E2497"/>
    <w:rsid w:val="009E2918"/>
    <w:rsid w:val="009E2A02"/>
    <w:rsid w:val="009E404E"/>
    <w:rsid w:val="009E43DB"/>
    <w:rsid w:val="009E455D"/>
    <w:rsid w:val="009E477B"/>
    <w:rsid w:val="009E5157"/>
    <w:rsid w:val="009E52EE"/>
    <w:rsid w:val="009E5505"/>
    <w:rsid w:val="009E60F7"/>
    <w:rsid w:val="009E6BCB"/>
    <w:rsid w:val="009E6F0F"/>
    <w:rsid w:val="009E7D58"/>
    <w:rsid w:val="009F09A2"/>
    <w:rsid w:val="009F15AB"/>
    <w:rsid w:val="009F2CCE"/>
    <w:rsid w:val="009F31BE"/>
    <w:rsid w:val="009F3876"/>
    <w:rsid w:val="009F4B63"/>
    <w:rsid w:val="009F59BB"/>
    <w:rsid w:val="009F5F04"/>
    <w:rsid w:val="009F76C5"/>
    <w:rsid w:val="009F7816"/>
    <w:rsid w:val="009F7C9F"/>
    <w:rsid w:val="00A0039D"/>
    <w:rsid w:val="00A00C62"/>
    <w:rsid w:val="00A0125F"/>
    <w:rsid w:val="00A03549"/>
    <w:rsid w:val="00A037B4"/>
    <w:rsid w:val="00A03B11"/>
    <w:rsid w:val="00A04548"/>
    <w:rsid w:val="00A053F7"/>
    <w:rsid w:val="00A054F4"/>
    <w:rsid w:val="00A055E2"/>
    <w:rsid w:val="00A057C6"/>
    <w:rsid w:val="00A05A3B"/>
    <w:rsid w:val="00A121D7"/>
    <w:rsid w:val="00A122F5"/>
    <w:rsid w:val="00A12878"/>
    <w:rsid w:val="00A13962"/>
    <w:rsid w:val="00A144C6"/>
    <w:rsid w:val="00A150ED"/>
    <w:rsid w:val="00A154D2"/>
    <w:rsid w:val="00A15609"/>
    <w:rsid w:val="00A17852"/>
    <w:rsid w:val="00A17D1D"/>
    <w:rsid w:val="00A21934"/>
    <w:rsid w:val="00A2229F"/>
    <w:rsid w:val="00A235B6"/>
    <w:rsid w:val="00A23828"/>
    <w:rsid w:val="00A25244"/>
    <w:rsid w:val="00A25BAC"/>
    <w:rsid w:val="00A2660A"/>
    <w:rsid w:val="00A26A8A"/>
    <w:rsid w:val="00A27D0D"/>
    <w:rsid w:val="00A30687"/>
    <w:rsid w:val="00A316D0"/>
    <w:rsid w:val="00A3279B"/>
    <w:rsid w:val="00A330B2"/>
    <w:rsid w:val="00A337FB"/>
    <w:rsid w:val="00A33B2F"/>
    <w:rsid w:val="00A3400D"/>
    <w:rsid w:val="00A34FC5"/>
    <w:rsid w:val="00A36073"/>
    <w:rsid w:val="00A362BD"/>
    <w:rsid w:val="00A36EA1"/>
    <w:rsid w:val="00A375E2"/>
    <w:rsid w:val="00A37713"/>
    <w:rsid w:val="00A3795E"/>
    <w:rsid w:val="00A40753"/>
    <w:rsid w:val="00A40FAA"/>
    <w:rsid w:val="00A42C48"/>
    <w:rsid w:val="00A43FB6"/>
    <w:rsid w:val="00A4567C"/>
    <w:rsid w:val="00A457D7"/>
    <w:rsid w:val="00A4792D"/>
    <w:rsid w:val="00A47E9D"/>
    <w:rsid w:val="00A51303"/>
    <w:rsid w:val="00A5155F"/>
    <w:rsid w:val="00A5582F"/>
    <w:rsid w:val="00A56A2C"/>
    <w:rsid w:val="00A60DB2"/>
    <w:rsid w:val="00A60EF7"/>
    <w:rsid w:val="00A610FE"/>
    <w:rsid w:val="00A619B2"/>
    <w:rsid w:val="00A63821"/>
    <w:rsid w:val="00A65A2E"/>
    <w:rsid w:val="00A65CA9"/>
    <w:rsid w:val="00A670DE"/>
    <w:rsid w:val="00A701D6"/>
    <w:rsid w:val="00A72F38"/>
    <w:rsid w:val="00A73B77"/>
    <w:rsid w:val="00A73FCF"/>
    <w:rsid w:val="00A76148"/>
    <w:rsid w:val="00A83DAD"/>
    <w:rsid w:val="00A84275"/>
    <w:rsid w:val="00A84915"/>
    <w:rsid w:val="00A85793"/>
    <w:rsid w:val="00A859C0"/>
    <w:rsid w:val="00A85C4A"/>
    <w:rsid w:val="00A86A2C"/>
    <w:rsid w:val="00A90420"/>
    <w:rsid w:val="00A90FA3"/>
    <w:rsid w:val="00A91192"/>
    <w:rsid w:val="00A9180E"/>
    <w:rsid w:val="00A91B48"/>
    <w:rsid w:val="00A928DF"/>
    <w:rsid w:val="00A9299D"/>
    <w:rsid w:val="00A954E9"/>
    <w:rsid w:val="00A9584F"/>
    <w:rsid w:val="00A96327"/>
    <w:rsid w:val="00AA1D27"/>
    <w:rsid w:val="00AA1E69"/>
    <w:rsid w:val="00AA2953"/>
    <w:rsid w:val="00AA2E6C"/>
    <w:rsid w:val="00AA458D"/>
    <w:rsid w:val="00AA60A0"/>
    <w:rsid w:val="00AA7922"/>
    <w:rsid w:val="00AB1FE7"/>
    <w:rsid w:val="00AB2210"/>
    <w:rsid w:val="00AB250D"/>
    <w:rsid w:val="00AB2DCA"/>
    <w:rsid w:val="00AB34C8"/>
    <w:rsid w:val="00AB436E"/>
    <w:rsid w:val="00AB59D1"/>
    <w:rsid w:val="00AB59E2"/>
    <w:rsid w:val="00AB7995"/>
    <w:rsid w:val="00AC0E5F"/>
    <w:rsid w:val="00AC1E1A"/>
    <w:rsid w:val="00AC37D5"/>
    <w:rsid w:val="00AC38C3"/>
    <w:rsid w:val="00AC3CC6"/>
    <w:rsid w:val="00AC3D83"/>
    <w:rsid w:val="00AC4990"/>
    <w:rsid w:val="00AC539E"/>
    <w:rsid w:val="00AC577A"/>
    <w:rsid w:val="00AC5939"/>
    <w:rsid w:val="00AC67EC"/>
    <w:rsid w:val="00AC7443"/>
    <w:rsid w:val="00AD001C"/>
    <w:rsid w:val="00AD0C06"/>
    <w:rsid w:val="00AD15F6"/>
    <w:rsid w:val="00AD284D"/>
    <w:rsid w:val="00AD360E"/>
    <w:rsid w:val="00AD5966"/>
    <w:rsid w:val="00AD6867"/>
    <w:rsid w:val="00AD7435"/>
    <w:rsid w:val="00AD7B62"/>
    <w:rsid w:val="00AE096B"/>
    <w:rsid w:val="00AE0AB0"/>
    <w:rsid w:val="00AE37C5"/>
    <w:rsid w:val="00AE4EE4"/>
    <w:rsid w:val="00AE5EBB"/>
    <w:rsid w:val="00AE61BC"/>
    <w:rsid w:val="00AE642B"/>
    <w:rsid w:val="00AF03E7"/>
    <w:rsid w:val="00AF0A4E"/>
    <w:rsid w:val="00AF1606"/>
    <w:rsid w:val="00AF3C53"/>
    <w:rsid w:val="00AF468A"/>
    <w:rsid w:val="00AF4DE1"/>
    <w:rsid w:val="00AF7542"/>
    <w:rsid w:val="00B00108"/>
    <w:rsid w:val="00B01453"/>
    <w:rsid w:val="00B0249A"/>
    <w:rsid w:val="00B03D66"/>
    <w:rsid w:val="00B04E30"/>
    <w:rsid w:val="00B05D27"/>
    <w:rsid w:val="00B061BF"/>
    <w:rsid w:val="00B06B6A"/>
    <w:rsid w:val="00B07720"/>
    <w:rsid w:val="00B1025C"/>
    <w:rsid w:val="00B103B2"/>
    <w:rsid w:val="00B10475"/>
    <w:rsid w:val="00B1067E"/>
    <w:rsid w:val="00B10F0F"/>
    <w:rsid w:val="00B13114"/>
    <w:rsid w:val="00B1470C"/>
    <w:rsid w:val="00B14DC1"/>
    <w:rsid w:val="00B165D5"/>
    <w:rsid w:val="00B173F9"/>
    <w:rsid w:val="00B1747B"/>
    <w:rsid w:val="00B22D0E"/>
    <w:rsid w:val="00B233C6"/>
    <w:rsid w:val="00B256FC"/>
    <w:rsid w:val="00B257C8"/>
    <w:rsid w:val="00B27060"/>
    <w:rsid w:val="00B307AA"/>
    <w:rsid w:val="00B311CA"/>
    <w:rsid w:val="00B337D2"/>
    <w:rsid w:val="00B3391F"/>
    <w:rsid w:val="00B33DB9"/>
    <w:rsid w:val="00B349F2"/>
    <w:rsid w:val="00B35E63"/>
    <w:rsid w:val="00B362EF"/>
    <w:rsid w:val="00B362F3"/>
    <w:rsid w:val="00B36B92"/>
    <w:rsid w:val="00B36D7F"/>
    <w:rsid w:val="00B40776"/>
    <w:rsid w:val="00B40ACD"/>
    <w:rsid w:val="00B40BA7"/>
    <w:rsid w:val="00B40F92"/>
    <w:rsid w:val="00B41570"/>
    <w:rsid w:val="00B433A8"/>
    <w:rsid w:val="00B45438"/>
    <w:rsid w:val="00B46E31"/>
    <w:rsid w:val="00B47138"/>
    <w:rsid w:val="00B47EB6"/>
    <w:rsid w:val="00B50233"/>
    <w:rsid w:val="00B50388"/>
    <w:rsid w:val="00B51049"/>
    <w:rsid w:val="00B51250"/>
    <w:rsid w:val="00B51E24"/>
    <w:rsid w:val="00B52206"/>
    <w:rsid w:val="00B53F0F"/>
    <w:rsid w:val="00B5516D"/>
    <w:rsid w:val="00B57D37"/>
    <w:rsid w:val="00B607A0"/>
    <w:rsid w:val="00B6354F"/>
    <w:rsid w:val="00B637A8"/>
    <w:rsid w:val="00B64DF0"/>
    <w:rsid w:val="00B653E6"/>
    <w:rsid w:val="00B65AA7"/>
    <w:rsid w:val="00B6631C"/>
    <w:rsid w:val="00B66BF7"/>
    <w:rsid w:val="00B66C6F"/>
    <w:rsid w:val="00B67039"/>
    <w:rsid w:val="00B67066"/>
    <w:rsid w:val="00B705F2"/>
    <w:rsid w:val="00B707D0"/>
    <w:rsid w:val="00B717AB"/>
    <w:rsid w:val="00B71EBE"/>
    <w:rsid w:val="00B72867"/>
    <w:rsid w:val="00B72C81"/>
    <w:rsid w:val="00B72DB3"/>
    <w:rsid w:val="00B72FCD"/>
    <w:rsid w:val="00B756CE"/>
    <w:rsid w:val="00B75BB9"/>
    <w:rsid w:val="00B776D2"/>
    <w:rsid w:val="00B77A25"/>
    <w:rsid w:val="00B80408"/>
    <w:rsid w:val="00B81A22"/>
    <w:rsid w:val="00B82366"/>
    <w:rsid w:val="00B82643"/>
    <w:rsid w:val="00B83166"/>
    <w:rsid w:val="00B8372E"/>
    <w:rsid w:val="00B83A79"/>
    <w:rsid w:val="00B8415D"/>
    <w:rsid w:val="00B844D3"/>
    <w:rsid w:val="00B85E23"/>
    <w:rsid w:val="00B86DB7"/>
    <w:rsid w:val="00B90387"/>
    <w:rsid w:val="00B903FE"/>
    <w:rsid w:val="00B9144A"/>
    <w:rsid w:val="00B92205"/>
    <w:rsid w:val="00B92E3D"/>
    <w:rsid w:val="00B92F8A"/>
    <w:rsid w:val="00B94211"/>
    <w:rsid w:val="00B9555E"/>
    <w:rsid w:val="00B96BF0"/>
    <w:rsid w:val="00B97406"/>
    <w:rsid w:val="00BA0223"/>
    <w:rsid w:val="00BA0EB2"/>
    <w:rsid w:val="00BA13FA"/>
    <w:rsid w:val="00BA156F"/>
    <w:rsid w:val="00BA23CC"/>
    <w:rsid w:val="00BA23DD"/>
    <w:rsid w:val="00BA3028"/>
    <w:rsid w:val="00BA39C2"/>
    <w:rsid w:val="00BA3CD5"/>
    <w:rsid w:val="00BA461E"/>
    <w:rsid w:val="00BA4932"/>
    <w:rsid w:val="00BA4D76"/>
    <w:rsid w:val="00BA4EEB"/>
    <w:rsid w:val="00BA6EF7"/>
    <w:rsid w:val="00BB0D63"/>
    <w:rsid w:val="00BB14BA"/>
    <w:rsid w:val="00BB2952"/>
    <w:rsid w:val="00BB2EAC"/>
    <w:rsid w:val="00BB3066"/>
    <w:rsid w:val="00BB314F"/>
    <w:rsid w:val="00BB38C5"/>
    <w:rsid w:val="00BB5C18"/>
    <w:rsid w:val="00BB672F"/>
    <w:rsid w:val="00BB7485"/>
    <w:rsid w:val="00BB792F"/>
    <w:rsid w:val="00BB7EFC"/>
    <w:rsid w:val="00BC2533"/>
    <w:rsid w:val="00BC2637"/>
    <w:rsid w:val="00BC4D8B"/>
    <w:rsid w:val="00BC6392"/>
    <w:rsid w:val="00BC7D71"/>
    <w:rsid w:val="00BC7F4B"/>
    <w:rsid w:val="00BD01A0"/>
    <w:rsid w:val="00BD05CE"/>
    <w:rsid w:val="00BD4A9A"/>
    <w:rsid w:val="00BD666C"/>
    <w:rsid w:val="00BE0813"/>
    <w:rsid w:val="00BE093A"/>
    <w:rsid w:val="00BE2A70"/>
    <w:rsid w:val="00BE2A77"/>
    <w:rsid w:val="00BE49AF"/>
    <w:rsid w:val="00BF06B5"/>
    <w:rsid w:val="00BF1624"/>
    <w:rsid w:val="00BF20DD"/>
    <w:rsid w:val="00BF3F55"/>
    <w:rsid w:val="00BF44BD"/>
    <w:rsid w:val="00BF4ED8"/>
    <w:rsid w:val="00BF56D4"/>
    <w:rsid w:val="00BF61B0"/>
    <w:rsid w:val="00BF6A7F"/>
    <w:rsid w:val="00BF75EF"/>
    <w:rsid w:val="00BF7D80"/>
    <w:rsid w:val="00C007DE"/>
    <w:rsid w:val="00C043DC"/>
    <w:rsid w:val="00C055CB"/>
    <w:rsid w:val="00C104F7"/>
    <w:rsid w:val="00C10BE8"/>
    <w:rsid w:val="00C10E26"/>
    <w:rsid w:val="00C11659"/>
    <w:rsid w:val="00C11A66"/>
    <w:rsid w:val="00C13712"/>
    <w:rsid w:val="00C13BEB"/>
    <w:rsid w:val="00C14701"/>
    <w:rsid w:val="00C15239"/>
    <w:rsid w:val="00C154A2"/>
    <w:rsid w:val="00C162CE"/>
    <w:rsid w:val="00C1766B"/>
    <w:rsid w:val="00C2084E"/>
    <w:rsid w:val="00C20BF8"/>
    <w:rsid w:val="00C21635"/>
    <w:rsid w:val="00C21B9A"/>
    <w:rsid w:val="00C21C05"/>
    <w:rsid w:val="00C2204D"/>
    <w:rsid w:val="00C22363"/>
    <w:rsid w:val="00C227A7"/>
    <w:rsid w:val="00C22D54"/>
    <w:rsid w:val="00C22F29"/>
    <w:rsid w:val="00C24298"/>
    <w:rsid w:val="00C24ACB"/>
    <w:rsid w:val="00C25372"/>
    <w:rsid w:val="00C25642"/>
    <w:rsid w:val="00C2654A"/>
    <w:rsid w:val="00C26E89"/>
    <w:rsid w:val="00C30712"/>
    <w:rsid w:val="00C31495"/>
    <w:rsid w:val="00C340A2"/>
    <w:rsid w:val="00C35940"/>
    <w:rsid w:val="00C367F8"/>
    <w:rsid w:val="00C40756"/>
    <w:rsid w:val="00C409D3"/>
    <w:rsid w:val="00C40CFA"/>
    <w:rsid w:val="00C41956"/>
    <w:rsid w:val="00C428B6"/>
    <w:rsid w:val="00C4295D"/>
    <w:rsid w:val="00C45483"/>
    <w:rsid w:val="00C4635F"/>
    <w:rsid w:val="00C46988"/>
    <w:rsid w:val="00C46A2F"/>
    <w:rsid w:val="00C473F0"/>
    <w:rsid w:val="00C50D4F"/>
    <w:rsid w:val="00C52790"/>
    <w:rsid w:val="00C52A56"/>
    <w:rsid w:val="00C5319B"/>
    <w:rsid w:val="00C53CDD"/>
    <w:rsid w:val="00C56249"/>
    <w:rsid w:val="00C60A75"/>
    <w:rsid w:val="00C60D50"/>
    <w:rsid w:val="00C61CDA"/>
    <w:rsid w:val="00C676D6"/>
    <w:rsid w:val="00C677E5"/>
    <w:rsid w:val="00C731AA"/>
    <w:rsid w:val="00C73DAB"/>
    <w:rsid w:val="00C7542B"/>
    <w:rsid w:val="00C755A3"/>
    <w:rsid w:val="00C75CCF"/>
    <w:rsid w:val="00C762BA"/>
    <w:rsid w:val="00C765C7"/>
    <w:rsid w:val="00C76EBF"/>
    <w:rsid w:val="00C77E3F"/>
    <w:rsid w:val="00C80502"/>
    <w:rsid w:val="00C81605"/>
    <w:rsid w:val="00C8194E"/>
    <w:rsid w:val="00C8397B"/>
    <w:rsid w:val="00C8411D"/>
    <w:rsid w:val="00C8411F"/>
    <w:rsid w:val="00C85AA6"/>
    <w:rsid w:val="00C863F2"/>
    <w:rsid w:val="00C8650A"/>
    <w:rsid w:val="00C87340"/>
    <w:rsid w:val="00C875A3"/>
    <w:rsid w:val="00C9098A"/>
    <w:rsid w:val="00C9176B"/>
    <w:rsid w:val="00C92CBD"/>
    <w:rsid w:val="00C9364D"/>
    <w:rsid w:val="00C93C21"/>
    <w:rsid w:val="00C960E8"/>
    <w:rsid w:val="00C9618A"/>
    <w:rsid w:val="00C97074"/>
    <w:rsid w:val="00C97477"/>
    <w:rsid w:val="00C97DEA"/>
    <w:rsid w:val="00CA02B9"/>
    <w:rsid w:val="00CA19C5"/>
    <w:rsid w:val="00CA1F01"/>
    <w:rsid w:val="00CA2957"/>
    <w:rsid w:val="00CA2E46"/>
    <w:rsid w:val="00CA3445"/>
    <w:rsid w:val="00CA403B"/>
    <w:rsid w:val="00CA45FE"/>
    <w:rsid w:val="00CA4C61"/>
    <w:rsid w:val="00CA51EC"/>
    <w:rsid w:val="00CA5C16"/>
    <w:rsid w:val="00CB256C"/>
    <w:rsid w:val="00CB32C0"/>
    <w:rsid w:val="00CB3388"/>
    <w:rsid w:val="00CB3A01"/>
    <w:rsid w:val="00CB4140"/>
    <w:rsid w:val="00CB4C06"/>
    <w:rsid w:val="00CB71E8"/>
    <w:rsid w:val="00CB7381"/>
    <w:rsid w:val="00CB7757"/>
    <w:rsid w:val="00CC036A"/>
    <w:rsid w:val="00CC18B7"/>
    <w:rsid w:val="00CC1F9C"/>
    <w:rsid w:val="00CC26F9"/>
    <w:rsid w:val="00CC38ED"/>
    <w:rsid w:val="00CC4EC1"/>
    <w:rsid w:val="00CC69FE"/>
    <w:rsid w:val="00CC6CA4"/>
    <w:rsid w:val="00CD088D"/>
    <w:rsid w:val="00CD277B"/>
    <w:rsid w:val="00CD3B74"/>
    <w:rsid w:val="00CD42A6"/>
    <w:rsid w:val="00CD475C"/>
    <w:rsid w:val="00CD48C2"/>
    <w:rsid w:val="00CD606B"/>
    <w:rsid w:val="00CD6643"/>
    <w:rsid w:val="00CD7530"/>
    <w:rsid w:val="00CE0125"/>
    <w:rsid w:val="00CE0580"/>
    <w:rsid w:val="00CE11A1"/>
    <w:rsid w:val="00CE1547"/>
    <w:rsid w:val="00CE1783"/>
    <w:rsid w:val="00CE218C"/>
    <w:rsid w:val="00CE24D2"/>
    <w:rsid w:val="00CE3582"/>
    <w:rsid w:val="00CE4818"/>
    <w:rsid w:val="00CE4AE7"/>
    <w:rsid w:val="00CE6187"/>
    <w:rsid w:val="00CE7772"/>
    <w:rsid w:val="00CE7922"/>
    <w:rsid w:val="00CF035B"/>
    <w:rsid w:val="00CF1ACE"/>
    <w:rsid w:val="00CF27E3"/>
    <w:rsid w:val="00CF2A23"/>
    <w:rsid w:val="00CF3189"/>
    <w:rsid w:val="00CF3544"/>
    <w:rsid w:val="00CF52E9"/>
    <w:rsid w:val="00CF579E"/>
    <w:rsid w:val="00CF5DD0"/>
    <w:rsid w:val="00CF61A1"/>
    <w:rsid w:val="00CF7D0A"/>
    <w:rsid w:val="00D008F4"/>
    <w:rsid w:val="00D01664"/>
    <w:rsid w:val="00D03119"/>
    <w:rsid w:val="00D0373E"/>
    <w:rsid w:val="00D04C24"/>
    <w:rsid w:val="00D053C9"/>
    <w:rsid w:val="00D06180"/>
    <w:rsid w:val="00D06BE4"/>
    <w:rsid w:val="00D075B2"/>
    <w:rsid w:val="00D10232"/>
    <w:rsid w:val="00D10F04"/>
    <w:rsid w:val="00D1177F"/>
    <w:rsid w:val="00D12B9E"/>
    <w:rsid w:val="00D12E07"/>
    <w:rsid w:val="00D14192"/>
    <w:rsid w:val="00D17941"/>
    <w:rsid w:val="00D1796D"/>
    <w:rsid w:val="00D17FEC"/>
    <w:rsid w:val="00D20A78"/>
    <w:rsid w:val="00D20E8D"/>
    <w:rsid w:val="00D21A0F"/>
    <w:rsid w:val="00D2277F"/>
    <w:rsid w:val="00D22D19"/>
    <w:rsid w:val="00D22E7D"/>
    <w:rsid w:val="00D23EEF"/>
    <w:rsid w:val="00D2429B"/>
    <w:rsid w:val="00D24CBA"/>
    <w:rsid w:val="00D25071"/>
    <w:rsid w:val="00D26137"/>
    <w:rsid w:val="00D263A3"/>
    <w:rsid w:val="00D27109"/>
    <w:rsid w:val="00D27C2D"/>
    <w:rsid w:val="00D30D07"/>
    <w:rsid w:val="00D31865"/>
    <w:rsid w:val="00D32013"/>
    <w:rsid w:val="00D32189"/>
    <w:rsid w:val="00D33BA1"/>
    <w:rsid w:val="00D33CDC"/>
    <w:rsid w:val="00D359AB"/>
    <w:rsid w:val="00D36264"/>
    <w:rsid w:val="00D376D5"/>
    <w:rsid w:val="00D37720"/>
    <w:rsid w:val="00D379A3"/>
    <w:rsid w:val="00D40E78"/>
    <w:rsid w:val="00D40F6B"/>
    <w:rsid w:val="00D412F1"/>
    <w:rsid w:val="00D41C2D"/>
    <w:rsid w:val="00D421AD"/>
    <w:rsid w:val="00D42D6F"/>
    <w:rsid w:val="00D44103"/>
    <w:rsid w:val="00D445FB"/>
    <w:rsid w:val="00D448EF"/>
    <w:rsid w:val="00D45892"/>
    <w:rsid w:val="00D4621E"/>
    <w:rsid w:val="00D471BE"/>
    <w:rsid w:val="00D47FCF"/>
    <w:rsid w:val="00D503F7"/>
    <w:rsid w:val="00D50DEA"/>
    <w:rsid w:val="00D51275"/>
    <w:rsid w:val="00D52525"/>
    <w:rsid w:val="00D52BCF"/>
    <w:rsid w:val="00D531A2"/>
    <w:rsid w:val="00D531A3"/>
    <w:rsid w:val="00D549B6"/>
    <w:rsid w:val="00D57003"/>
    <w:rsid w:val="00D63805"/>
    <w:rsid w:val="00D63CEE"/>
    <w:rsid w:val="00D64535"/>
    <w:rsid w:val="00D64811"/>
    <w:rsid w:val="00D65105"/>
    <w:rsid w:val="00D65527"/>
    <w:rsid w:val="00D6593A"/>
    <w:rsid w:val="00D66249"/>
    <w:rsid w:val="00D66341"/>
    <w:rsid w:val="00D675BB"/>
    <w:rsid w:val="00D679ED"/>
    <w:rsid w:val="00D70B6B"/>
    <w:rsid w:val="00D71853"/>
    <w:rsid w:val="00D72460"/>
    <w:rsid w:val="00D72FC5"/>
    <w:rsid w:val="00D73EF1"/>
    <w:rsid w:val="00D7425E"/>
    <w:rsid w:val="00D745A7"/>
    <w:rsid w:val="00D75A69"/>
    <w:rsid w:val="00D77F73"/>
    <w:rsid w:val="00D809D0"/>
    <w:rsid w:val="00D80DD7"/>
    <w:rsid w:val="00D80FA0"/>
    <w:rsid w:val="00D810D4"/>
    <w:rsid w:val="00D84347"/>
    <w:rsid w:val="00D859BA"/>
    <w:rsid w:val="00D87848"/>
    <w:rsid w:val="00D87BB3"/>
    <w:rsid w:val="00D91519"/>
    <w:rsid w:val="00D91F13"/>
    <w:rsid w:val="00D92EA2"/>
    <w:rsid w:val="00D935A3"/>
    <w:rsid w:val="00D94993"/>
    <w:rsid w:val="00DA0133"/>
    <w:rsid w:val="00DA0904"/>
    <w:rsid w:val="00DA1E39"/>
    <w:rsid w:val="00DA254A"/>
    <w:rsid w:val="00DA293B"/>
    <w:rsid w:val="00DA329D"/>
    <w:rsid w:val="00DA33F0"/>
    <w:rsid w:val="00DA597E"/>
    <w:rsid w:val="00DA6420"/>
    <w:rsid w:val="00DA6645"/>
    <w:rsid w:val="00DA6817"/>
    <w:rsid w:val="00DA7139"/>
    <w:rsid w:val="00DB06D9"/>
    <w:rsid w:val="00DB0980"/>
    <w:rsid w:val="00DB0D6E"/>
    <w:rsid w:val="00DB18A4"/>
    <w:rsid w:val="00DB1AF1"/>
    <w:rsid w:val="00DB1E81"/>
    <w:rsid w:val="00DB2756"/>
    <w:rsid w:val="00DB3455"/>
    <w:rsid w:val="00DB50D6"/>
    <w:rsid w:val="00DB5343"/>
    <w:rsid w:val="00DB579E"/>
    <w:rsid w:val="00DB5FA7"/>
    <w:rsid w:val="00DC1331"/>
    <w:rsid w:val="00DC367A"/>
    <w:rsid w:val="00DC4799"/>
    <w:rsid w:val="00DC6328"/>
    <w:rsid w:val="00DC7682"/>
    <w:rsid w:val="00DC77E4"/>
    <w:rsid w:val="00DD1B16"/>
    <w:rsid w:val="00DD1BDF"/>
    <w:rsid w:val="00DD2040"/>
    <w:rsid w:val="00DD24C1"/>
    <w:rsid w:val="00DD2803"/>
    <w:rsid w:val="00DD2E8A"/>
    <w:rsid w:val="00DD342D"/>
    <w:rsid w:val="00DD3D87"/>
    <w:rsid w:val="00DD4757"/>
    <w:rsid w:val="00DD505F"/>
    <w:rsid w:val="00DD5874"/>
    <w:rsid w:val="00DD5E7A"/>
    <w:rsid w:val="00DD5F43"/>
    <w:rsid w:val="00DD6183"/>
    <w:rsid w:val="00DD6D7F"/>
    <w:rsid w:val="00DD7871"/>
    <w:rsid w:val="00DE1AD4"/>
    <w:rsid w:val="00DE2190"/>
    <w:rsid w:val="00DE387A"/>
    <w:rsid w:val="00DE74DE"/>
    <w:rsid w:val="00DE75A8"/>
    <w:rsid w:val="00DF0F10"/>
    <w:rsid w:val="00DF3436"/>
    <w:rsid w:val="00DF4645"/>
    <w:rsid w:val="00DF52C9"/>
    <w:rsid w:val="00DF60DB"/>
    <w:rsid w:val="00DF6936"/>
    <w:rsid w:val="00DF70BB"/>
    <w:rsid w:val="00E00989"/>
    <w:rsid w:val="00E01CAB"/>
    <w:rsid w:val="00E01EDC"/>
    <w:rsid w:val="00E020D8"/>
    <w:rsid w:val="00E03070"/>
    <w:rsid w:val="00E04928"/>
    <w:rsid w:val="00E062DD"/>
    <w:rsid w:val="00E0795B"/>
    <w:rsid w:val="00E07DED"/>
    <w:rsid w:val="00E10A31"/>
    <w:rsid w:val="00E11078"/>
    <w:rsid w:val="00E112D4"/>
    <w:rsid w:val="00E11539"/>
    <w:rsid w:val="00E124C6"/>
    <w:rsid w:val="00E126C5"/>
    <w:rsid w:val="00E135A3"/>
    <w:rsid w:val="00E136D6"/>
    <w:rsid w:val="00E15FB4"/>
    <w:rsid w:val="00E16C1E"/>
    <w:rsid w:val="00E17036"/>
    <w:rsid w:val="00E20EFE"/>
    <w:rsid w:val="00E22BDD"/>
    <w:rsid w:val="00E23309"/>
    <w:rsid w:val="00E25C47"/>
    <w:rsid w:val="00E2704B"/>
    <w:rsid w:val="00E2704F"/>
    <w:rsid w:val="00E30C00"/>
    <w:rsid w:val="00E30CC8"/>
    <w:rsid w:val="00E31136"/>
    <w:rsid w:val="00E35D30"/>
    <w:rsid w:val="00E36560"/>
    <w:rsid w:val="00E37A50"/>
    <w:rsid w:val="00E42880"/>
    <w:rsid w:val="00E450A8"/>
    <w:rsid w:val="00E458F5"/>
    <w:rsid w:val="00E45D83"/>
    <w:rsid w:val="00E475BE"/>
    <w:rsid w:val="00E4764E"/>
    <w:rsid w:val="00E477EC"/>
    <w:rsid w:val="00E47FBC"/>
    <w:rsid w:val="00E50B71"/>
    <w:rsid w:val="00E5107B"/>
    <w:rsid w:val="00E51153"/>
    <w:rsid w:val="00E52029"/>
    <w:rsid w:val="00E53DC5"/>
    <w:rsid w:val="00E5457B"/>
    <w:rsid w:val="00E56142"/>
    <w:rsid w:val="00E57B6E"/>
    <w:rsid w:val="00E57C2E"/>
    <w:rsid w:val="00E57CD7"/>
    <w:rsid w:val="00E57D40"/>
    <w:rsid w:val="00E613EB"/>
    <w:rsid w:val="00E61CBC"/>
    <w:rsid w:val="00E626E9"/>
    <w:rsid w:val="00E636F7"/>
    <w:rsid w:val="00E63FAE"/>
    <w:rsid w:val="00E668FB"/>
    <w:rsid w:val="00E67C1D"/>
    <w:rsid w:val="00E67EEF"/>
    <w:rsid w:val="00E7046B"/>
    <w:rsid w:val="00E714BC"/>
    <w:rsid w:val="00E72190"/>
    <w:rsid w:val="00E724E9"/>
    <w:rsid w:val="00E72566"/>
    <w:rsid w:val="00E72FB8"/>
    <w:rsid w:val="00E73332"/>
    <w:rsid w:val="00E73424"/>
    <w:rsid w:val="00E741FF"/>
    <w:rsid w:val="00E748F0"/>
    <w:rsid w:val="00E76098"/>
    <w:rsid w:val="00E81495"/>
    <w:rsid w:val="00E81B97"/>
    <w:rsid w:val="00E81CEC"/>
    <w:rsid w:val="00E8267A"/>
    <w:rsid w:val="00E833A1"/>
    <w:rsid w:val="00E83A8F"/>
    <w:rsid w:val="00E83B1B"/>
    <w:rsid w:val="00E8452D"/>
    <w:rsid w:val="00E8482C"/>
    <w:rsid w:val="00E85E5A"/>
    <w:rsid w:val="00E87395"/>
    <w:rsid w:val="00E908EF"/>
    <w:rsid w:val="00E90E08"/>
    <w:rsid w:val="00E91013"/>
    <w:rsid w:val="00E91399"/>
    <w:rsid w:val="00E9145F"/>
    <w:rsid w:val="00E92378"/>
    <w:rsid w:val="00E92697"/>
    <w:rsid w:val="00E933DA"/>
    <w:rsid w:val="00E93AC6"/>
    <w:rsid w:val="00E9462F"/>
    <w:rsid w:val="00E951D5"/>
    <w:rsid w:val="00E95D8F"/>
    <w:rsid w:val="00E97FB1"/>
    <w:rsid w:val="00EA0247"/>
    <w:rsid w:val="00EA0505"/>
    <w:rsid w:val="00EA1539"/>
    <w:rsid w:val="00EA1D13"/>
    <w:rsid w:val="00EA3400"/>
    <w:rsid w:val="00EA39EB"/>
    <w:rsid w:val="00EA3A6D"/>
    <w:rsid w:val="00EA4819"/>
    <w:rsid w:val="00EA5076"/>
    <w:rsid w:val="00EA6095"/>
    <w:rsid w:val="00EA6533"/>
    <w:rsid w:val="00EA65C7"/>
    <w:rsid w:val="00EA7128"/>
    <w:rsid w:val="00EA7A71"/>
    <w:rsid w:val="00EB2EB0"/>
    <w:rsid w:val="00EB4DD2"/>
    <w:rsid w:val="00EB4F23"/>
    <w:rsid w:val="00EB5840"/>
    <w:rsid w:val="00EB5BBE"/>
    <w:rsid w:val="00EB6886"/>
    <w:rsid w:val="00EB69E4"/>
    <w:rsid w:val="00EC08B9"/>
    <w:rsid w:val="00EC15BC"/>
    <w:rsid w:val="00EC240A"/>
    <w:rsid w:val="00EC25FB"/>
    <w:rsid w:val="00EC51AA"/>
    <w:rsid w:val="00EC51CC"/>
    <w:rsid w:val="00EC5B3C"/>
    <w:rsid w:val="00EC5B67"/>
    <w:rsid w:val="00EC5DB4"/>
    <w:rsid w:val="00EC67AA"/>
    <w:rsid w:val="00EC6E5C"/>
    <w:rsid w:val="00EC74C9"/>
    <w:rsid w:val="00EC7EC9"/>
    <w:rsid w:val="00EC7ECA"/>
    <w:rsid w:val="00ED131A"/>
    <w:rsid w:val="00ED253C"/>
    <w:rsid w:val="00ED29B1"/>
    <w:rsid w:val="00ED29B5"/>
    <w:rsid w:val="00ED2A64"/>
    <w:rsid w:val="00ED33A0"/>
    <w:rsid w:val="00ED6390"/>
    <w:rsid w:val="00ED7F9B"/>
    <w:rsid w:val="00EE276B"/>
    <w:rsid w:val="00EE34F7"/>
    <w:rsid w:val="00EE3D25"/>
    <w:rsid w:val="00EE3DA1"/>
    <w:rsid w:val="00EE44C5"/>
    <w:rsid w:val="00EE4ED6"/>
    <w:rsid w:val="00EE659D"/>
    <w:rsid w:val="00EE7082"/>
    <w:rsid w:val="00EE7157"/>
    <w:rsid w:val="00EF03C5"/>
    <w:rsid w:val="00EF0A19"/>
    <w:rsid w:val="00EF0C90"/>
    <w:rsid w:val="00EF5515"/>
    <w:rsid w:val="00EF60EE"/>
    <w:rsid w:val="00EF62CB"/>
    <w:rsid w:val="00F008E2"/>
    <w:rsid w:val="00F04C3C"/>
    <w:rsid w:val="00F0538A"/>
    <w:rsid w:val="00F05CBD"/>
    <w:rsid w:val="00F078F3"/>
    <w:rsid w:val="00F1041C"/>
    <w:rsid w:val="00F11930"/>
    <w:rsid w:val="00F125E8"/>
    <w:rsid w:val="00F127EC"/>
    <w:rsid w:val="00F13648"/>
    <w:rsid w:val="00F13DAC"/>
    <w:rsid w:val="00F14651"/>
    <w:rsid w:val="00F14A22"/>
    <w:rsid w:val="00F14F1F"/>
    <w:rsid w:val="00F174BE"/>
    <w:rsid w:val="00F178CB"/>
    <w:rsid w:val="00F17C2B"/>
    <w:rsid w:val="00F17C8D"/>
    <w:rsid w:val="00F202BA"/>
    <w:rsid w:val="00F213EF"/>
    <w:rsid w:val="00F21DB4"/>
    <w:rsid w:val="00F223F2"/>
    <w:rsid w:val="00F229FA"/>
    <w:rsid w:val="00F2325E"/>
    <w:rsid w:val="00F2449E"/>
    <w:rsid w:val="00F2643B"/>
    <w:rsid w:val="00F26726"/>
    <w:rsid w:val="00F26DB3"/>
    <w:rsid w:val="00F26DFC"/>
    <w:rsid w:val="00F27D62"/>
    <w:rsid w:val="00F30890"/>
    <w:rsid w:val="00F31114"/>
    <w:rsid w:val="00F31AA6"/>
    <w:rsid w:val="00F32D8C"/>
    <w:rsid w:val="00F33157"/>
    <w:rsid w:val="00F33D28"/>
    <w:rsid w:val="00F33D32"/>
    <w:rsid w:val="00F33FE7"/>
    <w:rsid w:val="00F35FC4"/>
    <w:rsid w:val="00F37A7B"/>
    <w:rsid w:val="00F409C2"/>
    <w:rsid w:val="00F40CE4"/>
    <w:rsid w:val="00F42341"/>
    <w:rsid w:val="00F441A4"/>
    <w:rsid w:val="00F472CD"/>
    <w:rsid w:val="00F506B9"/>
    <w:rsid w:val="00F509A1"/>
    <w:rsid w:val="00F510B1"/>
    <w:rsid w:val="00F51DC8"/>
    <w:rsid w:val="00F52540"/>
    <w:rsid w:val="00F55651"/>
    <w:rsid w:val="00F55DF4"/>
    <w:rsid w:val="00F60380"/>
    <w:rsid w:val="00F61037"/>
    <w:rsid w:val="00F62AB9"/>
    <w:rsid w:val="00F62B17"/>
    <w:rsid w:val="00F657EF"/>
    <w:rsid w:val="00F66980"/>
    <w:rsid w:val="00F7028A"/>
    <w:rsid w:val="00F70A4D"/>
    <w:rsid w:val="00F72208"/>
    <w:rsid w:val="00F7427C"/>
    <w:rsid w:val="00F7549C"/>
    <w:rsid w:val="00F771EE"/>
    <w:rsid w:val="00F77934"/>
    <w:rsid w:val="00F80FA6"/>
    <w:rsid w:val="00F8214C"/>
    <w:rsid w:val="00F82A90"/>
    <w:rsid w:val="00F82D12"/>
    <w:rsid w:val="00F83C15"/>
    <w:rsid w:val="00F83F75"/>
    <w:rsid w:val="00F844A2"/>
    <w:rsid w:val="00F850C7"/>
    <w:rsid w:val="00F851E5"/>
    <w:rsid w:val="00F870BB"/>
    <w:rsid w:val="00F87474"/>
    <w:rsid w:val="00F87776"/>
    <w:rsid w:val="00F92341"/>
    <w:rsid w:val="00F93924"/>
    <w:rsid w:val="00F9411A"/>
    <w:rsid w:val="00F97BDA"/>
    <w:rsid w:val="00F97C4B"/>
    <w:rsid w:val="00FA0858"/>
    <w:rsid w:val="00FA1281"/>
    <w:rsid w:val="00FA196B"/>
    <w:rsid w:val="00FA25CE"/>
    <w:rsid w:val="00FA3378"/>
    <w:rsid w:val="00FA38B6"/>
    <w:rsid w:val="00FA5AAF"/>
    <w:rsid w:val="00FA6CB8"/>
    <w:rsid w:val="00FB0F8F"/>
    <w:rsid w:val="00FB1195"/>
    <w:rsid w:val="00FB1DAC"/>
    <w:rsid w:val="00FB1E80"/>
    <w:rsid w:val="00FB28E2"/>
    <w:rsid w:val="00FB3188"/>
    <w:rsid w:val="00FB3FF4"/>
    <w:rsid w:val="00FB4D2E"/>
    <w:rsid w:val="00FB4E42"/>
    <w:rsid w:val="00FB7C36"/>
    <w:rsid w:val="00FC1631"/>
    <w:rsid w:val="00FC1819"/>
    <w:rsid w:val="00FC1AE0"/>
    <w:rsid w:val="00FC1E81"/>
    <w:rsid w:val="00FC24C4"/>
    <w:rsid w:val="00FC5BFE"/>
    <w:rsid w:val="00FC69CE"/>
    <w:rsid w:val="00FC7227"/>
    <w:rsid w:val="00FC7808"/>
    <w:rsid w:val="00FC7B1B"/>
    <w:rsid w:val="00FD1287"/>
    <w:rsid w:val="00FD1982"/>
    <w:rsid w:val="00FD21A5"/>
    <w:rsid w:val="00FD271C"/>
    <w:rsid w:val="00FD2CC0"/>
    <w:rsid w:val="00FD3B85"/>
    <w:rsid w:val="00FD437B"/>
    <w:rsid w:val="00FD54E6"/>
    <w:rsid w:val="00FD668A"/>
    <w:rsid w:val="00FD7B9F"/>
    <w:rsid w:val="00FD7CA4"/>
    <w:rsid w:val="00FD7EC6"/>
    <w:rsid w:val="00FE1CEF"/>
    <w:rsid w:val="00FE2FB0"/>
    <w:rsid w:val="00FE31E3"/>
    <w:rsid w:val="00FE37B0"/>
    <w:rsid w:val="00FE3DDB"/>
    <w:rsid w:val="00FE4867"/>
    <w:rsid w:val="00FE52AF"/>
    <w:rsid w:val="00FE5C62"/>
    <w:rsid w:val="00FE6BC6"/>
    <w:rsid w:val="00FE6E5D"/>
    <w:rsid w:val="00FF528A"/>
    <w:rsid w:val="00FF5CC2"/>
    <w:rsid w:val="00FF5D25"/>
    <w:rsid w:val="00FF6159"/>
    <w:rsid w:val="037482EE"/>
    <w:rsid w:val="0414B66A"/>
    <w:rsid w:val="044E2E27"/>
    <w:rsid w:val="04521D6D"/>
    <w:rsid w:val="0463BF34"/>
    <w:rsid w:val="0499B216"/>
    <w:rsid w:val="06218577"/>
    <w:rsid w:val="07192E5A"/>
    <w:rsid w:val="082D5645"/>
    <w:rsid w:val="0D08F70D"/>
    <w:rsid w:val="0FABB600"/>
    <w:rsid w:val="0FCD141D"/>
    <w:rsid w:val="1074CD52"/>
    <w:rsid w:val="11729F3A"/>
    <w:rsid w:val="136E5B09"/>
    <w:rsid w:val="152741FC"/>
    <w:rsid w:val="17ADD15F"/>
    <w:rsid w:val="180DB545"/>
    <w:rsid w:val="1862D737"/>
    <w:rsid w:val="19F5BE3E"/>
    <w:rsid w:val="1B4DC255"/>
    <w:rsid w:val="1BB95B82"/>
    <w:rsid w:val="1EB75170"/>
    <w:rsid w:val="204C9944"/>
    <w:rsid w:val="20C6FB0B"/>
    <w:rsid w:val="20DF3B09"/>
    <w:rsid w:val="249229BD"/>
    <w:rsid w:val="265E54DA"/>
    <w:rsid w:val="27FFDE28"/>
    <w:rsid w:val="2A6A86A4"/>
    <w:rsid w:val="2B52A8C3"/>
    <w:rsid w:val="2C8E62C7"/>
    <w:rsid w:val="2D881BBF"/>
    <w:rsid w:val="2F4B7794"/>
    <w:rsid w:val="30FE0898"/>
    <w:rsid w:val="31B6F764"/>
    <w:rsid w:val="32D32CC8"/>
    <w:rsid w:val="37BF202B"/>
    <w:rsid w:val="37C6F10E"/>
    <w:rsid w:val="39CD77D0"/>
    <w:rsid w:val="3BF8CDAB"/>
    <w:rsid w:val="3C9AB83F"/>
    <w:rsid w:val="3FC7264D"/>
    <w:rsid w:val="4385D061"/>
    <w:rsid w:val="471B8745"/>
    <w:rsid w:val="4BD0E68D"/>
    <w:rsid w:val="4C46C334"/>
    <w:rsid w:val="4E1C13FD"/>
    <w:rsid w:val="500C7F28"/>
    <w:rsid w:val="52D31B13"/>
    <w:rsid w:val="5370CA35"/>
    <w:rsid w:val="53EF9ECE"/>
    <w:rsid w:val="564C60D0"/>
    <w:rsid w:val="58EC7FDC"/>
    <w:rsid w:val="5A4F7D28"/>
    <w:rsid w:val="5A911ACD"/>
    <w:rsid w:val="5B08E897"/>
    <w:rsid w:val="5C340B72"/>
    <w:rsid w:val="5C507E10"/>
    <w:rsid w:val="5EB3992D"/>
    <w:rsid w:val="6074CF65"/>
    <w:rsid w:val="61DFD38A"/>
    <w:rsid w:val="63FB108A"/>
    <w:rsid w:val="64A39498"/>
    <w:rsid w:val="64CF9B8B"/>
    <w:rsid w:val="65EFDA1E"/>
    <w:rsid w:val="66E1813E"/>
    <w:rsid w:val="6B488E28"/>
    <w:rsid w:val="6E2DB4A1"/>
    <w:rsid w:val="71F8559D"/>
    <w:rsid w:val="722D588F"/>
    <w:rsid w:val="726DCAC0"/>
    <w:rsid w:val="7419E4D4"/>
    <w:rsid w:val="748D4A6C"/>
    <w:rsid w:val="760C8F1F"/>
    <w:rsid w:val="76C3316D"/>
    <w:rsid w:val="79300347"/>
    <w:rsid w:val="7C325D66"/>
    <w:rsid w:val="7C8E20F9"/>
    <w:rsid w:val="7DE8D345"/>
    <w:rsid w:val="7F4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7B2D23A"/>
  <w15:chartTrackingRefBased/>
  <w15:docId w15:val="{1F32B649-79DA-4227-BDF8-2D19D03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7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D2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D2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5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661A6"/>
    <w:rPr>
      <w:color w:val="0000FF"/>
      <w:u w:val="single"/>
    </w:rPr>
  </w:style>
  <w:style w:type="character" w:customStyle="1" w:styleId="apple-converted-space">
    <w:name w:val="apple-converted-space"/>
    <w:rsid w:val="00BA0223"/>
  </w:style>
  <w:style w:type="paragraph" w:customStyle="1" w:styleId="Meritnames">
    <w:name w:val="Merit names"/>
    <w:basedOn w:val="Normal"/>
    <w:rsid w:val="00251E3A"/>
    <w:pPr>
      <w:spacing w:after="0"/>
      <w:jc w:val="center"/>
    </w:pPr>
    <w:rPr>
      <w:rFonts w:ascii="Arial" w:eastAsia="Times New Roman" w:hAnsi="Arial"/>
      <w:sz w:val="20"/>
      <w:szCs w:val="20"/>
    </w:rPr>
  </w:style>
  <w:style w:type="paragraph" w:customStyle="1" w:styleId="Newsletterbody">
    <w:name w:val="Newsletter body"/>
    <w:basedOn w:val="NoSpacing"/>
    <w:qFormat/>
    <w:rsid w:val="000140D7"/>
    <w:pPr>
      <w:ind w:left="-284" w:right="-330"/>
    </w:pPr>
    <w:rPr>
      <w:rFonts w:ascii="Arial" w:hAnsi="Arial" w:cs="Arial"/>
      <w:sz w:val="24"/>
      <w:szCs w:val="24"/>
      <w:lang w:val="en-US"/>
    </w:rPr>
  </w:style>
  <w:style w:type="character" w:styleId="FollowedHyperlink">
    <w:name w:val="FollowedHyperlink"/>
    <w:rsid w:val="006257B1"/>
    <w:rPr>
      <w:color w:val="954F72"/>
      <w:u w:val="single"/>
    </w:rPr>
  </w:style>
  <w:style w:type="table" w:styleId="TableGrid">
    <w:name w:val="Table Grid"/>
    <w:basedOn w:val="TableNormal"/>
    <w:uiPriority w:val="39"/>
    <w:rsid w:val="00F1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5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ewsletterHeading1">
    <w:name w:val="Newsletter Heading1"/>
    <w:basedOn w:val="NoSpacing"/>
    <w:qFormat/>
    <w:rsid w:val="000140D7"/>
    <w:pPr>
      <w:ind w:left="-284" w:right="-330"/>
    </w:pPr>
    <w:rPr>
      <w:rFonts w:ascii="Arial" w:eastAsia="Times New Roman" w:hAnsi="Arial"/>
      <w:b/>
      <w:bCs/>
      <w:sz w:val="24"/>
      <w:szCs w:val="20"/>
      <w:u w:val="single"/>
    </w:rPr>
  </w:style>
  <w:style w:type="character" w:styleId="Strong">
    <w:name w:val="Strong"/>
    <w:uiPriority w:val="22"/>
    <w:qFormat/>
    <w:rsid w:val="002653AB"/>
    <w:rPr>
      <w:b/>
      <w:bCs/>
    </w:rPr>
  </w:style>
  <w:style w:type="character" w:customStyle="1" w:styleId="Heading1Char">
    <w:name w:val="Heading 1 Char"/>
    <w:link w:val="Heading1"/>
    <w:uiPriority w:val="9"/>
    <w:rsid w:val="00AD284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D284D"/>
    <w:rPr>
      <w:b/>
      <w:bCs/>
      <w:sz w:val="36"/>
      <w:szCs w:val="36"/>
    </w:rPr>
  </w:style>
  <w:style w:type="character" w:customStyle="1" w:styleId="xexternallinkhide">
    <w:name w:val="x_externallinkhide"/>
    <w:rsid w:val="00AD284D"/>
  </w:style>
  <w:style w:type="character" w:customStyle="1" w:styleId="Heading3Char">
    <w:name w:val="Heading 3 Char"/>
    <w:link w:val="Heading3"/>
    <w:uiPriority w:val="9"/>
    <w:semiHidden/>
    <w:rsid w:val="006918E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xmsonormal">
    <w:name w:val="x_msonormal"/>
    <w:basedOn w:val="Normal"/>
    <w:rsid w:val="00DA2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D935A3"/>
    <w:rPr>
      <w:i/>
      <w:iCs/>
    </w:rPr>
  </w:style>
  <w:style w:type="paragraph" w:styleId="ListParagraph">
    <w:name w:val="List Paragraph"/>
    <w:basedOn w:val="Normal"/>
    <w:uiPriority w:val="34"/>
    <w:qFormat/>
    <w:rsid w:val="004706C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33F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spacing">
    <w:name w:val="x_msonospacing"/>
    <w:basedOn w:val="Normal"/>
    <w:rsid w:val="00C428B6"/>
    <w:pPr>
      <w:spacing w:after="0" w:line="240" w:lineRule="auto"/>
    </w:pPr>
    <w:rPr>
      <w:rFonts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7058E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B32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7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D1B1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DD1B16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ewslettermainbody">
    <w:name w:val="Newsletter main body"/>
    <w:qFormat/>
    <w:rsid w:val="00474851"/>
    <w:rPr>
      <w:rFonts w:ascii="Arial" w:hAnsi="Arial"/>
      <w:color w:val="000000"/>
      <w:sz w:val="24"/>
      <w:bdr w:val="none" w:sz="0" w:space="0" w:color="auto" w:frame="1"/>
    </w:rPr>
  </w:style>
  <w:style w:type="paragraph" w:customStyle="1" w:styleId="NewsletterHeadings">
    <w:name w:val="Newsletter Headings"/>
    <w:basedOn w:val="NoSpacing"/>
    <w:rsid w:val="008B7176"/>
    <w:rPr>
      <w:rFonts w:ascii="Arial" w:hAnsi="Arial"/>
      <w:b/>
      <w:bCs/>
      <w:color w:val="000000"/>
      <w:sz w:val="24"/>
      <w:u w:val="single"/>
    </w:rPr>
  </w:style>
  <w:style w:type="paragraph" w:customStyle="1" w:styleId="Newletterparagraph">
    <w:name w:val="Newletter paragraph"/>
    <w:basedOn w:val="NoSpacing"/>
    <w:rsid w:val="008B7176"/>
    <w:pPr>
      <w:ind w:left="-284" w:right="-330"/>
    </w:pPr>
    <w:rPr>
      <w:rFonts w:ascii="Arial" w:eastAsia="Times New Roman" w:hAnsi="Arial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4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00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70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5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79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9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83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736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15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04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43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576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3726">
                          <w:marLeft w:val="0"/>
                          <w:marRight w:val="45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1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4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9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49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2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47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92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7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539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06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30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49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735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0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8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04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2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17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52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2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4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1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1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82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2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5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65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014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40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21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9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253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3640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508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19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6340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7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8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7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0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41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06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82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0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08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705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2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6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6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57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34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35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708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257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315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53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664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205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33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5871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867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4622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7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83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70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2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1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1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admin.lowtonwest.wigan.sch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owtonwest.wigan.sch.uk/page/holiday-clubs-and-out-of-school-activities/55449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wtonwest.wigan.sch.uk/page/school-meals/5540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hare/1HndhUR5nw/?mibextid=wwXI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47ad3e-06a7-46df-b0b6-b12ddfc83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F9E7D818FF643BB97848DDE72425C" ma:contentTypeVersion="18" ma:contentTypeDescription="Create a new document." ma:contentTypeScope="" ma:versionID="0f860340795daff276043b0ff3e0fb73">
  <xsd:schema xmlns:xsd="http://www.w3.org/2001/XMLSchema" xmlns:xs="http://www.w3.org/2001/XMLSchema" xmlns:p="http://schemas.microsoft.com/office/2006/metadata/properties" xmlns:ns3="b147ad3e-06a7-46df-b0b6-b12ddfc83578" xmlns:ns4="ee0a5057-4141-40c9-a2c2-1471db683d3f" targetNamespace="http://schemas.microsoft.com/office/2006/metadata/properties" ma:root="true" ma:fieldsID="a72b7a642ad77e3ea5edb8d3cec58529" ns3:_="" ns4:_="">
    <xsd:import namespace="b147ad3e-06a7-46df-b0b6-b12ddfc83578"/>
    <xsd:import namespace="ee0a5057-4141-40c9-a2c2-1471db683d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7ad3e-06a7-46df-b0b6-b12ddfc83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a5057-4141-40c9-a2c2-1471db683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6F6B7-02E0-40E6-8EA1-04E217404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AD535-024D-477E-9444-1C20FD772A58}">
  <ds:schemaRefs>
    <ds:schemaRef ds:uri="http://schemas.microsoft.com/office/2006/metadata/properties"/>
    <ds:schemaRef ds:uri="http://schemas.microsoft.com/office/infopath/2007/PartnerControls"/>
    <ds:schemaRef ds:uri="b147ad3e-06a7-46df-b0b6-b12ddfc83578"/>
  </ds:schemaRefs>
</ds:datastoreItem>
</file>

<file path=customXml/itemProps3.xml><?xml version="1.0" encoding="utf-8"?>
<ds:datastoreItem xmlns:ds="http://schemas.openxmlformats.org/officeDocument/2006/customXml" ds:itemID="{DBAF77D0-14D2-4F22-87DB-98F03F03B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E15BE-E186-43BC-A0D7-2D6032FB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7ad3e-06a7-46df-b0b6-b12ddfc83578"/>
    <ds:schemaRef ds:uri="ee0a5057-4141-40c9-a2c2-1471db683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8622</CharactersWithSpaces>
  <SharedDoc>false</SharedDoc>
  <HLinks>
    <vt:vector size="24" baseType="variant">
      <vt:variant>
        <vt:i4>3735633</vt:i4>
      </vt:variant>
      <vt:variant>
        <vt:i4>9</vt:i4>
      </vt:variant>
      <vt:variant>
        <vt:i4>0</vt:i4>
      </vt:variant>
      <vt:variant>
        <vt:i4>5</vt:i4>
      </vt:variant>
      <vt:variant>
        <vt:lpwstr>mailto:enquiries@admin.lowtonwest.wigan.sch.uk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https://www.lowtonwest.wigan.sch.uk/page/holiday-clubs-and-out-of-school-activities/55449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https://www.lowtonwest.wigan.sch.uk/page/school-meals/55403</vt:lpwstr>
      </vt:variant>
      <vt:variant>
        <vt:lpwstr/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https://www.facebook.com/share/1HndhUR5nw/?mibextid=wwXIfr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Catherine  Ward</cp:lastModifiedBy>
  <cp:revision>135</cp:revision>
  <cp:lastPrinted>2026-05-22T15:28:00Z</cp:lastPrinted>
  <dcterms:created xsi:type="dcterms:W3CDTF">2026-05-19T02:42:00Z</dcterms:created>
  <dcterms:modified xsi:type="dcterms:W3CDTF">2026-05-22T15:28:00Z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0x010100A67F9E7D818FF643BB97848DDE72425C</vt:lpwstr>
  </property>
</Properties>
</file>