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E2269" w14:textId="77777777" w:rsidR="002F47B6" w:rsidRDefault="002F47B6" w:rsidP="002F47B6">
      <w:pPr>
        <w:jc w:val="center"/>
        <w:rPr>
          <w:rFonts w:ascii="Arial" w:eastAsia="Times New Roman" w:hAnsi="Arial"/>
          <w:sz w:val="22"/>
          <w:szCs w:val="22"/>
        </w:rPr>
      </w:pPr>
    </w:p>
    <w:p w14:paraId="510B0244" w14:textId="22622BDC" w:rsidR="001F1815" w:rsidRDefault="001F1815" w:rsidP="002F47B6">
      <w:pPr>
        <w:jc w:val="center"/>
        <w:rPr>
          <w:rFonts w:ascii="Arial" w:hAnsi="Arial"/>
          <w:b/>
          <w:i/>
          <w:sz w:val="40"/>
          <w:szCs w:val="40"/>
          <w:lang w:val="fr-FR"/>
        </w:rPr>
      </w:pPr>
    </w:p>
    <w:p w14:paraId="2E62C8BD" w14:textId="667FB3F1" w:rsidR="001F1815" w:rsidRDefault="00E13CF5" w:rsidP="002F47B6">
      <w:pPr>
        <w:jc w:val="center"/>
        <w:rPr>
          <w:rFonts w:ascii="Arial" w:hAnsi="Arial"/>
          <w:b/>
          <w:i/>
          <w:sz w:val="40"/>
          <w:szCs w:val="40"/>
          <w:lang w:val="fr-FR"/>
        </w:rPr>
      </w:pPr>
      <w:ins w:id="0" w:author="Heather Child" w:date="2025-05-15T13:46:00Z">
        <w:r>
          <w:rPr>
            <w:noProof/>
          </w:rPr>
          <w:drawing>
            <wp:inline distT="0" distB="0" distL="0" distR="0" wp14:anchorId="4C270F79" wp14:editId="11897684">
              <wp:extent cx="1143000" cy="1143000"/>
              <wp:effectExtent l="0" t="0" r="0" b="0"/>
              <wp:docPr id="2" name="Picture 2" descr="\\server2016\UserData$\Staff\heather.child\Desktop\Archived Files October 2023\Images and Logos\pentla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6\UserData$\Staff\heather.child\Desktop\Archived Files October 2023\Images and Logos\pentlan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ins>
    </w:p>
    <w:p w14:paraId="1EBBD2EE" w14:textId="77777777" w:rsidR="001F1815" w:rsidRPr="004D4A28" w:rsidRDefault="001F1815" w:rsidP="002F47B6">
      <w:pPr>
        <w:jc w:val="center"/>
        <w:rPr>
          <w:rFonts w:ascii="Arial" w:hAnsi="Arial"/>
          <w:b/>
          <w:i/>
          <w:sz w:val="40"/>
          <w:szCs w:val="40"/>
          <w:lang w:val="fr-FR"/>
        </w:rPr>
      </w:pPr>
    </w:p>
    <w:p w14:paraId="24FDE7F8" w14:textId="6E019755" w:rsidR="00E13CF5" w:rsidRDefault="00E13CF5" w:rsidP="00E13CF5">
      <w:pPr>
        <w:pStyle w:val="NormalWeb"/>
        <w:jc w:val="center"/>
        <w:rPr>
          <w:ins w:id="1" w:author="Heather Child" w:date="2025-05-15T13:46:00Z"/>
          <w:rFonts w:eastAsia="Times New Roman"/>
        </w:rPr>
        <w:pPrChange w:id="2" w:author="Heather Child" w:date="2025-05-15T13:46:00Z">
          <w:pPr>
            <w:pStyle w:val="NormalWeb"/>
          </w:pPr>
        </w:pPrChange>
      </w:pPr>
    </w:p>
    <w:p w14:paraId="2697A6E4" w14:textId="4346F7A9" w:rsidR="003561C6" w:rsidRPr="00E13CF5" w:rsidDel="00E13CF5" w:rsidRDefault="00C079C8" w:rsidP="00E13CF5">
      <w:pPr>
        <w:jc w:val="center"/>
        <w:rPr>
          <w:del w:id="3" w:author="Heather Child" w:date="2025-05-15T13:46:00Z"/>
          <w:rFonts w:ascii="Arial" w:eastAsia="Times New Roman" w:hAnsi="Arial"/>
          <w:b/>
          <w:sz w:val="32"/>
          <w:szCs w:val="22"/>
          <w:rPrChange w:id="4" w:author="Heather Child" w:date="2025-05-15T13:46:00Z">
            <w:rPr>
              <w:del w:id="5" w:author="Heather Child" w:date="2025-05-15T13:46:00Z"/>
              <w:rFonts w:ascii="Arial" w:eastAsia="Times New Roman" w:hAnsi="Arial"/>
              <w:sz w:val="22"/>
              <w:szCs w:val="22"/>
            </w:rPr>
          </w:rPrChange>
        </w:rPr>
        <w:pPrChange w:id="6" w:author="Heather Child" w:date="2025-05-15T13:46:00Z">
          <w:pPr>
            <w:jc w:val="center"/>
          </w:pPr>
        </w:pPrChange>
      </w:pPr>
      <w:del w:id="7" w:author="Heather Child" w:date="2025-05-15T13:46:00Z">
        <w:r w:rsidRPr="00E13CF5" w:rsidDel="00E13CF5">
          <w:rPr>
            <w:rFonts w:ascii="Arial" w:hAnsi="Arial"/>
            <w:b/>
            <w:sz w:val="52"/>
            <w:szCs w:val="40"/>
            <w:lang w:val="fr-FR"/>
            <w:rPrChange w:id="8" w:author="Heather Child" w:date="2025-05-15T13:46:00Z">
              <w:rPr>
                <w:rFonts w:ascii="Arial" w:hAnsi="Arial"/>
                <w:sz w:val="40"/>
                <w:szCs w:val="40"/>
                <w:lang w:val="fr-FR"/>
              </w:rPr>
            </w:rPrChange>
          </w:rPr>
          <w:delText>[</w:delText>
        </w:r>
        <w:r w:rsidRPr="00E13CF5" w:rsidDel="00E13CF5">
          <w:rPr>
            <w:rFonts w:ascii="Arial" w:hAnsi="Arial"/>
            <w:b/>
            <w:sz w:val="52"/>
            <w:szCs w:val="40"/>
            <w:highlight w:val="yellow"/>
            <w:lang w:val="fr-FR"/>
            <w:rPrChange w:id="9" w:author="Heather Child" w:date="2025-05-15T13:46:00Z">
              <w:rPr>
                <w:rFonts w:ascii="Arial" w:hAnsi="Arial"/>
                <w:sz w:val="40"/>
                <w:szCs w:val="40"/>
                <w:highlight w:val="yellow"/>
                <w:lang w:val="fr-FR"/>
              </w:rPr>
            </w:rPrChange>
          </w:rPr>
          <w:delText>Insert</w:delText>
        </w:r>
        <w:r w:rsidR="000705C4" w:rsidRPr="00E13CF5" w:rsidDel="00E13CF5">
          <w:rPr>
            <w:rFonts w:ascii="Arial" w:hAnsi="Arial"/>
            <w:b/>
            <w:sz w:val="52"/>
            <w:szCs w:val="40"/>
            <w:highlight w:val="yellow"/>
            <w:lang w:val="fr-FR"/>
            <w:rPrChange w:id="10" w:author="Heather Child" w:date="2025-05-15T13:46:00Z">
              <w:rPr>
                <w:rFonts w:ascii="Arial" w:hAnsi="Arial"/>
                <w:sz w:val="40"/>
                <w:szCs w:val="40"/>
                <w:highlight w:val="yellow"/>
                <w:lang w:val="fr-FR"/>
              </w:rPr>
            </w:rPrChange>
          </w:rPr>
          <w:delText xml:space="preserve"> </w:delText>
        </w:r>
        <w:r w:rsidR="00944840" w:rsidRPr="00E13CF5" w:rsidDel="00E13CF5">
          <w:rPr>
            <w:rFonts w:ascii="Arial" w:hAnsi="Arial"/>
            <w:b/>
            <w:sz w:val="52"/>
            <w:szCs w:val="40"/>
            <w:highlight w:val="yellow"/>
            <w:lang w:val="fr-FR"/>
            <w:rPrChange w:id="11" w:author="Heather Child" w:date="2025-05-15T13:46:00Z">
              <w:rPr>
                <w:rFonts w:ascii="Arial" w:hAnsi="Arial"/>
                <w:sz w:val="40"/>
                <w:szCs w:val="40"/>
                <w:highlight w:val="yellow"/>
                <w:lang w:val="fr-FR"/>
              </w:rPr>
            </w:rPrChange>
          </w:rPr>
          <w:delText>School</w:delText>
        </w:r>
        <w:r w:rsidR="000705C4" w:rsidRPr="00E13CF5" w:rsidDel="00E13CF5">
          <w:rPr>
            <w:rFonts w:ascii="Arial" w:hAnsi="Arial"/>
            <w:b/>
            <w:sz w:val="52"/>
            <w:szCs w:val="40"/>
            <w:highlight w:val="yellow"/>
            <w:lang w:val="fr-FR"/>
            <w:rPrChange w:id="12" w:author="Heather Child" w:date="2025-05-15T13:46:00Z">
              <w:rPr>
                <w:rFonts w:ascii="Arial" w:hAnsi="Arial"/>
                <w:sz w:val="40"/>
                <w:szCs w:val="40"/>
                <w:highlight w:val="yellow"/>
                <w:lang w:val="fr-FR"/>
              </w:rPr>
            </w:rPrChange>
          </w:rPr>
          <w:delText xml:space="preserve"> name]</w:delText>
        </w:r>
      </w:del>
    </w:p>
    <w:p w14:paraId="22EA35AC" w14:textId="77777777" w:rsidR="003561C6" w:rsidRPr="00E13CF5" w:rsidRDefault="003561C6" w:rsidP="00E13CF5">
      <w:pPr>
        <w:spacing w:line="207" w:lineRule="exact"/>
        <w:jc w:val="center"/>
        <w:rPr>
          <w:rFonts w:ascii="Arial" w:eastAsia="Times New Roman" w:hAnsi="Arial"/>
          <w:b/>
          <w:sz w:val="32"/>
          <w:szCs w:val="22"/>
          <w:rPrChange w:id="13" w:author="Heather Child" w:date="2025-05-15T13:46:00Z">
            <w:rPr>
              <w:rFonts w:ascii="Arial" w:eastAsia="Times New Roman" w:hAnsi="Arial"/>
              <w:sz w:val="22"/>
              <w:szCs w:val="22"/>
            </w:rPr>
          </w:rPrChange>
        </w:rPr>
        <w:pPrChange w:id="14" w:author="Heather Child" w:date="2025-05-15T13:46:00Z">
          <w:pPr>
            <w:spacing w:line="207" w:lineRule="exact"/>
          </w:pPr>
        </w:pPrChange>
      </w:pPr>
    </w:p>
    <w:p w14:paraId="0E19CDD8" w14:textId="1EF56415" w:rsidR="003561C6" w:rsidRPr="00E13CF5" w:rsidRDefault="00E13CF5" w:rsidP="00E13CF5">
      <w:pPr>
        <w:spacing w:line="207" w:lineRule="exact"/>
        <w:jc w:val="center"/>
        <w:rPr>
          <w:rFonts w:ascii="Arial" w:eastAsia="Times New Roman" w:hAnsi="Arial"/>
          <w:b/>
          <w:sz w:val="32"/>
          <w:szCs w:val="22"/>
          <w:rPrChange w:id="15" w:author="Heather Child" w:date="2025-05-15T13:46:00Z">
            <w:rPr>
              <w:rFonts w:ascii="Arial" w:eastAsia="Times New Roman" w:hAnsi="Arial"/>
              <w:sz w:val="22"/>
              <w:szCs w:val="22"/>
            </w:rPr>
          </w:rPrChange>
        </w:rPr>
        <w:pPrChange w:id="16" w:author="Heather Child" w:date="2025-05-15T13:46:00Z">
          <w:pPr>
            <w:spacing w:line="207" w:lineRule="exact"/>
          </w:pPr>
        </w:pPrChange>
      </w:pPr>
      <w:ins w:id="17" w:author="Heather Child" w:date="2025-05-15T13:46:00Z">
        <w:r w:rsidRPr="00E13CF5">
          <w:rPr>
            <w:rFonts w:ascii="Arial" w:eastAsia="Times New Roman" w:hAnsi="Arial"/>
            <w:b/>
            <w:sz w:val="32"/>
            <w:szCs w:val="22"/>
            <w:rPrChange w:id="18" w:author="Heather Child" w:date="2025-05-15T13:46:00Z">
              <w:rPr>
                <w:rFonts w:ascii="Arial" w:eastAsia="Times New Roman" w:hAnsi="Arial"/>
                <w:sz w:val="22"/>
                <w:szCs w:val="22"/>
              </w:rPr>
            </w:rPrChange>
          </w:rPr>
          <w:t>PENTLAND INFANT AND NURSERY SCHOOL</w:t>
        </w:r>
      </w:ins>
    </w:p>
    <w:p w14:paraId="0EFAA074" w14:textId="77777777" w:rsidR="003561C6" w:rsidRPr="004D4A28" w:rsidRDefault="003561C6">
      <w:pPr>
        <w:spacing w:line="207" w:lineRule="exact"/>
        <w:rPr>
          <w:rFonts w:ascii="Arial" w:eastAsia="Times New Roman" w:hAnsi="Arial"/>
          <w:sz w:val="22"/>
          <w:szCs w:val="22"/>
        </w:rPr>
      </w:pPr>
    </w:p>
    <w:p w14:paraId="3FEA3278" w14:textId="77777777" w:rsidR="003561C6" w:rsidRPr="004D4A28" w:rsidRDefault="003561C6">
      <w:pPr>
        <w:spacing w:line="207" w:lineRule="exact"/>
        <w:rPr>
          <w:rFonts w:ascii="Arial" w:eastAsia="Times New Roman" w:hAnsi="Arial"/>
          <w:sz w:val="22"/>
          <w:szCs w:val="22"/>
        </w:rPr>
      </w:pPr>
    </w:p>
    <w:p w14:paraId="169F0581" w14:textId="77777777" w:rsidR="003561C6" w:rsidRPr="004D4A28" w:rsidRDefault="009617A4">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ind w:right="-13"/>
        <w:jc w:val="center"/>
        <w:rPr>
          <w:rFonts w:ascii="Arial" w:eastAsia="Monotype Corsiva" w:hAnsi="Arial"/>
          <w:sz w:val="96"/>
          <w:szCs w:val="96"/>
        </w:rPr>
      </w:pPr>
      <w:r w:rsidRPr="004D4A28">
        <w:rPr>
          <w:rFonts w:ascii="Arial" w:eastAsia="Monotype Corsiva" w:hAnsi="Arial"/>
          <w:sz w:val="96"/>
          <w:szCs w:val="96"/>
        </w:rPr>
        <w:t xml:space="preserve">Data </w:t>
      </w:r>
      <w:r w:rsidR="002A5C4B" w:rsidRPr="004D4A28">
        <w:rPr>
          <w:rFonts w:ascii="Arial" w:eastAsia="Monotype Corsiva" w:hAnsi="Arial"/>
          <w:sz w:val="96"/>
          <w:szCs w:val="96"/>
        </w:rPr>
        <w:t>Pro</w:t>
      </w:r>
      <w:r w:rsidR="00D4411E" w:rsidRPr="004D4A28">
        <w:rPr>
          <w:rFonts w:ascii="Arial" w:eastAsia="Monotype Corsiva" w:hAnsi="Arial"/>
          <w:sz w:val="96"/>
          <w:szCs w:val="96"/>
        </w:rPr>
        <w:t>tection Policy</w:t>
      </w:r>
    </w:p>
    <w:p w14:paraId="6DA2EC85" w14:textId="77777777" w:rsidR="003561C6" w:rsidRPr="004D4A28" w:rsidRDefault="003561C6">
      <w:pPr>
        <w:spacing w:line="41" w:lineRule="exact"/>
        <w:rPr>
          <w:rFonts w:ascii="Arial" w:eastAsia="Times New Roman" w:hAnsi="Arial"/>
          <w:sz w:val="22"/>
          <w:szCs w:val="22"/>
        </w:rPr>
      </w:pPr>
    </w:p>
    <w:p w14:paraId="1E588F2C" w14:textId="77777777" w:rsidR="003561C6" w:rsidRDefault="003561C6">
      <w:pPr>
        <w:spacing w:line="20" w:lineRule="exact"/>
        <w:rPr>
          <w:rFonts w:ascii="Arial" w:eastAsia="Arial" w:hAnsi="Arial"/>
          <w:i/>
          <w:sz w:val="28"/>
          <w:szCs w:val="28"/>
        </w:rPr>
      </w:pPr>
    </w:p>
    <w:p w14:paraId="46795158" w14:textId="77777777" w:rsidR="003623D6" w:rsidRPr="004D4A28" w:rsidRDefault="003623D6">
      <w:pPr>
        <w:spacing w:line="20" w:lineRule="exact"/>
        <w:rPr>
          <w:rFonts w:ascii="Arial" w:eastAsia="Times New Roman" w:hAnsi="Arial"/>
          <w:sz w:val="22"/>
          <w:szCs w:val="22"/>
        </w:rPr>
      </w:pPr>
    </w:p>
    <w:p w14:paraId="373265F3" w14:textId="77777777" w:rsidR="003561C6" w:rsidRPr="004D4A28" w:rsidRDefault="003561C6">
      <w:pPr>
        <w:spacing w:line="200" w:lineRule="exact"/>
        <w:rPr>
          <w:rFonts w:ascii="Arial" w:eastAsia="Times New Roman" w:hAnsi="Arial"/>
          <w:sz w:val="22"/>
          <w:szCs w:val="22"/>
        </w:rPr>
      </w:pPr>
    </w:p>
    <w:p w14:paraId="237DF1F9" w14:textId="77777777" w:rsidR="003561C6" w:rsidRPr="004D4A28" w:rsidRDefault="003561C6">
      <w:pPr>
        <w:spacing w:line="200" w:lineRule="exact"/>
        <w:rPr>
          <w:rFonts w:ascii="Arial" w:eastAsia="Times New Roman" w:hAnsi="Arial"/>
          <w:sz w:val="22"/>
          <w:szCs w:val="22"/>
        </w:rPr>
      </w:pPr>
    </w:p>
    <w:p w14:paraId="31B89701" w14:textId="77777777" w:rsidR="003561C6" w:rsidRPr="004D4A28" w:rsidRDefault="003561C6">
      <w:pPr>
        <w:spacing w:line="200" w:lineRule="exact"/>
        <w:rPr>
          <w:rFonts w:ascii="Arial" w:eastAsia="Times New Roman" w:hAnsi="Arial"/>
          <w:sz w:val="22"/>
          <w:szCs w:val="22"/>
        </w:rPr>
      </w:pPr>
    </w:p>
    <w:tbl>
      <w:tblPr>
        <w:tblStyle w:val="TableGrid"/>
        <w:tblW w:w="0" w:type="auto"/>
        <w:tblInd w:w="0" w:type="dxa"/>
        <w:tblLook w:val="04A0" w:firstRow="1" w:lastRow="0" w:firstColumn="1" w:lastColumn="0" w:noHBand="0" w:noVBand="1"/>
      </w:tblPr>
      <w:tblGrid>
        <w:gridCol w:w="4508"/>
        <w:gridCol w:w="4508"/>
      </w:tblGrid>
      <w:tr w:rsidR="00C96D2A" w14:paraId="78BB750A" w14:textId="77777777" w:rsidTr="00C96D2A">
        <w:tc>
          <w:tcPr>
            <w:tcW w:w="4508" w:type="dxa"/>
            <w:tcBorders>
              <w:top w:val="single" w:sz="4" w:space="0" w:color="auto"/>
              <w:left w:val="single" w:sz="4" w:space="0" w:color="auto"/>
              <w:bottom w:val="single" w:sz="4" w:space="0" w:color="auto"/>
              <w:right w:val="single" w:sz="4" w:space="0" w:color="auto"/>
            </w:tcBorders>
          </w:tcPr>
          <w:p w14:paraId="05DD464F" w14:textId="77777777" w:rsidR="00C96D2A" w:rsidRDefault="00C96D2A">
            <w:pPr>
              <w:jc w:val="both"/>
              <w:rPr>
                <w:rFonts w:ascii="Arial" w:eastAsiaTheme="minorHAnsi" w:hAnsi="Arial"/>
                <w:sz w:val="24"/>
                <w:szCs w:val="24"/>
              </w:rPr>
            </w:pPr>
            <w:r>
              <w:rPr>
                <w:rFonts w:ascii="Arial" w:hAnsi="Arial"/>
                <w:sz w:val="24"/>
                <w:szCs w:val="24"/>
              </w:rPr>
              <w:t>Approval Date:</w:t>
            </w:r>
          </w:p>
          <w:p w14:paraId="14DEE7D8" w14:textId="77777777" w:rsidR="00C96D2A" w:rsidRDefault="00C96D2A">
            <w:pPr>
              <w:jc w:val="both"/>
              <w:rPr>
                <w:rFonts w:ascii="Arial" w:hAnsi="Arial"/>
                <w:sz w:val="24"/>
                <w:szCs w:val="24"/>
              </w:rPr>
            </w:pPr>
          </w:p>
        </w:tc>
        <w:tc>
          <w:tcPr>
            <w:tcW w:w="4508" w:type="dxa"/>
            <w:tcBorders>
              <w:top w:val="single" w:sz="4" w:space="0" w:color="auto"/>
              <w:left w:val="single" w:sz="4" w:space="0" w:color="auto"/>
              <w:bottom w:val="single" w:sz="4" w:space="0" w:color="auto"/>
              <w:right w:val="single" w:sz="4" w:space="0" w:color="auto"/>
            </w:tcBorders>
          </w:tcPr>
          <w:p w14:paraId="46710436" w14:textId="7C206F3A" w:rsidR="00C96D2A" w:rsidRDefault="00E13CF5">
            <w:pPr>
              <w:jc w:val="both"/>
              <w:rPr>
                <w:rFonts w:ascii="Arial" w:hAnsi="Arial"/>
                <w:sz w:val="24"/>
                <w:szCs w:val="24"/>
              </w:rPr>
            </w:pPr>
            <w:ins w:id="19" w:author="Heather Child" w:date="2025-05-15T13:42:00Z">
              <w:r>
                <w:rPr>
                  <w:rFonts w:ascii="Arial" w:hAnsi="Arial"/>
                  <w:sz w:val="24"/>
                  <w:szCs w:val="24"/>
                </w:rPr>
                <w:t>May 2025</w:t>
              </w:r>
            </w:ins>
          </w:p>
        </w:tc>
      </w:tr>
      <w:tr w:rsidR="00C96D2A" w14:paraId="378006C0" w14:textId="77777777" w:rsidTr="00C96D2A">
        <w:tc>
          <w:tcPr>
            <w:tcW w:w="4508" w:type="dxa"/>
            <w:tcBorders>
              <w:top w:val="single" w:sz="4" w:space="0" w:color="auto"/>
              <w:left w:val="single" w:sz="4" w:space="0" w:color="auto"/>
              <w:bottom w:val="single" w:sz="4" w:space="0" w:color="auto"/>
              <w:right w:val="single" w:sz="4" w:space="0" w:color="auto"/>
            </w:tcBorders>
          </w:tcPr>
          <w:p w14:paraId="4A85F047" w14:textId="77777777" w:rsidR="00C96D2A" w:rsidRDefault="00C96D2A">
            <w:pPr>
              <w:jc w:val="both"/>
              <w:rPr>
                <w:rFonts w:ascii="Arial" w:hAnsi="Arial"/>
                <w:sz w:val="24"/>
                <w:szCs w:val="24"/>
              </w:rPr>
            </w:pPr>
            <w:r>
              <w:rPr>
                <w:rFonts w:ascii="Arial" w:hAnsi="Arial"/>
                <w:sz w:val="24"/>
                <w:szCs w:val="24"/>
              </w:rPr>
              <w:t>Review Date:</w:t>
            </w:r>
          </w:p>
          <w:p w14:paraId="0F5FA026" w14:textId="77777777" w:rsidR="00C96D2A" w:rsidRDefault="00C96D2A">
            <w:pPr>
              <w:jc w:val="both"/>
              <w:rPr>
                <w:rFonts w:ascii="Arial" w:hAnsi="Arial"/>
                <w:sz w:val="24"/>
                <w:szCs w:val="24"/>
              </w:rPr>
            </w:pPr>
          </w:p>
        </w:tc>
        <w:tc>
          <w:tcPr>
            <w:tcW w:w="4508" w:type="dxa"/>
            <w:tcBorders>
              <w:top w:val="single" w:sz="4" w:space="0" w:color="auto"/>
              <w:left w:val="single" w:sz="4" w:space="0" w:color="auto"/>
              <w:bottom w:val="single" w:sz="4" w:space="0" w:color="auto"/>
              <w:right w:val="single" w:sz="4" w:space="0" w:color="auto"/>
            </w:tcBorders>
          </w:tcPr>
          <w:p w14:paraId="628F88CD" w14:textId="0910371A" w:rsidR="00C96D2A" w:rsidRDefault="00E13CF5">
            <w:pPr>
              <w:jc w:val="both"/>
              <w:rPr>
                <w:rFonts w:ascii="Arial" w:hAnsi="Arial"/>
                <w:sz w:val="24"/>
                <w:szCs w:val="24"/>
              </w:rPr>
            </w:pPr>
            <w:ins w:id="20" w:author="Heather Child" w:date="2025-05-15T13:42:00Z">
              <w:r>
                <w:rPr>
                  <w:rFonts w:ascii="Arial" w:hAnsi="Arial"/>
                  <w:sz w:val="24"/>
                  <w:szCs w:val="24"/>
                </w:rPr>
                <w:t>May 2025</w:t>
              </w:r>
            </w:ins>
          </w:p>
        </w:tc>
      </w:tr>
    </w:tbl>
    <w:p w14:paraId="1185C806" w14:textId="77777777" w:rsidR="00993332" w:rsidRDefault="00993332">
      <w:pPr>
        <w:spacing w:after="200" w:line="276" w:lineRule="auto"/>
        <w:rPr>
          <w:rFonts w:ascii="Arial" w:eastAsia="Times New Roman" w:hAnsi="Arial"/>
          <w:sz w:val="22"/>
          <w:szCs w:val="22"/>
        </w:rPr>
      </w:pPr>
      <w:r>
        <w:rPr>
          <w:rFonts w:ascii="Arial" w:eastAsia="Times New Roman" w:hAnsi="Arial"/>
          <w:sz w:val="22"/>
          <w:szCs w:val="22"/>
        </w:rPr>
        <w:br w:type="page"/>
      </w:r>
    </w:p>
    <w:p w14:paraId="54574CAB" w14:textId="77777777" w:rsidR="00D4411E" w:rsidRPr="004D4A28" w:rsidRDefault="00D4411E" w:rsidP="00D4411E">
      <w:pPr>
        <w:widowControl w:val="0"/>
        <w:numPr>
          <w:ilvl w:val="0"/>
          <w:numId w:val="19"/>
        </w:numPr>
        <w:autoSpaceDE w:val="0"/>
        <w:autoSpaceDN w:val="0"/>
        <w:adjustRightInd w:val="0"/>
        <w:spacing w:line="276" w:lineRule="auto"/>
        <w:jc w:val="both"/>
        <w:rPr>
          <w:rFonts w:ascii="Arial" w:hAnsi="Arial"/>
          <w:color w:val="000000"/>
          <w:sz w:val="22"/>
          <w:szCs w:val="22"/>
        </w:rPr>
      </w:pPr>
      <w:r w:rsidRPr="004D4A28">
        <w:rPr>
          <w:rFonts w:ascii="Arial" w:hAnsi="Arial"/>
          <w:b/>
          <w:bCs/>
          <w:color w:val="000000"/>
          <w:sz w:val="22"/>
          <w:szCs w:val="22"/>
        </w:rPr>
        <w:lastRenderedPageBreak/>
        <w:t>POLICY STATEMENT</w:t>
      </w:r>
      <w:r w:rsidRPr="004D4A28">
        <w:rPr>
          <w:rFonts w:ascii="Arial" w:hAnsi="Arial"/>
          <w:color w:val="000000"/>
          <w:sz w:val="22"/>
          <w:szCs w:val="22"/>
        </w:rPr>
        <w:t>  </w:t>
      </w:r>
    </w:p>
    <w:p w14:paraId="342528B1" w14:textId="77777777" w:rsidR="00D4411E" w:rsidRPr="004D4A28" w:rsidRDefault="00D4411E" w:rsidP="00D4411E">
      <w:pPr>
        <w:widowControl w:val="0"/>
        <w:autoSpaceDE w:val="0"/>
        <w:autoSpaceDN w:val="0"/>
        <w:adjustRightInd w:val="0"/>
        <w:ind w:left="720"/>
        <w:jc w:val="both"/>
        <w:rPr>
          <w:rFonts w:ascii="Arial" w:hAnsi="Arial"/>
          <w:color w:val="000000"/>
          <w:sz w:val="22"/>
          <w:szCs w:val="22"/>
        </w:rPr>
      </w:pPr>
    </w:p>
    <w:p w14:paraId="1096EFB6" w14:textId="1B796CCA" w:rsidR="00D4411E" w:rsidRPr="004D4A28" w:rsidRDefault="00D4411E" w:rsidP="001D0372">
      <w:pPr>
        <w:widowControl w:val="0"/>
        <w:numPr>
          <w:ilvl w:val="1"/>
          <w:numId w:val="19"/>
        </w:numPr>
        <w:autoSpaceDE w:val="0"/>
        <w:autoSpaceDN w:val="0"/>
        <w:adjustRightInd w:val="0"/>
        <w:spacing w:line="276" w:lineRule="auto"/>
        <w:jc w:val="both"/>
        <w:rPr>
          <w:rFonts w:ascii="Arial" w:hAnsi="Arial"/>
          <w:b/>
          <w:bCs/>
          <w:color w:val="000000"/>
          <w:sz w:val="22"/>
          <w:szCs w:val="22"/>
        </w:rPr>
      </w:pPr>
      <w:r w:rsidRPr="004D4A28">
        <w:rPr>
          <w:rFonts w:ascii="Arial" w:hAnsi="Arial"/>
          <w:color w:val="000000"/>
          <w:sz w:val="22"/>
          <w:szCs w:val="22"/>
        </w:rPr>
        <w:t xml:space="preserve">This is the Data Protection Policy of </w:t>
      </w:r>
      <w:del w:id="21" w:author="Heather Child" w:date="2025-05-15T13:46:00Z">
        <w:r w:rsidR="00C079C8" w:rsidRPr="004D4A28" w:rsidDel="00E13CF5">
          <w:rPr>
            <w:rFonts w:ascii="Arial" w:hAnsi="Arial"/>
            <w:color w:val="000000"/>
            <w:sz w:val="22"/>
            <w:szCs w:val="22"/>
            <w:highlight w:val="yellow"/>
          </w:rPr>
          <w:delText>[insert</w:delText>
        </w:r>
        <w:r w:rsidR="000705C4" w:rsidDel="00E13CF5">
          <w:rPr>
            <w:rFonts w:ascii="Arial" w:hAnsi="Arial"/>
            <w:color w:val="000000"/>
            <w:sz w:val="22"/>
            <w:szCs w:val="22"/>
            <w:highlight w:val="yellow"/>
          </w:rPr>
          <w:delText xml:space="preserve"> </w:delText>
        </w:r>
        <w:r w:rsidR="00944840" w:rsidDel="00E13CF5">
          <w:rPr>
            <w:rFonts w:ascii="Arial" w:hAnsi="Arial"/>
            <w:color w:val="000000"/>
            <w:sz w:val="22"/>
            <w:szCs w:val="22"/>
            <w:highlight w:val="yellow"/>
          </w:rPr>
          <w:delText>school</w:delText>
        </w:r>
        <w:r w:rsidR="000705C4" w:rsidDel="00E13CF5">
          <w:rPr>
            <w:rFonts w:ascii="Arial" w:hAnsi="Arial"/>
            <w:color w:val="000000"/>
            <w:sz w:val="22"/>
            <w:szCs w:val="22"/>
            <w:highlight w:val="yellow"/>
          </w:rPr>
          <w:delText xml:space="preserve"> name</w:delText>
        </w:r>
      </w:del>
      <w:ins w:id="22" w:author="Heather Child" w:date="2025-05-15T13:46:00Z">
        <w:r w:rsidR="00E13CF5">
          <w:rPr>
            <w:rFonts w:ascii="Arial" w:hAnsi="Arial"/>
            <w:color w:val="000000"/>
            <w:sz w:val="22"/>
            <w:szCs w:val="22"/>
          </w:rPr>
          <w:t xml:space="preserve"> Pentland Infant and Nursery School</w:t>
        </w:r>
      </w:ins>
      <w:del w:id="23" w:author="Heather Child" w:date="2025-05-15T13:46:00Z">
        <w:r w:rsidR="00C079C8" w:rsidRPr="004D4A28" w:rsidDel="00E13CF5">
          <w:rPr>
            <w:rFonts w:ascii="Arial" w:hAnsi="Arial"/>
            <w:color w:val="000000"/>
            <w:sz w:val="22"/>
            <w:szCs w:val="22"/>
            <w:highlight w:val="yellow"/>
          </w:rPr>
          <w:delText>]</w:delText>
        </w:r>
      </w:del>
      <w:r w:rsidRPr="004D4A28">
        <w:rPr>
          <w:rFonts w:ascii="Arial" w:hAnsi="Arial"/>
          <w:color w:val="000000"/>
          <w:sz w:val="22"/>
          <w:szCs w:val="22"/>
        </w:rPr>
        <w:t xml:space="preserve"> (“the School”)</w:t>
      </w:r>
      <w:r w:rsidR="00237BE8">
        <w:rPr>
          <w:rFonts w:ascii="Arial" w:hAnsi="Arial"/>
          <w:color w:val="000000"/>
          <w:sz w:val="22"/>
          <w:szCs w:val="22"/>
        </w:rPr>
        <w:t>.</w:t>
      </w:r>
    </w:p>
    <w:p w14:paraId="0976D1B1" w14:textId="77777777" w:rsidR="00D4411E" w:rsidRPr="004D4A28" w:rsidRDefault="00D4411E" w:rsidP="001D0372">
      <w:pPr>
        <w:widowControl w:val="0"/>
        <w:autoSpaceDE w:val="0"/>
        <w:autoSpaceDN w:val="0"/>
        <w:adjustRightInd w:val="0"/>
        <w:ind w:left="1080"/>
        <w:jc w:val="both"/>
        <w:rPr>
          <w:rFonts w:ascii="Arial" w:hAnsi="Arial"/>
          <w:color w:val="000000"/>
          <w:sz w:val="22"/>
          <w:szCs w:val="22"/>
        </w:rPr>
      </w:pPr>
    </w:p>
    <w:p w14:paraId="2E572C19" w14:textId="19766CC8" w:rsidR="00D4411E" w:rsidRPr="004D4A28" w:rsidRDefault="00D4411E" w:rsidP="001D0372">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sz w:val="22"/>
          <w:szCs w:val="22"/>
        </w:rPr>
        <w:t xml:space="preserve">We are committed to processing Personal Information fairly and lawfully in accordance with the </w:t>
      </w:r>
      <w:r w:rsidR="005E4015">
        <w:rPr>
          <w:rFonts w:ascii="Arial" w:hAnsi="Arial"/>
          <w:sz w:val="22"/>
          <w:szCs w:val="22"/>
        </w:rPr>
        <w:t xml:space="preserve">UK </w:t>
      </w:r>
      <w:r w:rsidRPr="004D4A28">
        <w:rPr>
          <w:rFonts w:ascii="Arial" w:hAnsi="Arial"/>
          <w:sz w:val="22"/>
          <w:szCs w:val="22"/>
        </w:rPr>
        <w:t xml:space="preserve">General Data Protection Regulation </w:t>
      </w:r>
      <w:r w:rsidR="005E4015">
        <w:rPr>
          <w:rFonts w:ascii="Arial" w:hAnsi="Arial"/>
          <w:sz w:val="22"/>
          <w:szCs w:val="22"/>
        </w:rPr>
        <w:t>(the retained EU law version of the General Data Protection Regulation (EU) 2016/679)</w:t>
      </w:r>
      <w:r w:rsidR="005E4015" w:rsidRPr="004D4A28">
        <w:rPr>
          <w:rFonts w:ascii="Arial" w:hAnsi="Arial"/>
          <w:sz w:val="22"/>
          <w:szCs w:val="22"/>
        </w:rPr>
        <w:t xml:space="preserve"> </w:t>
      </w:r>
      <w:r w:rsidRPr="004D4A28">
        <w:rPr>
          <w:rFonts w:ascii="Arial" w:hAnsi="Arial"/>
          <w:sz w:val="22"/>
          <w:szCs w:val="22"/>
        </w:rPr>
        <w:t>(“GDPR”), the Data Protection Act 2018 (“</w:t>
      </w:r>
      <w:r w:rsidR="0098424E">
        <w:rPr>
          <w:rFonts w:ascii="Arial" w:hAnsi="Arial"/>
          <w:sz w:val="22"/>
          <w:szCs w:val="22"/>
        </w:rPr>
        <w:t>t</w:t>
      </w:r>
      <w:r w:rsidRPr="004D4A28">
        <w:rPr>
          <w:rFonts w:ascii="Arial" w:hAnsi="Arial"/>
          <w:sz w:val="22"/>
          <w:szCs w:val="22"/>
        </w:rPr>
        <w:t xml:space="preserve">he DPA”) and other related legislation which protects Personal Information. </w:t>
      </w:r>
    </w:p>
    <w:p w14:paraId="614388C8" w14:textId="77777777" w:rsidR="00D4411E" w:rsidRPr="004D4A28" w:rsidRDefault="00D4411E" w:rsidP="001D0372">
      <w:pPr>
        <w:pStyle w:val="ListParagraph"/>
        <w:jc w:val="both"/>
        <w:rPr>
          <w:rFonts w:ascii="Arial" w:hAnsi="Arial"/>
          <w:color w:val="000000"/>
          <w:sz w:val="22"/>
          <w:szCs w:val="22"/>
        </w:rPr>
      </w:pPr>
    </w:p>
    <w:p w14:paraId="76E3485B" w14:textId="34FC8828" w:rsidR="00D4411E" w:rsidRPr="004D4A28" w:rsidRDefault="00D4411E" w:rsidP="001D0372">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sz w:val="22"/>
          <w:szCs w:val="22"/>
        </w:rPr>
        <w:t xml:space="preserve">As a </w:t>
      </w:r>
      <w:r w:rsidR="0098424E">
        <w:rPr>
          <w:rFonts w:ascii="Arial" w:hAnsi="Arial"/>
          <w:sz w:val="22"/>
          <w:szCs w:val="22"/>
        </w:rPr>
        <w:t>s</w:t>
      </w:r>
      <w:r w:rsidRPr="004D4A28">
        <w:rPr>
          <w:rFonts w:ascii="Arial" w:hAnsi="Arial"/>
          <w:sz w:val="22"/>
          <w:szCs w:val="22"/>
        </w:rPr>
        <w:t>chool, it is necessary for us to process Personal Information about our staff, pupils, parent(s) / guardian(s) and other individuals who we may come into contact with. In doing so, we recognise that the correct and lawful treatment of Personal Information is critical to maintaining the confidence of those connected with our School.</w:t>
      </w:r>
    </w:p>
    <w:p w14:paraId="085BB3E3" w14:textId="77777777" w:rsidR="00D4411E" w:rsidRPr="004D4A28" w:rsidRDefault="00D4411E" w:rsidP="001D0372">
      <w:pPr>
        <w:pStyle w:val="ListParagraph"/>
        <w:jc w:val="both"/>
        <w:rPr>
          <w:rFonts w:ascii="Arial" w:hAnsi="Arial"/>
          <w:color w:val="000000"/>
          <w:sz w:val="22"/>
          <w:szCs w:val="22"/>
        </w:rPr>
      </w:pPr>
    </w:p>
    <w:p w14:paraId="4110C370" w14:textId="77777777" w:rsidR="00D4411E" w:rsidRPr="004D4A28" w:rsidRDefault="00D4411E" w:rsidP="001D0372">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This Policy has been updated to reflect our ongoing commitment to promoting a strong culture of data protection compliance in accordance with the law. </w:t>
      </w:r>
    </w:p>
    <w:p w14:paraId="3B266D77" w14:textId="77777777" w:rsidR="00D4411E"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26844DC6" w14:textId="77777777" w:rsidR="00507E80" w:rsidRPr="004D4A28" w:rsidRDefault="00507E80" w:rsidP="00D4411E">
      <w:pPr>
        <w:widowControl w:val="0"/>
        <w:autoSpaceDE w:val="0"/>
        <w:autoSpaceDN w:val="0"/>
        <w:adjustRightInd w:val="0"/>
        <w:jc w:val="both"/>
        <w:rPr>
          <w:rFonts w:ascii="Arial" w:hAnsi="Arial"/>
          <w:color w:val="000000"/>
          <w:sz w:val="22"/>
          <w:szCs w:val="22"/>
        </w:rPr>
      </w:pPr>
    </w:p>
    <w:p w14:paraId="4C423689"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ABOUT THIS POLICY</w:t>
      </w:r>
      <w:r w:rsidRPr="0060157D">
        <w:rPr>
          <w:rFonts w:ascii="Arial" w:hAnsi="Arial"/>
          <w:color w:val="000000"/>
          <w:sz w:val="22"/>
          <w:szCs w:val="22"/>
        </w:rPr>
        <w:t>  </w:t>
      </w:r>
    </w:p>
    <w:p w14:paraId="23330A7A" w14:textId="77777777" w:rsidR="00D4411E" w:rsidRPr="004D4A28" w:rsidRDefault="00D4411E" w:rsidP="00D4411E">
      <w:pPr>
        <w:widowControl w:val="0"/>
        <w:autoSpaceDE w:val="0"/>
        <w:autoSpaceDN w:val="0"/>
        <w:adjustRightInd w:val="0"/>
        <w:ind w:left="1080"/>
        <w:jc w:val="both"/>
        <w:rPr>
          <w:rFonts w:ascii="Arial" w:hAnsi="Arial"/>
          <w:color w:val="000000"/>
          <w:sz w:val="22"/>
          <w:szCs w:val="22"/>
        </w:rPr>
      </w:pPr>
    </w:p>
    <w:p w14:paraId="7825A297" w14:textId="2E7371C0" w:rsidR="00D4411E" w:rsidRPr="004D4A28" w:rsidRDefault="00D4411E" w:rsidP="001D0372">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and any other documents referred to in it, sets out our approach to ensuring that we comply with data protection laws. It is critical that staff and </w:t>
      </w:r>
      <w:r w:rsidR="009A2A23">
        <w:rPr>
          <w:rFonts w:ascii="Arial" w:hAnsi="Arial"/>
          <w:color w:val="000000"/>
          <w:sz w:val="22"/>
          <w:szCs w:val="22"/>
        </w:rPr>
        <w:t>trustees</w:t>
      </w:r>
      <w:r w:rsidRPr="004D4A28">
        <w:rPr>
          <w:rFonts w:ascii="Arial" w:hAnsi="Arial"/>
          <w:color w:val="000000"/>
          <w:sz w:val="22"/>
          <w:szCs w:val="22"/>
        </w:rPr>
        <w:t xml:space="preserve"> understand their responsibilities to handle Personal Information in accordance with the law and support the School in meeting its aim of maintaining a strong data protection culture. </w:t>
      </w:r>
    </w:p>
    <w:p w14:paraId="56DB6481" w14:textId="77777777" w:rsidR="00D4411E" w:rsidRPr="004D4A28" w:rsidRDefault="00D4411E" w:rsidP="001D0372">
      <w:pPr>
        <w:pStyle w:val="ListParagraph"/>
        <w:ind w:left="360"/>
        <w:jc w:val="both"/>
        <w:rPr>
          <w:rFonts w:ascii="Arial" w:hAnsi="Arial"/>
          <w:color w:val="000000"/>
          <w:sz w:val="22"/>
          <w:szCs w:val="22"/>
        </w:rPr>
      </w:pPr>
    </w:p>
    <w:p w14:paraId="39AB8733" w14:textId="0312CA9F" w:rsidR="00D4411E" w:rsidRPr="004D4A28" w:rsidRDefault="00D4411E" w:rsidP="001D0372">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does not form part of any </w:t>
      </w:r>
      <w:r w:rsidR="00C03B05" w:rsidRPr="004D4A28">
        <w:rPr>
          <w:rFonts w:ascii="Arial" w:hAnsi="Arial"/>
          <w:color w:val="000000"/>
          <w:sz w:val="22"/>
          <w:szCs w:val="22"/>
        </w:rPr>
        <w:t>employee’s</w:t>
      </w:r>
      <w:r w:rsidRPr="004D4A28">
        <w:rPr>
          <w:rFonts w:ascii="Arial" w:hAnsi="Arial"/>
          <w:color w:val="000000"/>
          <w:sz w:val="22"/>
          <w:szCs w:val="22"/>
        </w:rPr>
        <w:t xml:space="preserve"> contract of employment and may be amended at any time.</w:t>
      </w:r>
    </w:p>
    <w:p w14:paraId="046E7D4F" w14:textId="77777777" w:rsidR="00D4411E" w:rsidRPr="004D4A28" w:rsidRDefault="00D4411E" w:rsidP="001D0372">
      <w:pPr>
        <w:pStyle w:val="ListParagraph"/>
        <w:ind w:left="360"/>
        <w:jc w:val="both"/>
        <w:rPr>
          <w:rFonts w:ascii="Arial" w:hAnsi="Arial"/>
          <w:color w:val="000000"/>
          <w:sz w:val="22"/>
          <w:szCs w:val="22"/>
        </w:rPr>
      </w:pPr>
    </w:p>
    <w:p w14:paraId="1DC9E1A5" w14:textId="7C15ABB8" w:rsidR="00D4411E" w:rsidRPr="004D4A28" w:rsidRDefault="00D4411E" w:rsidP="001D0372">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has been approved </w:t>
      </w:r>
      <w:r w:rsidRPr="00571CD8">
        <w:rPr>
          <w:rFonts w:ascii="Arial" w:hAnsi="Arial"/>
          <w:color w:val="000000"/>
          <w:sz w:val="22"/>
          <w:szCs w:val="22"/>
        </w:rPr>
        <w:t xml:space="preserve">by the </w:t>
      </w:r>
      <w:r w:rsidR="00C03B05" w:rsidRPr="00571CD8">
        <w:rPr>
          <w:rFonts w:ascii="Arial" w:hAnsi="Arial"/>
          <w:color w:val="000000"/>
          <w:sz w:val="22"/>
          <w:szCs w:val="22"/>
        </w:rPr>
        <w:t>Governing Body</w:t>
      </w:r>
      <w:r w:rsidRPr="00571CD8">
        <w:rPr>
          <w:rFonts w:ascii="Arial" w:hAnsi="Arial"/>
          <w:color w:val="000000"/>
          <w:sz w:val="22"/>
          <w:szCs w:val="22"/>
        </w:rPr>
        <w:t>.</w:t>
      </w:r>
    </w:p>
    <w:p w14:paraId="64E23548" w14:textId="77777777" w:rsidR="00D4411E"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229930D7" w14:textId="77777777" w:rsidR="00507E80" w:rsidRPr="004D4A28" w:rsidRDefault="00507E80" w:rsidP="00D4411E">
      <w:pPr>
        <w:widowControl w:val="0"/>
        <w:autoSpaceDE w:val="0"/>
        <w:autoSpaceDN w:val="0"/>
        <w:adjustRightInd w:val="0"/>
        <w:jc w:val="both"/>
        <w:rPr>
          <w:rFonts w:ascii="Arial" w:hAnsi="Arial"/>
          <w:color w:val="000000"/>
          <w:sz w:val="22"/>
          <w:szCs w:val="22"/>
        </w:rPr>
      </w:pPr>
    </w:p>
    <w:p w14:paraId="5522E9CA"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DEFINITION OF DATA PROTECTION TERMS</w:t>
      </w:r>
      <w:r w:rsidRPr="0060157D">
        <w:rPr>
          <w:rFonts w:ascii="Arial" w:hAnsi="Arial"/>
          <w:color w:val="000000"/>
          <w:sz w:val="22"/>
          <w:szCs w:val="22"/>
        </w:rPr>
        <w:t>  </w:t>
      </w:r>
    </w:p>
    <w:p w14:paraId="376FD408"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8261517" w14:textId="77777777" w:rsidR="00D4411E" w:rsidRPr="004D4A28" w:rsidRDefault="00D4411E" w:rsidP="001D0372">
      <w:pPr>
        <w:widowControl w:val="0"/>
        <w:autoSpaceDE w:val="0"/>
        <w:autoSpaceDN w:val="0"/>
        <w:adjustRightInd w:val="0"/>
        <w:jc w:val="both"/>
        <w:rPr>
          <w:rFonts w:ascii="Arial" w:hAnsi="Arial"/>
          <w:bCs/>
          <w:sz w:val="22"/>
          <w:szCs w:val="22"/>
        </w:rPr>
      </w:pPr>
      <w:r w:rsidRPr="004D4A28">
        <w:rPr>
          <w:rFonts w:ascii="Arial" w:hAnsi="Arial"/>
          <w:bCs/>
          <w:sz w:val="22"/>
          <w:szCs w:val="22"/>
        </w:rPr>
        <w:t>We have set out below some of the terms used in this policy along with a brief explanation about what they mean.</w:t>
      </w:r>
    </w:p>
    <w:p w14:paraId="4803F98F" w14:textId="77777777" w:rsidR="00D4411E" w:rsidRPr="004D4A28" w:rsidRDefault="00D4411E" w:rsidP="001D0372">
      <w:pPr>
        <w:widowControl w:val="0"/>
        <w:autoSpaceDE w:val="0"/>
        <w:autoSpaceDN w:val="0"/>
        <w:adjustRightInd w:val="0"/>
        <w:jc w:val="both"/>
        <w:rPr>
          <w:rFonts w:ascii="Arial" w:hAnsi="Arial"/>
          <w:sz w:val="22"/>
          <w:szCs w:val="22"/>
        </w:rPr>
      </w:pPr>
    </w:p>
    <w:p w14:paraId="5B89B37F"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sz w:val="22"/>
          <w:szCs w:val="22"/>
        </w:rPr>
      </w:pPr>
      <w:r w:rsidRPr="004D4A28">
        <w:rPr>
          <w:rFonts w:ascii="Arial" w:hAnsi="Arial"/>
          <w:b/>
          <w:bCs/>
          <w:sz w:val="22"/>
          <w:szCs w:val="22"/>
        </w:rPr>
        <w:t>Data Subjects</w:t>
      </w:r>
      <w:r w:rsidRPr="004D4A28">
        <w:rPr>
          <w:rFonts w:ascii="Arial" w:hAnsi="Arial"/>
          <w:sz w:val="22"/>
          <w:szCs w:val="22"/>
        </w:rPr>
        <w:t xml:space="preserve"> means an identified or identifiable natural person. For example, we process personal information about parents, staff members and pupils each of whom is a data subject. </w:t>
      </w:r>
    </w:p>
    <w:p w14:paraId="4CB7F317" w14:textId="77777777" w:rsidR="00D4411E" w:rsidRPr="004D4A28" w:rsidRDefault="00D4411E" w:rsidP="001D0372">
      <w:pPr>
        <w:widowControl w:val="0"/>
        <w:autoSpaceDE w:val="0"/>
        <w:autoSpaceDN w:val="0"/>
        <w:adjustRightInd w:val="0"/>
        <w:ind w:left="720"/>
        <w:jc w:val="both"/>
        <w:rPr>
          <w:rFonts w:ascii="Arial" w:hAnsi="Arial"/>
          <w:b/>
          <w:bCs/>
          <w:sz w:val="22"/>
          <w:szCs w:val="22"/>
        </w:rPr>
      </w:pPr>
    </w:p>
    <w:p w14:paraId="47F59F08"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Personal Information</w:t>
      </w:r>
      <w:r w:rsidRPr="004D4A28">
        <w:rPr>
          <w:rFonts w:ascii="Arial" w:hAnsi="Arial"/>
          <w:sz w:val="22"/>
          <w:szCs w:val="22"/>
        </w:rPr>
        <w:t xml:space="preserve"> means any information about a data subject. Examples of personal information could include information about a pupil’s attendance, medical conditions, Special Educational Needs requirements or photographs. </w:t>
      </w:r>
    </w:p>
    <w:p w14:paraId="34E2E267" w14:textId="77777777" w:rsidR="00D4411E" w:rsidRPr="004D4A28" w:rsidRDefault="00D4411E" w:rsidP="001D0372">
      <w:pPr>
        <w:pStyle w:val="ListParagraph"/>
        <w:ind w:left="371"/>
        <w:jc w:val="both"/>
        <w:rPr>
          <w:rFonts w:ascii="Arial" w:hAnsi="Arial"/>
          <w:b/>
          <w:bCs/>
          <w:sz w:val="22"/>
          <w:szCs w:val="22"/>
        </w:rPr>
      </w:pPr>
    </w:p>
    <w:p w14:paraId="7F1463DA" w14:textId="718B9FA3"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Cs/>
          <w:sz w:val="22"/>
          <w:szCs w:val="22"/>
        </w:rPr>
      </w:pPr>
      <w:r w:rsidRPr="004D4A28">
        <w:rPr>
          <w:rFonts w:ascii="Arial" w:hAnsi="Arial"/>
          <w:b/>
          <w:bCs/>
          <w:sz w:val="22"/>
          <w:szCs w:val="22"/>
        </w:rPr>
        <w:t xml:space="preserve">Privacy Notices </w:t>
      </w:r>
      <w:r w:rsidRPr="004D4A28">
        <w:rPr>
          <w:rFonts w:ascii="Arial" w:hAnsi="Arial"/>
          <w:bCs/>
          <w:sz w:val="22"/>
          <w:szCs w:val="22"/>
        </w:rPr>
        <w:t xml:space="preserve">are documents provided to data subjects which explain, in simple </w:t>
      </w:r>
      <w:r w:rsidRPr="004D4A28">
        <w:rPr>
          <w:rFonts w:ascii="Arial" w:hAnsi="Arial"/>
          <w:bCs/>
          <w:sz w:val="22"/>
          <w:szCs w:val="22"/>
        </w:rPr>
        <w:lastRenderedPageBreak/>
        <w:t xml:space="preserve">language, what information we collect about them, why we collect it and why it is lawful to do so. They also provide other important information which we are required to provide under data protection laws. </w:t>
      </w:r>
      <w:r w:rsidR="00237BE8">
        <w:rPr>
          <w:rFonts w:ascii="Arial" w:hAnsi="Arial"/>
          <w:bCs/>
          <w:sz w:val="22"/>
          <w:szCs w:val="22"/>
        </w:rPr>
        <w:t>Our privacy policies are available on our website and from the School upon request.</w:t>
      </w:r>
    </w:p>
    <w:p w14:paraId="4C47AB9D" w14:textId="77777777" w:rsidR="00D4411E" w:rsidRPr="004D4A28" w:rsidRDefault="00D4411E" w:rsidP="001D0372">
      <w:pPr>
        <w:widowControl w:val="0"/>
        <w:autoSpaceDE w:val="0"/>
        <w:autoSpaceDN w:val="0"/>
        <w:adjustRightInd w:val="0"/>
        <w:ind w:left="720"/>
        <w:jc w:val="both"/>
        <w:rPr>
          <w:rFonts w:ascii="Arial" w:hAnsi="Arial"/>
          <w:b/>
          <w:bCs/>
          <w:sz w:val="22"/>
          <w:szCs w:val="22"/>
        </w:rPr>
      </w:pPr>
    </w:p>
    <w:p w14:paraId="748F84F7" w14:textId="41576444"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Data Controllers</w:t>
      </w:r>
      <w:r w:rsidRPr="004D4A28">
        <w:rPr>
          <w:rFonts w:ascii="Arial" w:hAnsi="Arial"/>
          <w:sz w:val="22"/>
          <w:szCs w:val="22"/>
        </w:rPr>
        <w:t xml:space="preserve"> determine the purpose and means of processing personal information.  They are responsible for establishing practices and policies in line with the GDPR. The School is a Data Controller. </w:t>
      </w:r>
    </w:p>
    <w:p w14:paraId="40ECFD41" w14:textId="77777777" w:rsidR="00D4411E" w:rsidRPr="004D4A28" w:rsidRDefault="00D4411E" w:rsidP="001D0372">
      <w:pPr>
        <w:widowControl w:val="0"/>
        <w:autoSpaceDE w:val="0"/>
        <w:autoSpaceDN w:val="0"/>
        <w:adjustRightInd w:val="0"/>
        <w:jc w:val="both"/>
        <w:rPr>
          <w:rFonts w:ascii="Arial" w:hAnsi="Arial"/>
          <w:b/>
          <w:bCs/>
          <w:sz w:val="22"/>
          <w:szCs w:val="22"/>
        </w:rPr>
      </w:pPr>
    </w:p>
    <w:p w14:paraId="5EBC7476"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Data Users</w:t>
      </w:r>
      <w:r w:rsidRPr="004D4A28">
        <w:rPr>
          <w:rFonts w:ascii="Arial" w:hAnsi="Arial"/>
          <w:sz w:val="22"/>
          <w:szCs w:val="22"/>
        </w:rPr>
        <w:t xml:space="preserve"> are those of our staff members whose work involves processing personal information. Data users must protect the data they handle in accordance with this Policy and any applicable data security procedures at all times.</w:t>
      </w:r>
    </w:p>
    <w:p w14:paraId="7ECCC880" w14:textId="77777777" w:rsidR="00D4411E" w:rsidRPr="004D4A28" w:rsidRDefault="00D4411E" w:rsidP="001D0372">
      <w:pPr>
        <w:widowControl w:val="0"/>
        <w:autoSpaceDE w:val="0"/>
        <w:autoSpaceDN w:val="0"/>
        <w:adjustRightInd w:val="0"/>
        <w:jc w:val="both"/>
        <w:rPr>
          <w:rFonts w:ascii="Arial" w:hAnsi="Arial"/>
          <w:b/>
          <w:bCs/>
          <w:sz w:val="22"/>
          <w:szCs w:val="22"/>
        </w:rPr>
      </w:pPr>
    </w:p>
    <w:p w14:paraId="1134DD73" w14:textId="226F26F1"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Processing</w:t>
      </w:r>
      <w:r w:rsidRPr="004D4A28">
        <w:rPr>
          <w:rFonts w:ascii="Arial" w:hAnsi="Arial"/>
          <w:sz w:val="22"/>
          <w:szCs w:val="22"/>
        </w:rPr>
        <w:t xml:space="preserve"> means when personal information is used in a particular way. For example, we may need to collect, record, organise, structure, store, adapt or delete personal information. When we do this, we will be Processing. </w:t>
      </w:r>
    </w:p>
    <w:p w14:paraId="34203D80" w14:textId="77777777" w:rsidR="00D4411E" w:rsidRPr="004D4A28" w:rsidRDefault="00D4411E" w:rsidP="001D0372">
      <w:pPr>
        <w:widowControl w:val="0"/>
        <w:autoSpaceDE w:val="0"/>
        <w:autoSpaceDN w:val="0"/>
        <w:adjustRightInd w:val="0"/>
        <w:jc w:val="both"/>
        <w:rPr>
          <w:rFonts w:ascii="Arial" w:hAnsi="Arial"/>
          <w:b/>
          <w:bCs/>
          <w:sz w:val="22"/>
          <w:szCs w:val="22"/>
        </w:rPr>
      </w:pPr>
    </w:p>
    <w:p w14:paraId="53E41E3B" w14:textId="77777777" w:rsidR="00D4411E" w:rsidRPr="004D4A28" w:rsidRDefault="00D4411E" w:rsidP="001D0372">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 xml:space="preserve">Special Category of Personal Information </w:t>
      </w:r>
      <w:r w:rsidRPr="004D4A28">
        <w:rPr>
          <w:rFonts w:ascii="Arial" w:hAnsi="Arial"/>
          <w:bCs/>
          <w:sz w:val="22"/>
          <w:szCs w:val="22"/>
        </w:rPr>
        <w:t>means</w:t>
      </w:r>
      <w:r w:rsidRPr="004D4A28">
        <w:rPr>
          <w:rFonts w:ascii="Arial" w:hAnsi="Arial"/>
          <w:sz w:val="22"/>
          <w:szCs w:val="22"/>
        </w:rPr>
        <w:t xml:space="preserve"> data revealing racial or ethnic origin, political opinions, religious or philosophical beliefs, or trade union membership, genetic data, biometric data, health data, data concerning a data subject’s sex life or sexual orientation. These types of personal information are regarded as being more ‘sensitive’ and the law requires increased safeguards to be in place if we are to process this type of data. </w:t>
      </w:r>
    </w:p>
    <w:p w14:paraId="7168A941" w14:textId="77777777" w:rsidR="00D4411E"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3CEF9C8B" w14:textId="77777777" w:rsidR="00507E80" w:rsidRPr="004D4A28" w:rsidRDefault="00507E80" w:rsidP="00D4411E">
      <w:pPr>
        <w:widowControl w:val="0"/>
        <w:autoSpaceDE w:val="0"/>
        <w:autoSpaceDN w:val="0"/>
        <w:adjustRightInd w:val="0"/>
        <w:jc w:val="both"/>
        <w:rPr>
          <w:rFonts w:ascii="Arial" w:hAnsi="Arial"/>
          <w:color w:val="000000"/>
          <w:sz w:val="22"/>
          <w:szCs w:val="22"/>
        </w:rPr>
      </w:pPr>
    </w:p>
    <w:p w14:paraId="57320B10"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DATA PROTECTION PRINCIPLES</w:t>
      </w:r>
      <w:r w:rsidRPr="0060157D">
        <w:rPr>
          <w:rFonts w:ascii="Arial" w:hAnsi="Arial"/>
          <w:color w:val="000000"/>
          <w:sz w:val="22"/>
          <w:szCs w:val="22"/>
        </w:rPr>
        <w:t>  </w:t>
      </w:r>
    </w:p>
    <w:p w14:paraId="35DF46BF"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1A9D05F" w14:textId="77777777" w:rsidR="00D4411E" w:rsidRPr="004D4A28" w:rsidRDefault="00D4411E" w:rsidP="001D0372">
      <w:pPr>
        <w:pStyle w:val="ListParagraph"/>
        <w:numPr>
          <w:ilvl w:val="1"/>
          <w:numId w:val="24"/>
        </w:numPr>
        <w:spacing w:after="160" w:line="276" w:lineRule="auto"/>
        <w:ind w:left="720"/>
        <w:jc w:val="both"/>
        <w:rPr>
          <w:rFonts w:ascii="Arial" w:hAnsi="Arial"/>
          <w:color w:val="000000"/>
          <w:sz w:val="22"/>
          <w:szCs w:val="22"/>
        </w:rPr>
      </w:pPr>
      <w:r w:rsidRPr="004D4A28">
        <w:rPr>
          <w:rFonts w:ascii="Arial" w:hAnsi="Arial"/>
          <w:color w:val="000000"/>
          <w:sz w:val="22"/>
          <w:szCs w:val="22"/>
        </w:rPr>
        <w:t xml:space="preserve">When we Process Personal Information, we will do so in accordance with the ‘data protection principles’. In this regard, we will ensure that Personal Information is:- </w:t>
      </w:r>
    </w:p>
    <w:p w14:paraId="7AABB52F" w14:textId="77777777" w:rsidR="00D4411E" w:rsidRPr="004D4A28" w:rsidRDefault="00D4411E" w:rsidP="001D0372">
      <w:pPr>
        <w:pStyle w:val="ListParagraph"/>
        <w:jc w:val="both"/>
        <w:rPr>
          <w:rFonts w:ascii="Arial" w:hAnsi="Arial"/>
          <w:color w:val="000000"/>
          <w:sz w:val="22"/>
          <w:szCs w:val="22"/>
        </w:rPr>
      </w:pPr>
    </w:p>
    <w:p w14:paraId="2852C2C3"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 xml:space="preserve">Processed lawfully, fairly and in a transparent manner </w:t>
      </w:r>
      <w:r w:rsidRPr="004D4A28">
        <w:rPr>
          <w:rFonts w:ascii="Arial" w:hAnsi="Arial"/>
          <w:b/>
          <w:color w:val="000000"/>
          <w:sz w:val="22"/>
          <w:szCs w:val="22"/>
        </w:rPr>
        <w:t>(</w:t>
      </w:r>
      <w:r w:rsidRPr="004D4A28">
        <w:rPr>
          <w:rFonts w:ascii="Arial" w:hAnsi="Arial"/>
          <w:b/>
          <w:color w:val="000000"/>
          <w:sz w:val="22"/>
          <w:szCs w:val="22"/>
          <w:u w:val="single"/>
        </w:rPr>
        <w:t>Lawfulness, Fairness and Transparency</w:t>
      </w:r>
      <w:r w:rsidRPr="004D4A28">
        <w:rPr>
          <w:rFonts w:ascii="Arial" w:hAnsi="Arial"/>
          <w:color w:val="000000"/>
          <w:sz w:val="22"/>
          <w:szCs w:val="22"/>
        </w:rPr>
        <w:t>).</w:t>
      </w:r>
    </w:p>
    <w:p w14:paraId="0A0681E5" w14:textId="77777777" w:rsidR="00D4411E" w:rsidRPr="004D4A28" w:rsidRDefault="00D4411E" w:rsidP="001D0372">
      <w:pPr>
        <w:widowControl w:val="0"/>
        <w:autoSpaceDE w:val="0"/>
        <w:autoSpaceDN w:val="0"/>
        <w:adjustRightInd w:val="0"/>
        <w:jc w:val="both"/>
        <w:rPr>
          <w:rFonts w:ascii="Arial" w:hAnsi="Arial"/>
          <w:color w:val="000000"/>
          <w:sz w:val="22"/>
          <w:szCs w:val="22"/>
        </w:rPr>
      </w:pPr>
    </w:p>
    <w:p w14:paraId="36B1D382"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Collected only for specified, explicit and legitimate purposes (</w:t>
      </w:r>
      <w:r w:rsidRPr="004D4A28">
        <w:rPr>
          <w:rFonts w:ascii="Arial" w:hAnsi="Arial"/>
          <w:b/>
          <w:color w:val="000000"/>
          <w:sz w:val="22"/>
          <w:szCs w:val="22"/>
          <w:u w:val="single"/>
        </w:rPr>
        <w:t>Purpose Limitation</w:t>
      </w:r>
      <w:r w:rsidRPr="004D4A28">
        <w:rPr>
          <w:rFonts w:ascii="Arial" w:hAnsi="Arial"/>
          <w:color w:val="000000"/>
          <w:sz w:val="22"/>
          <w:szCs w:val="22"/>
        </w:rPr>
        <w:t>).</w:t>
      </w:r>
    </w:p>
    <w:p w14:paraId="5F0BE73C" w14:textId="77777777" w:rsidR="00D4411E" w:rsidRPr="004D4A28" w:rsidRDefault="00D4411E" w:rsidP="001D0372">
      <w:pPr>
        <w:pStyle w:val="ListParagraph"/>
        <w:ind w:left="360"/>
        <w:jc w:val="both"/>
        <w:rPr>
          <w:rFonts w:ascii="Arial" w:hAnsi="Arial"/>
          <w:color w:val="000000"/>
          <w:sz w:val="22"/>
          <w:szCs w:val="22"/>
        </w:rPr>
      </w:pPr>
    </w:p>
    <w:p w14:paraId="66B2CDCC"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Adequate, relevant and limited to what is necessary in relation to the purposes for which it is Processed (</w:t>
      </w:r>
      <w:r w:rsidRPr="004D4A28">
        <w:rPr>
          <w:rFonts w:ascii="Arial" w:hAnsi="Arial"/>
          <w:b/>
          <w:color w:val="000000"/>
          <w:sz w:val="22"/>
          <w:szCs w:val="22"/>
          <w:u w:val="single"/>
        </w:rPr>
        <w:t>Data Minimisation</w:t>
      </w:r>
      <w:r w:rsidRPr="004D4A28">
        <w:rPr>
          <w:rFonts w:ascii="Arial" w:hAnsi="Arial"/>
          <w:color w:val="000000"/>
          <w:sz w:val="22"/>
          <w:szCs w:val="22"/>
        </w:rPr>
        <w:t>).</w:t>
      </w:r>
    </w:p>
    <w:p w14:paraId="748E059D" w14:textId="77777777" w:rsidR="00D4411E" w:rsidRPr="004D4A28" w:rsidRDefault="00D4411E" w:rsidP="001D0372">
      <w:pPr>
        <w:widowControl w:val="0"/>
        <w:autoSpaceDE w:val="0"/>
        <w:autoSpaceDN w:val="0"/>
        <w:adjustRightInd w:val="0"/>
        <w:jc w:val="both"/>
        <w:rPr>
          <w:rFonts w:ascii="Arial" w:hAnsi="Arial"/>
          <w:color w:val="000000"/>
          <w:sz w:val="22"/>
          <w:szCs w:val="22"/>
        </w:rPr>
      </w:pPr>
    </w:p>
    <w:p w14:paraId="077A5791"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Accurate and where necessary kept up to date (</w:t>
      </w:r>
      <w:r w:rsidRPr="004D4A28">
        <w:rPr>
          <w:rFonts w:ascii="Arial" w:hAnsi="Arial"/>
          <w:b/>
          <w:color w:val="000000"/>
          <w:sz w:val="22"/>
          <w:szCs w:val="22"/>
          <w:u w:val="single"/>
        </w:rPr>
        <w:t>Accuracy</w:t>
      </w:r>
      <w:r w:rsidRPr="004D4A28">
        <w:rPr>
          <w:rFonts w:ascii="Arial" w:hAnsi="Arial"/>
          <w:color w:val="000000"/>
          <w:sz w:val="22"/>
          <w:szCs w:val="22"/>
        </w:rPr>
        <w:t>).</w:t>
      </w:r>
    </w:p>
    <w:p w14:paraId="7B7E0F24" w14:textId="77777777" w:rsidR="00D4411E" w:rsidRPr="004D4A28" w:rsidRDefault="00D4411E" w:rsidP="001D0372">
      <w:pPr>
        <w:widowControl w:val="0"/>
        <w:autoSpaceDE w:val="0"/>
        <w:autoSpaceDN w:val="0"/>
        <w:adjustRightInd w:val="0"/>
        <w:jc w:val="both"/>
        <w:rPr>
          <w:rFonts w:ascii="Arial" w:hAnsi="Arial"/>
          <w:color w:val="000000"/>
          <w:sz w:val="22"/>
          <w:szCs w:val="22"/>
        </w:rPr>
      </w:pPr>
    </w:p>
    <w:p w14:paraId="2E17E47F" w14:textId="2ACB8CF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Not kept for longer than is necessary for the purposes for which the data is Processed (</w:t>
      </w:r>
      <w:r w:rsidRPr="004D4A28">
        <w:rPr>
          <w:rFonts w:ascii="Arial" w:hAnsi="Arial"/>
          <w:b/>
          <w:color w:val="000000"/>
          <w:sz w:val="22"/>
          <w:szCs w:val="22"/>
          <w:u w:val="single"/>
        </w:rPr>
        <w:t>Storage Limitation</w:t>
      </w:r>
      <w:r w:rsidRPr="004D4A28">
        <w:rPr>
          <w:rFonts w:ascii="Arial" w:hAnsi="Arial"/>
          <w:color w:val="000000"/>
          <w:sz w:val="22"/>
          <w:szCs w:val="22"/>
        </w:rPr>
        <w:t>).</w:t>
      </w:r>
    </w:p>
    <w:p w14:paraId="65A59EE5" w14:textId="77777777" w:rsidR="00D4411E" w:rsidRPr="004D4A28" w:rsidRDefault="00D4411E" w:rsidP="001D0372">
      <w:pPr>
        <w:pStyle w:val="ListParagraph"/>
        <w:ind w:left="360"/>
        <w:jc w:val="both"/>
        <w:rPr>
          <w:rFonts w:ascii="Arial" w:hAnsi="Arial"/>
          <w:color w:val="000000"/>
          <w:sz w:val="22"/>
          <w:szCs w:val="22"/>
        </w:rPr>
      </w:pPr>
    </w:p>
    <w:p w14:paraId="1DCDB154" w14:textId="77777777" w:rsidR="00D4411E" w:rsidRPr="004D4A28" w:rsidRDefault="00D4411E" w:rsidP="001D0372">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Processed in a manner that ensures its security using appropriate technical and organisational measures to protect against unauthorised or unlawful Processing and against accidental loss, destruction or damage (</w:t>
      </w:r>
      <w:r w:rsidRPr="004D4A28">
        <w:rPr>
          <w:rFonts w:ascii="Arial" w:hAnsi="Arial"/>
          <w:b/>
          <w:color w:val="000000"/>
          <w:sz w:val="22"/>
          <w:szCs w:val="22"/>
          <w:u w:val="single"/>
        </w:rPr>
        <w:t xml:space="preserve">Security, Integrity and </w:t>
      </w:r>
      <w:r w:rsidRPr="004D4A28">
        <w:rPr>
          <w:rFonts w:ascii="Arial" w:hAnsi="Arial"/>
          <w:b/>
          <w:color w:val="000000"/>
          <w:sz w:val="22"/>
          <w:szCs w:val="22"/>
          <w:u w:val="single"/>
        </w:rPr>
        <w:lastRenderedPageBreak/>
        <w:t>Confidentiality</w:t>
      </w:r>
      <w:r w:rsidRPr="004D4A28">
        <w:rPr>
          <w:rFonts w:ascii="Arial" w:hAnsi="Arial"/>
          <w:color w:val="000000"/>
          <w:sz w:val="22"/>
          <w:szCs w:val="22"/>
        </w:rPr>
        <w:t>).</w:t>
      </w:r>
    </w:p>
    <w:p w14:paraId="771899D6" w14:textId="77777777" w:rsidR="00D4411E" w:rsidRPr="004D4A28" w:rsidRDefault="00D4411E" w:rsidP="001D0372">
      <w:pPr>
        <w:pStyle w:val="ListParagraph"/>
        <w:ind w:left="360"/>
        <w:jc w:val="both"/>
        <w:rPr>
          <w:rFonts w:ascii="Arial" w:hAnsi="Arial"/>
          <w:color w:val="000000"/>
          <w:sz w:val="22"/>
          <w:szCs w:val="22"/>
        </w:rPr>
      </w:pPr>
    </w:p>
    <w:p w14:paraId="05D29B09" w14:textId="77777777" w:rsidR="00D4411E" w:rsidRDefault="00D4411E" w:rsidP="001D0372">
      <w:pPr>
        <w:pStyle w:val="ListParagraph"/>
        <w:widowControl w:val="0"/>
        <w:numPr>
          <w:ilvl w:val="1"/>
          <w:numId w:val="24"/>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We recognise that not only must we comply with the data protection principles, we must also demonstrate our compliance with these principles (</w:t>
      </w:r>
      <w:r w:rsidRPr="004D4A28">
        <w:rPr>
          <w:rFonts w:ascii="Arial" w:hAnsi="Arial"/>
          <w:b/>
          <w:color w:val="000000"/>
          <w:sz w:val="22"/>
          <w:szCs w:val="22"/>
          <w:u w:val="single"/>
        </w:rPr>
        <w:t>Accountability</w:t>
      </w:r>
      <w:r w:rsidRPr="004D4A28">
        <w:rPr>
          <w:rFonts w:ascii="Arial" w:hAnsi="Arial"/>
          <w:color w:val="000000"/>
          <w:sz w:val="22"/>
          <w:szCs w:val="22"/>
        </w:rPr>
        <w:t>).</w:t>
      </w:r>
    </w:p>
    <w:p w14:paraId="7710269A" w14:textId="77777777" w:rsidR="001E5602" w:rsidRPr="004D4A28" w:rsidRDefault="001E5602" w:rsidP="001E5602">
      <w:pPr>
        <w:pStyle w:val="ListParagraph"/>
        <w:widowControl w:val="0"/>
        <w:autoSpaceDE w:val="0"/>
        <w:autoSpaceDN w:val="0"/>
        <w:adjustRightInd w:val="0"/>
        <w:spacing w:line="276" w:lineRule="auto"/>
        <w:jc w:val="both"/>
        <w:rPr>
          <w:rFonts w:ascii="Arial" w:hAnsi="Arial"/>
          <w:color w:val="000000"/>
          <w:sz w:val="22"/>
          <w:szCs w:val="22"/>
        </w:rPr>
      </w:pPr>
    </w:p>
    <w:p w14:paraId="7B925825"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384C8644"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DATA PROTECTION OFFICER</w:t>
      </w:r>
    </w:p>
    <w:p w14:paraId="6AC7BE3C" w14:textId="77777777" w:rsidR="00D4411E" w:rsidRPr="004D4A28" w:rsidRDefault="00D4411E" w:rsidP="00D4411E">
      <w:pPr>
        <w:widowControl w:val="0"/>
        <w:autoSpaceDE w:val="0"/>
        <w:autoSpaceDN w:val="0"/>
        <w:adjustRightInd w:val="0"/>
        <w:jc w:val="both"/>
        <w:rPr>
          <w:rFonts w:ascii="Arial" w:hAnsi="Arial"/>
          <w:b/>
          <w:color w:val="000000"/>
          <w:sz w:val="22"/>
          <w:szCs w:val="22"/>
        </w:rPr>
      </w:pPr>
    </w:p>
    <w:p w14:paraId="0BD9F458" w14:textId="1B9B3A96" w:rsidR="00D4411E" w:rsidRPr="004D4A2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The GDPR requires certain organisations, including schools, to appoint a ‘Data Protection Officer’ (“DPO”). The DPO must have expert knowledge in data protection law and practices. Our appointed DPO who fulfils these requirements is </w:t>
      </w:r>
      <w:r w:rsidRPr="004D4A28">
        <w:rPr>
          <w:rFonts w:ascii="Arial" w:hAnsi="Arial"/>
          <w:sz w:val="22"/>
          <w:szCs w:val="22"/>
        </w:rPr>
        <w:t xml:space="preserve">HY </w:t>
      </w:r>
      <w:r w:rsidR="007645A3">
        <w:rPr>
          <w:rFonts w:ascii="Arial" w:hAnsi="Arial"/>
          <w:sz w:val="22"/>
          <w:szCs w:val="22"/>
        </w:rPr>
        <w:t>Education</w:t>
      </w:r>
      <w:r w:rsidRPr="004D4A28">
        <w:rPr>
          <w:rFonts w:ascii="Arial" w:hAnsi="Arial"/>
          <w:sz w:val="22"/>
          <w:szCs w:val="22"/>
        </w:rPr>
        <w:t xml:space="preserve">, who can be contacted by telephone on </w:t>
      </w:r>
      <w:r w:rsidR="00B01F63" w:rsidRPr="00B01F63">
        <w:rPr>
          <w:rFonts w:ascii="Arial" w:hAnsi="Arial"/>
          <w:sz w:val="22"/>
          <w:szCs w:val="22"/>
        </w:rPr>
        <w:t xml:space="preserve">0161 543 8884 </w:t>
      </w:r>
      <w:r w:rsidRPr="004D4A28">
        <w:rPr>
          <w:rFonts w:ascii="Arial" w:hAnsi="Arial"/>
          <w:sz w:val="22"/>
          <w:szCs w:val="22"/>
        </w:rPr>
        <w:t xml:space="preserve">or email at </w:t>
      </w:r>
      <w:hyperlink r:id="rId12" w:history="1">
        <w:r w:rsidRPr="004D4A28">
          <w:rPr>
            <w:rStyle w:val="Hyperlink"/>
            <w:rFonts w:ascii="Arial" w:hAnsi="Arial"/>
            <w:sz w:val="22"/>
            <w:szCs w:val="22"/>
          </w:rPr>
          <w:t>DPO@wearehy.com</w:t>
        </w:r>
      </w:hyperlink>
      <w:r w:rsidRPr="004D4A28">
        <w:rPr>
          <w:rFonts w:ascii="Arial" w:hAnsi="Arial"/>
          <w:sz w:val="22"/>
          <w:szCs w:val="22"/>
        </w:rPr>
        <w:t xml:space="preserve"> </w:t>
      </w:r>
    </w:p>
    <w:p w14:paraId="437F80DA" w14:textId="77777777" w:rsidR="00D4411E" w:rsidRPr="004D4A28" w:rsidRDefault="00D4411E" w:rsidP="001D0372">
      <w:pPr>
        <w:pStyle w:val="ListParagraph"/>
        <w:widowControl w:val="0"/>
        <w:autoSpaceDE w:val="0"/>
        <w:autoSpaceDN w:val="0"/>
        <w:adjustRightInd w:val="0"/>
        <w:ind w:left="731"/>
        <w:jc w:val="both"/>
        <w:rPr>
          <w:rFonts w:ascii="Arial" w:hAnsi="Arial"/>
          <w:color w:val="000000"/>
          <w:sz w:val="22"/>
          <w:szCs w:val="22"/>
        </w:rPr>
      </w:pPr>
    </w:p>
    <w:p w14:paraId="0D7EFD78" w14:textId="77777777" w:rsidR="00D4411E" w:rsidRPr="004D4A2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The DPO will carry out a number of important tasks which will include:-</w:t>
      </w:r>
    </w:p>
    <w:p w14:paraId="5BCEA900" w14:textId="77777777" w:rsidR="00D4411E" w:rsidRPr="004D4A28" w:rsidRDefault="00D4411E" w:rsidP="001D0372">
      <w:pPr>
        <w:pStyle w:val="ListParagraph"/>
        <w:widowControl w:val="0"/>
        <w:autoSpaceDE w:val="0"/>
        <w:autoSpaceDN w:val="0"/>
        <w:adjustRightInd w:val="0"/>
        <w:ind w:left="371"/>
        <w:jc w:val="both"/>
        <w:rPr>
          <w:rFonts w:ascii="Arial" w:hAnsi="Arial"/>
          <w:color w:val="000000"/>
          <w:sz w:val="22"/>
          <w:szCs w:val="22"/>
        </w:rPr>
      </w:pPr>
    </w:p>
    <w:p w14:paraId="5E38B3BD" w14:textId="5DEBA590" w:rsidR="00237BE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monitoring compliance with data protection laws and our data protection polices, including managing internal data protection activities</w:t>
      </w:r>
      <w:r w:rsidR="00237BE8">
        <w:rPr>
          <w:rFonts w:ascii="Arial" w:hAnsi="Arial"/>
          <w:color w:val="000000"/>
          <w:sz w:val="22"/>
          <w:szCs w:val="22"/>
        </w:rPr>
        <w:t>.</w:t>
      </w:r>
      <w:r w:rsidRPr="004D4A28">
        <w:rPr>
          <w:rFonts w:ascii="Arial" w:hAnsi="Arial"/>
          <w:color w:val="000000"/>
          <w:sz w:val="22"/>
          <w:szCs w:val="22"/>
        </w:rPr>
        <w:t xml:space="preserve"> </w:t>
      </w:r>
    </w:p>
    <w:p w14:paraId="24842438" w14:textId="77777777" w:rsidR="00237BE8" w:rsidRDefault="00237BE8" w:rsidP="00237BE8">
      <w:pPr>
        <w:pStyle w:val="ListParagraph"/>
        <w:widowControl w:val="0"/>
        <w:autoSpaceDE w:val="0"/>
        <w:autoSpaceDN w:val="0"/>
        <w:adjustRightInd w:val="0"/>
        <w:spacing w:line="276" w:lineRule="auto"/>
        <w:ind w:left="1091"/>
        <w:jc w:val="both"/>
        <w:rPr>
          <w:rFonts w:ascii="Arial" w:hAnsi="Arial"/>
          <w:color w:val="000000"/>
          <w:sz w:val="22"/>
          <w:szCs w:val="22"/>
        </w:rPr>
      </w:pPr>
    </w:p>
    <w:p w14:paraId="22365EFC" w14:textId="30F7910B" w:rsidR="00D4411E" w:rsidRPr="004D4A2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raising awareness of data protection issues, training staff and conducting internal audits.</w:t>
      </w:r>
    </w:p>
    <w:p w14:paraId="1AE6B84D" w14:textId="77777777" w:rsidR="00D4411E" w:rsidRPr="004D4A28" w:rsidRDefault="00D4411E" w:rsidP="001D0372">
      <w:pPr>
        <w:pStyle w:val="ListParagraph"/>
        <w:widowControl w:val="0"/>
        <w:autoSpaceDE w:val="0"/>
        <w:autoSpaceDN w:val="0"/>
        <w:adjustRightInd w:val="0"/>
        <w:ind w:left="1091"/>
        <w:jc w:val="both"/>
        <w:rPr>
          <w:rFonts w:ascii="Arial" w:hAnsi="Arial"/>
          <w:color w:val="000000"/>
          <w:sz w:val="22"/>
          <w:szCs w:val="22"/>
        </w:rPr>
      </w:pPr>
    </w:p>
    <w:p w14:paraId="203911C7" w14:textId="4E889F85" w:rsidR="00D4411E" w:rsidRPr="004D4A2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advising on, and monitoring, data protection impact assessments</w:t>
      </w:r>
      <w:r w:rsidR="00507E80">
        <w:rPr>
          <w:rFonts w:ascii="Arial" w:hAnsi="Arial"/>
          <w:color w:val="000000"/>
          <w:sz w:val="22"/>
          <w:szCs w:val="22"/>
        </w:rPr>
        <w:t xml:space="preserve"> (“DPIA”)</w:t>
      </w:r>
      <w:r w:rsidRPr="004D4A28">
        <w:rPr>
          <w:rFonts w:ascii="Arial" w:hAnsi="Arial"/>
          <w:color w:val="000000"/>
          <w:sz w:val="22"/>
          <w:szCs w:val="22"/>
        </w:rPr>
        <w:t>.</w:t>
      </w:r>
    </w:p>
    <w:p w14:paraId="486BD4C9" w14:textId="77777777" w:rsidR="00D4411E" w:rsidRPr="004D4A28" w:rsidRDefault="00D4411E" w:rsidP="001D0372">
      <w:pPr>
        <w:pStyle w:val="ListParagraph"/>
        <w:widowControl w:val="0"/>
        <w:autoSpaceDE w:val="0"/>
        <w:autoSpaceDN w:val="0"/>
        <w:adjustRightInd w:val="0"/>
        <w:ind w:left="1091"/>
        <w:jc w:val="both"/>
        <w:rPr>
          <w:rFonts w:ascii="Arial" w:hAnsi="Arial"/>
          <w:color w:val="000000"/>
          <w:sz w:val="22"/>
          <w:szCs w:val="22"/>
        </w:rPr>
      </w:pPr>
    </w:p>
    <w:p w14:paraId="6BCF0686" w14:textId="79FF0AF0" w:rsidR="00D4411E" w:rsidRPr="004D4A28" w:rsidRDefault="00D4411E" w:rsidP="001D0372">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cooperating and being the first point of contact with the Information Commissioner’s Office, members of staff, parents and pupils.</w:t>
      </w:r>
    </w:p>
    <w:p w14:paraId="003A24EA" w14:textId="77777777" w:rsidR="00D4411E" w:rsidRPr="004D4A28" w:rsidRDefault="00D4411E" w:rsidP="001D0372">
      <w:pPr>
        <w:widowControl w:val="0"/>
        <w:autoSpaceDE w:val="0"/>
        <w:autoSpaceDN w:val="0"/>
        <w:adjustRightInd w:val="0"/>
        <w:jc w:val="both"/>
        <w:rPr>
          <w:rFonts w:ascii="Arial" w:hAnsi="Arial"/>
          <w:color w:val="000000"/>
          <w:sz w:val="22"/>
          <w:szCs w:val="22"/>
        </w:rPr>
      </w:pPr>
    </w:p>
    <w:p w14:paraId="51A6DD94" w14:textId="343B6A3E" w:rsidR="00D4411E" w:rsidRPr="004D4A2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The DPO </w:t>
      </w:r>
      <w:r w:rsidR="00237BE8">
        <w:rPr>
          <w:rFonts w:ascii="Arial" w:hAnsi="Arial"/>
          <w:color w:val="000000"/>
          <w:sz w:val="22"/>
          <w:szCs w:val="22"/>
        </w:rPr>
        <w:t>is</w:t>
      </w:r>
      <w:r w:rsidRPr="004D4A28">
        <w:rPr>
          <w:rFonts w:ascii="Arial" w:hAnsi="Arial"/>
          <w:color w:val="000000"/>
          <w:sz w:val="22"/>
          <w:szCs w:val="22"/>
        </w:rPr>
        <w:t xml:space="preserve"> independent of the School to avoid any conflict of interest.</w:t>
      </w:r>
    </w:p>
    <w:p w14:paraId="098F55EE" w14:textId="77777777" w:rsidR="00D4411E" w:rsidRPr="004D4A28" w:rsidRDefault="00D4411E" w:rsidP="001D0372">
      <w:pPr>
        <w:pStyle w:val="ListParagraph"/>
        <w:widowControl w:val="0"/>
        <w:autoSpaceDE w:val="0"/>
        <w:autoSpaceDN w:val="0"/>
        <w:adjustRightInd w:val="0"/>
        <w:ind w:left="731"/>
        <w:jc w:val="both"/>
        <w:rPr>
          <w:rFonts w:ascii="Arial" w:hAnsi="Arial"/>
          <w:color w:val="000000"/>
          <w:sz w:val="22"/>
          <w:szCs w:val="22"/>
        </w:rPr>
      </w:pPr>
    </w:p>
    <w:p w14:paraId="0B822CF1" w14:textId="548E5E40" w:rsidR="00A73CDA" w:rsidRPr="00571CD8" w:rsidRDefault="00D4411E" w:rsidP="001D0372">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571CD8">
        <w:rPr>
          <w:rFonts w:ascii="Arial" w:hAnsi="Arial"/>
          <w:color w:val="000000"/>
          <w:sz w:val="22"/>
          <w:szCs w:val="22"/>
        </w:rPr>
        <w:t xml:space="preserve">The DPO will report to the highest level of management in the School which is to include the Headteacher and the </w:t>
      </w:r>
      <w:r w:rsidR="00944840" w:rsidRPr="00571CD8">
        <w:rPr>
          <w:rFonts w:ascii="Arial" w:hAnsi="Arial"/>
          <w:color w:val="000000"/>
          <w:sz w:val="22"/>
          <w:szCs w:val="22"/>
        </w:rPr>
        <w:t>Governing Body</w:t>
      </w:r>
      <w:r w:rsidR="00A73CDA" w:rsidRPr="00571CD8">
        <w:rPr>
          <w:rFonts w:ascii="Arial" w:hAnsi="Arial"/>
          <w:color w:val="000000"/>
          <w:sz w:val="22"/>
          <w:szCs w:val="22"/>
        </w:rPr>
        <w:t>.</w:t>
      </w:r>
    </w:p>
    <w:p w14:paraId="5AE0412F" w14:textId="1C02C4B6" w:rsidR="00D4411E" w:rsidRPr="004D4A28" w:rsidRDefault="00D4411E" w:rsidP="0072082E">
      <w:pPr>
        <w:pStyle w:val="ListParagraph"/>
        <w:widowControl w:val="0"/>
        <w:autoSpaceDE w:val="0"/>
        <w:autoSpaceDN w:val="0"/>
        <w:adjustRightInd w:val="0"/>
        <w:spacing w:line="276" w:lineRule="auto"/>
        <w:ind w:left="1080"/>
        <w:jc w:val="both"/>
        <w:rPr>
          <w:rFonts w:ascii="Arial" w:hAnsi="Arial"/>
          <w:color w:val="000000"/>
          <w:sz w:val="22"/>
          <w:szCs w:val="22"/>
        </w:rPr>
      </w:pPr>
    </w:p>
    <w:p w14:paraId="68318AFA"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1C7A141D" w14:textId="77777777" w:rsidR="00571CD8" w:rsidRDefault="00571CD8" w:rsidP="00571CD8">
      <w:pPr>
        <w:pStyle w:val="ListParagraph"/>
        <w:widowControl w:val="0"/>
        <w:numPr>
          <w:ilvl w:val="0"/>
          <w:numId w:val="19"/>
        </w:numPr>
        <w:autoSpaceDE w:val="0"/>
        <w:autoSpaceDN w:val="0"/>
        <w:adjustRightInd w:val="0"/>
        <w:jc w:val="both"/>
        <w:rPr>
          <w:rFonts w:ascii="Arial" w:eastAsiaTheme="minorEastAsia" w:hAnsi="Arial"/>
          <w:color w:val="000000"/>
          <w:sz w:val="22"/>
          <w:szCs w:val="22"/>
        </w:rPr>
      </w:pPr>
      <w:r w:rsidRPr="0060157D">
        <w:rPr>
          <w:rFonts w:ascii="Arial" w:eastAsiaTheme="minorEastAsia" w:hAnsi="Arial"/>
          <w:b/>
          <w:bCs/>
          <w:color w:val="000000"/>
          <w:sz w:val="22"/>
          <w:szCs w:val="22"/>
        </w:rPr>
        <w:t>ACCOUNTABILITY</w:t>
      </w:r>
      <w:r w:rsidRPr="0060157D">
        <w:rPr>
          <w:rFonts w:ascii="Arial" w:eastAsiaTheme="minorEastAsia" w:hAnsi="Arial"/>
          <w:color w:val="000000"/>
          <w:sz w:val="22"/>
          <w:szCs w:val="22"/>
        </w:rPr>
        <w:t> </w:t>
      </w:r>
    </w:p>
    <w:p w14:paraId="59ED45F6" w14:textId="77777777" w:rsidR="00571CD8" w:rsidRDefault="00571CD8" w:rsidP="00571CD8">
      <w:pPr>
        <w:pStyle w:val="ListParagraph"/>
        <w:widowControl w:val="0"/>
        <w:autoSpaceDE w:val="0"/>
        <w:autoSpaceDN w:val="0"/>
        <w:adjustRightInd w:val="0"/>
        <w:ind w:left="360"/>
        <w:jc w:val="both"/>
        <w:rPr>
          <w:rFonts w:ascii="Arial" w:eastAsiaTheme="minorEastAsia" w:hAnsi="Arial"/>
          <w:color w:val="000000"/>
          <w:sz w:val="22"/>
          <w:szCs w:val="22"/>
        </w:rPr>
      </w:pPr>
    </w:p>
    <w:p w14:paraId="41190B36" w14:textId="095270D5" w:rsidR="00571CD8" w:rsidRPr="00571CD8" w:rsidRDefault="00571CD8" w:rsidP="00571CD8">
      <w:pPr>
        <w:pStyle w:val="ListParagraph"/>
        <w:widowControl w:val="0"/>
        <w:numPr>
          <w:ilvl w:val="1"/>
          <w:numId w:val="19"/>
        </w:numPr>
        <w:autoSpaceDE w:val="0"/>
        <w:autoSpaceDN w:val="0"/>
        <w:adjustRightInd w:val="0"/>
        <w:jc w:val="both"/>
        <w:rPr>
          <w:rFonts w:ascii="Arial" w:eastAsiaTheme="minorEastAsia" w:hAnsi="Arial"/>
          <w:color w:val="000000"/>
          <w:sz w:val="22"/>
          <w:szCs w:val="22"/>
        </w:rPr>
      </w:pPr>
      <w:r w:rsidRPr="00571CD8">
        <w:rPr>
          <w:rFonts w:ascii="Arial" w:eastAsiaTheme="minorEastAsia" w:hAnsi="Arial"/>
          <w:color w:val="000000"/>
          <w:sz w:val="22"/>
          <w:szCs w:val="22"/>
        </w:rPr>
        <w:t xml:space="preserve">As a Data Controller, we are responsible for, and must be able to demonstrate,  </w:t>
      </w:r>
    </w:p>
    <w:p w14:paraId="78CFF2C7" w14:textId="77777777" w:rsidR="00571CD8" w:rsidRPr="004D4A28" w:rsidRDefault="00571CD8" w:rsidP="00571CD8">
      <w:pPr>
        <w:widowControl w:val="0"/>
        <w:autoSpaceDE w:val="0"/>
        <w:autoSpaceDN w:val="0"/>
        <w:adjustRightInd w:val="0"/>
        <w:ind w:left="720"/>
        <w:jc w:val="both"/>
        <w:rPr>
          <w:rFonts w:ascii="Arial" w:eastAsiaTheme="minorEastAsia" w:hAnsi="Arial"/>
          <w:color w:val="000000"/>
          <w:sz w:val="22"/>
          <w:szCs w:val="22"/>
        </w:rPr>
      </w:pPr>
      <w:r w:rsidRPr="004D4A28">
        <w:rPr>
          <w:rFonts w:ascii="Arial" w:eastAsiaTheme="minorEastAsia" w:hAnsi="Arial"/>
          <w:color w:val="000000"/>
          <w:sz w:val="22"/>
          <w:szCs w:val="22"/>
        </w:rPr>
        <w:t>compliance with the data protection principles. Examples of how we will demonstrate compliance include (but are not limited to):-</w:t>
      </w:r>
    </w:p>
    <w:p w14:paraId="5CA1A62A" w14:textId="77777777" w:rsidR="00571CD8" w:rsidRPr="004D4A28" w:rsidRDefault="00571CD8" w:rsidP="00571CD8">
      <w:pPr>
        <w:widowControl w:val="0"/>
        <w:autoSpaceDE w:val="0"/>
        <w:autoSpaceDN w:val="0"/>
        <w:adjustRightInd w:val="0"/>
        <w:ind w:left="420"/>
        <w:jc w:val="both"/>
        <w:rPr>
          <w:rFonts w:ascii="Arial" w:eastAsiaTheme="minorEastAsia" w:hAnsi="Arial"/>
          <w:color w:val="000000"/>
          <w:sz w:val="22"/>
          <w:szCs w:val="22"/>
        </w:rPr>
      </w:pPr>
      <w:r w:rsidRPr="004D4A28">
        <w:rPr>
          <w:rFonts w:ascii="Arial" w:eastAsiaTheme="minorEastAsia" w:hAnsi="Arial"/>
          <w:color w:val="000000"/>
          <w:sz w:val="22"/>
          <w:szCs w:val="22"/>
        </w:rPr>
        <w:t> </w:t>
      </w:r>
    </w:p>
    <w:p w14:paraId="40708C6C"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appointing a suitably qualified DPO.</w:t>
      </w:r>
    </w:p>
    <w:p w14:paraId="38C7EC0B" w14:textId="77777777" w:rsidR="00571CD8" w:rsidRPr="004D4A28" w:rsidRDefault="00571CD8" w:rsidP="00571CD8">
      <w:pPr>
        <w:widowControl w:val="0"/>
        <w:autoSpaceDE w:val="0"/>
        <w:autoSpaceDN w:val="0"/>
        <w:adjustRightInd w:val="0"/>
        <w:ind w:left="1100"/>
        <w:jc w:val="both"/>
        <w:rPr>
          <w:rFonts w:ascii="Arial" w:eastAsiaTheme="minorEastAsia" w:hAnsi="Arial"/>
          <w:color w:val="000000"/>
          <w:sz w:val="22"/>
          <w:szCs w:val="22"/>
        </w:rPr>
      </w:pPr>
    </w:p>
    <w:p w14:paraId="68B72F8B"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implementing policies and procedures e.g. a data protection policy, data breach procedures and subject access procedures.</w:t>
      </w:r>
    </w:p>
    <w:p w14:paraId="56A7E79F" w14:textId="77777777" w:rsidR="00571CD8" w:rsidRPr="004D4A28" w:rsidRDefault="00571CD8" w:rsidP="00571CD8">
      <w:pPr>
        <w:widowControl w:val="0"/>
        <w:autoSpaceDE w:val="0"/>
        <w:autoSpaceDN w:val="0"/>
        <w:adjustRightInd w:val="0"/>
        <w:jc w:val="both"/>
        <w:rPr>
          <w:rFonts w:ascii="Arial" w:eastAsiaTheme="minorEastAsia" w:hAnsi="Arial"/>
          <w:color w:val="000000"/>
          <w:sz w:val="22"/>
          <w:szCs w:val="22"/>
        </w:rPr>
      </w:pPr>
    </w:p>
    <w:p w14:paraId="026DAFD5"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undertaking information audits and maintaining a record of our processing activities in accordance with Article 30 of the GDPR.</w:t>
      </w:r>
    </w:p>
    <w:p w14:paraId="44FF3587" w14:textId="77777777" w:rsidR="00571CD8" w:rsidRPr="004D4A28" w:rsidRDefault="00571CD8" w:rsidP="00571CD8">
      <w:pPr>
        <w:widowControl w:val="0"/>
        <w:autoSpaceDE w:val="0"/>
        <w:autoSpaceDN w:val="0"/>
        <w:adjustRightInd w:val="0"/>
        <w:jc w:val="both"/>
        <w:rPr>
          <w:rFonts w:ascii="Arial" w:eastAsiaTheme="minorEastAsia" w:hAnsi="Arial"/>
          <w:color w:val="000000"/>
          <w:sz w:val="22"/>
          <w:szCs w:val="22"/>
        </w:rPr>
      </w:pPr>
    </w:p>
    <w:p w14:paraId="0DB549E6" w14:textId="77777777" w:rsidR="00571CD8" w:rsidRPr="004D4A2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preparing and communicating Privacy Notices to Data Subjects.</w:t>
      </w:r>
    </w:p>
    <w:p w14:paraId="7EE0BC77" w14:textId="77777777" w:rsidR="00571CD8" w:rsidRPr="004D4A28" w:rsidRDefault="00571CD8" w:rsidP="00571CD8">
      <w:pPr>
        <w:widowControl w:val="0"/>
        <w:autoSpaceDE w:val="0"/>
        <w:autoSpaceDN w:val="0"/>
        <w:adjustRightInd w:val="0"/>
        <w:ind w:left="460"/>
        <w:jc w:val="both"/>
        <w:rPr>
          <w:rFonts w:ascii="Arial" w:eastAsiaTheme="minorEastAsia" w:hAnsi="Arial"/>
          <w:color w:val="000000"/>
          <w:sz w:val="22"/>
          <w:szCs w:val="22"/>
        </w:rPr>
      </w:pPr>
    </w:p>
    <w:p w14:paraId="0EAB1F1D" w14:textId="77777777" w:rsidR="00571CD8"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providing appropriate training at regular intervals.</w:t>
      </w:r>
    </w:p>
    <w:p w14:paraId="55D55501" w14:textId="77777777" w:rsidR="00571CD8" w:rsidRDefault="00571CD8" w:rsidP="00571CD8">
      <w:pPr>
        <w:widowControl w:val="0"/>
        <w:autoSpaceDE w:val="0"/>
        <w:autoSpaceDN w:val="0"/>
        <w:adjustRightInd w:val="0"/>
        <w:spacing w:line="276" w:lineRule="auto"/>
        <w:ind w:left="1100"/>
        <w:jc w:val="both"/>
        <w:rPr>
          <w:rFonts w:ascii="Arial" w:eastAsiaTheme="minorEastAsia" w:hAnsi="Arial"/>
          <w:color w:val="000000"/>
          <w:sz w:val="22"/>
          <w:szCs w:val="22"/>
        </w:rPr>
      </w:pPr>
    </w:p>
    <w:p w14:paraId="742AED6A" w14:textId="666799B3" w:rsidR="00571CD8" w:rsidRPr="00DC71BB" w:rsidRDefault="00571CD8" w:rsidP="00571CD8">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DC71BB">
        <w:rPr>
          <w:rFonts w:ascii="Arial" w:eastAsiaTheme="minorEastAsia" w:hAnsi="Arial"/>
          <w:color w:val="000000"/>
          <w:sz w:val="22"/>
          <w:szCs w:val="22"/>
        </w:rPr>
        <w:t xml:space="preserve">implementing privacy by design when Processing Personal Information and completing </w:t>
      </w:r>
      <w:r>
        <w:rPr>
          <w:rFonts w:ascii="Arial" w:eastAsiaTheme="minorEastAsia" w:hAnsi="Arial"/>
          <w:color w:val="000000"/>
          <w:sz w:val="22"/>
          <w:szCs w:val="22"/>
        </w:rPr>
        <w:t>DPIAs</w:t>
      </w:r>
      <w:r w:rsidRPr="00DC71BB">
        <w:rPr>
          <w:rFonts w:ascii="Arial" w:eastAsiaTheme="minorEastAsia" w:hAnsi="Arial"/>
          <w:color w:val="000000"/>
          <w:sz w:val="22"/>
          <w:szCs w:val="22"/>
        </w:rPr>
        <w:t xml:space="preserve"> where Processing presents a high risk to the rights and freedoms of Data Subjects.</w:t>
      </w:r>
    </w:p>
    <w:p w14:paraId="2B1AD19A" w14:textId="77777777" w:rsidR="00571CD8" w:rsidRDefault="00571CD8" w:rsidP="00571CD8">
      <w:pPr>
        <w:pStyle w:val="ListParagraph"/>
        <w:widowControl w:val="0"/>
        <w:autoSpaceDE w:val="0"/>
        <w:autoSpaceDN w:val="0"/>
        <w:adjustRightInd w:val="0"/>
        <w:ind w:left="360"/>
        <w:jc w:val="both"/>
        <w:rPr>
          <w:rFonts w:ascii="Arial" w:hAnsi="Arial"/>
          <w:b/>
          <w:bCs/>
          <w:color w:val="000000"/>
          <w:sz w:val="22"/>
          <w:szCs w:val="22"/>
        </w:rPr>
      </w:pPr>
    </w:p>
    <w:p w14:paraId="1F708C18" w14:textId="77777777" w:rsidR="00571CD8" w:rsidRDefault="00571CD8" w:rsidP="00571CD8">
      <w:pPr>
        <w:pStyle w:val="ListParagraph"/>
        <w:widowControl w:val="0"/>
        <w:autoSpaceDE w:val="0"/>
        <w:autoSpaceDN w:val="0"/>
        <w:adjustRightInd w:val="0"/>
        <w:ind w:left="360"/>
        <w:jc w:val="both"/>
        <w:rPr>
          <w:rFonts w:ascii="Arial" w:hAnsi="Arial"/>
          <w:b/>
          <w:bCs/>
          <w:color w:val="000000"/>
          <w:sz w:val="22"/>
          <w:szCs w:val="22"/>
        </w:rPr>
      </w:pPr>
    </w:p>
    <w:p w14:paraId="15C29AAF" w14:textId="7C0B3CFE" w:rsidR="00571CD8" w:rsidRDefault="00571CD8" w:rsidP="0060157D">
      <w:pPr>
        <w:pStyle w:val="ListParagraph"/>
        <w:widowControl w:val="0"/>
        <w:numPr>
          <w:ilvl w:val="0"/>
          <w:numId w:val="19"/>
        </w:numPr>
        <w:autoSpaceDE w:val="0"/>
        <w:autoSpaceDN w:val="0"/>
        <w:adjustRightInd w:val="0"/>
        <w:jc w:val="both"/>
        <w:rPr>
          <w:rFonts w:ascii="Arial" w:hAnsi="Arial"/>
          <w:b/>
          <w:bCs/>
          <w:color w:val="000000"/>
          <w:sz w:val="22"/>
          <w:szCs w:val="22"/>
        </w:rPr>
      </w:pPr>
      <w:r>
        <w:rPr>
          <w:rFonts w:ascii="Arial" w:hAnsi="Arial"/>
          <w:b/>
          <w:bCs/>
          <w:color w:val="000000"/>
          <w:sz w:val="22"/>
          <w:szCs w:val="22"/>
        </w:rPr>
        <w:t>TRAINING AND AWARENESS</w:t>
      </w:r>
    </w:p>
    <w:p w14:paraId="2A4BF8E4" w14:textId="77777777" w:rsidR="00571CD8" w:rsidRDefault="00571CD8" w:rsidP="00571CD8">
      <w:pPr>
        <w:pStyle w:val="ListParagraph"/>
        <w:widowControl w:val="0"/>
        <w:autoSpaceDE w:val="0"/>
        <w:autoSpaceDN w:val="0"/>
        <w:adjustRightInd w:val="0"/>
        <w:ind w:left="360"/>
        <w:jc w:val="both"/>
        <w:rPr>
          <w:rFonts w:ascii="Arial" w:hAnsi="Arial"/>
          <w:b/>
          <w:bCs/>
          <w:color w:val="000000"/>
          <w:sz w:val="22"/>
          <w:szCs w:val="22"/>
        </w:rPr>
      </w:pPr>
    </w:p>
    <w:p w14:paraId="395A06F5" w14:textId="05657A8D" w:rsidR="00571CD8" w:rsidRPr="00571CD8" w:rsidRDefault="00571CD8" w:rsidP="009C4D60">
      <w:pPr>
        <w:pStyle w:val="ListParagraph"/>
        <w:widowControl w:val="0"/>
        <w:autoSpaceDE w:val="0"/>
        <w:autoSpaceDN w:val="0"/>
        <w:adjustRightInd w:val="0"/>
        <w:rPr>
          <w:rFonts w:ascii="Arial" w:hAnsi="Arial"/>
          <w:b/>
          <w:bCs/>
          <w:color w:val="000000"/>
          <w:sz w:val="22"/>
          <w:szCs w:val="22"/>
        </w:rPr>
      </w:pPr>
      <w:r w:rsidRPr="002031C3">
        <w:rPr>
          <w:rFonts w:ascii="Arial" w:eastAsiaTheme="minorEastAsia" w:hAnsi="Arial"/>
          <w:sz w:val="22"/>
          <w:szCs w:val="22"/>
        </w:rPr>
        <w:t>The DPO will provide the Trust with appropriate training which will be rolled out to all staff. This will be provided through the DPO’s HYin5ive data protection series which provides sector specific content and can be found</w:t>
      </w:r>
      <w:r>
        <w:rPr>
          <w:rFonts w:ascii="Arial" w:eastAsiaTheme="minorEastAsia" w:hAnsi="Arial"/>
          <w:sz w:val="22"/>
          <w:szCs w:val="22"/>
        </w:rPr>
        <w:t xml:space="preserve"> at </w:t>
      </w:r>
      <w:hyperlink r:id="rId13" w:history="1">
        <w:r w:rsidRPr="0098682F">
          <w:rPr>
            <w:rStyle w:val="Hyperlink"/>
            <w:rFonts w:ascii="Arial" w:eastAsiaTheme="minorEastAsia" w:hAnsi="Arial"/>
            <w:sz w:val="22"/>
            <w:szCs w:val="22"/>
          </w:rPr>
          <w:t>https://hyeducation.co.uk/blog/</w:t>
        </w:r>
      </w:hyperlink>
    </w:p>
    <w:p w14:paraId="4F1AB564" w14:textId="77777777" w:rsidR="00571CD8" w:rsidRDefault="00571CD8" w:rsidP="00571CD8">
      <w:pPr>
        <w:widowControl w:val="0"/>
        <w:autoSpaceDE w:val="0"/>
        <w:autoSpaceDN w:val="0"/>
        <w:adjustRightInd w:val="0"/>
        <w:jc w:val="both"/>
        <w:rPr>
          <w:rFonts w:ascii="Arial" w:hAnsi="Arial"/>
          <w:b/>
          <w:bCs/>
          <w:color w:val="000000"/>
          <w:sz w:val="22"/>
          <w:szCs w:val="22"/>
        </w:rPr>
      </w:pPr>
    </w:p>
    <w:p w14:paraId="30B71A09" w14:textId="77777777" w:rsidR="00571CD8" w:rsidRPr="00571CD8" w:rsidRDefault="00571CD8" w:rsidP="00571CD8">
      <w:pPr>
        <w:widowControl w:val="0"/>
        <w:autoSpaceDE w:val="0"/>
        <w:autoSpaceDN w:val="0"/>
        <w:adjustRightInd w:val="0"/>
        <w:jc w:val="both"/>
        <w:rPr>
          <w:rFonts w:ascii="Arial" w:hAnsi="Arial"/>
          <w:b/>
          <w:bCs/>
          <w:color w:val="000000"/>
          <w:sz w:val="22"/>
          <w:szCs w:val="22"/>
        </w:rPr>
      </w:pPr>
    </w:p>
    <w:p w14:paraId="4FAD9008" w14:textId="3BBB268C" w:rsidR="00D4411E" w:rsidRPr="0060157D" w:rsidRDefault="00D4411E" w:rsidP="0060157D">
      <w:pPr>
        <w:pStyle w:val="ListParagraph"/>
        <w:widowControl w:val="0"/>
        <w:numPr>
          <w:ilvl w:val="0"/>
          <w:numId w:val="19"/>
        </w:numPr>
        <w:autoSpaceDE w:val="0"/>
        <w:autoSpaceDN w:val="0"/>
        <w:adjustRightInd w:val="0"/>
        <w:jc w:val="both"/>
        <w:rPr>
          <w:rFonts w:ascii="Arial" w:hAnsi="Arial"/>
          <w:b/>
          <w:bCs/>
          <w:color w:val="000000"/>
          <w:sz w:val="22"/>
          <w:szCs w:val="22"/>
        </w:rPr>
      </w:pPr>
      <w:r w:rsidRPr="0060157D">
        <w:rPr>
          <w:rFonts w:ascii="Arial" w:hAnsi="Arial"/>
          <w:b/>
          <w:bCs/>
          <w:color w:val="000000"/>
          <w:sz w:val="22"/>
          <w:szCs w:val="22"/>
        </w:rPr>
        <w:t xml:space="preserve">LAWFULNESS, FAIRNESS, TRANSPARENCY  </w:t>
      </w:r>
    </w:p>
    <w:p w14:paraId="507B5C5F"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p>
    <w:p w14:paraId="27937DB5"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r w:rsidRPr="004D4A28">
        <w:rPr>
          <w:rFonts w:ascii="Arial" w:hAnsi="Arial"/>
          <w:b/>
          <w:bCs/>
          <w:color w:val="000000"/>
          <w:sz w:val="22"/>
          <w:szCs w:val="22"/>
        </w:rPr>
        <w:t>Lawful Processing</w:t>
      </w:r>
    </w:p>
    <w:p w14:paraId="604A5062"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p>
    <w:p w14:paraId="1DFAB252" w14:textId="23A724D7" w:rsidR="00D4411E" w:rsidRPr="00E501BA"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bookmarkStart w:id="24" w:name="_Ref81822036"/>
      <w:r w:rsidRPr="00E501BA">
        <w:rPr>
          <w:rFonts w:ascii="Arial" w:hAnsi="Arial"/>
          <w:bCs/>
          <w:color w:val="000000"/>
          <w:sz w:val="22"/>
          <w:szCs w:val="22"/>
        </w:rPr>
        <w:t>Personal Information must be Processed lawfully. Under data protection laws, there are a number of grounds which make it lawful to Process Personal Information. We will only Process Personal Information if one or more of the following apply:-</w:t>
      </w:r>
      <w:bookmarkEnd w:id="24"/>
    </w:p>
    <w:p w14:paraId="3597AACA" w14:textId="77777777" w:rsidR="00D4411E" w:rsidRPr="004D4A28" w:rsidRDefault="00D4411E" w:rsidP="001D0372">
      <w:pPr>
        <w:widowControl w:val="0"/>
        <w:autoSpaceDE w:val="0"/>
        <w:autoSpaceDN w:val="0"/>
        <w:adjustRightInd w:val="0"/>
        <w:jc w:val="both"/>
        <w:rPr>
          <w:rFonts w:ascii="Arial" w:hAnsi="Arial"/>
          <w:bCs/>
          <w:color w:val="000000"/>
          <w:sz w:val="22"/>
          <w:szCs w:val="22"/>
        </w:rPr>
      </w:pPr>
      <w:r w:rsidRPr="004D4A28">
        <w:rPr>
          <w:rFonts w:ascii="Arial" w:hAnsi="Arial"/>
          <w:bCs/>
          <w:color w:val="000000"/>
          <w:sz w:val="22"/>
          <w:szCs w:val="22"/>
        </w:rPr>
        <w:t xml:space="preserve"> </w:t>
      </w:r>
    </w:p>
    <w:p w14:paraId="167FC74D"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Data Subject has given his or her </w:t>
      </w:r>
      <w:r w:rsidRPr="004D4A28">
        <w:rPr>
          <w:rFonts w:ascii="Arial" w:hAnsi="Arial"/>
          <w:b/>
          <w:bCs/>
          <w:color w:val="000000"/>
          <w:sz w:val="22"/>
          <w:szCs w:val="22"/>
        </w:rPr>
        <w:t>consent</w:t>
      </w:r>
      <w:r w:rsidRPr="004D4A28">
        <w:rPr>
          <w:rFonts w:ascii="Arial" w:hAnsi="Arial"/>
          <w:bCs/>
          <w:color w:val="000000"/>
          <w:sz w:val="22"/>
          <w:szCs w:val="22"/>
        </w:rPr>
        <w:t>.</w:t>
      </w:r>
    </w:p>
    <w:p w14:paraId="3F0D8620" w14:textId="77777777" w:rsidR="00D4411E" w:rsidRPr="004D4A28" w:rsidRDefault="00D4411E" w:rsidP="001D0372">
      <w:pPr>
        <w:pStyle w:val="ListParagraph"/>
        <w:widowControl w:val="0"/>
        <w:autoSpaceDE w:val="0"/>
        <w:autoSpaceDN w:val="0"/>
        <w:adjustRightInd w:val="0"/>
        <w:ind w:left="360"/>
        <w:jc w:val="both"/>
        <w:rPr>
          <w:rFonts w:ascii="Arial" w:hAnsi="Arial"/>
          <w:bCs/>
          <w:color w:val="000000"/>
          <w:sz w:val="22"/>
          <w:szCs w:val="22"/>
        </w:rPr>
      </w:pPr>
    </w:p>
    <w:p w14:paraId="04DF5976"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for the </w:t>
      </w:r>
      <w:r w:rsidRPr="004D4A28">
        <w:rPr>
          <w:rFonts w:ascii="Arial" w:hAnsi="Arial"/>
          <w:b/>
          <w:bCs/>
          <w:color w:val="000000"/>
          <w:sz w:val="22"/>
          <w:szCs w:val="22"/>
        </w:rPr>
        <w:t>performance of a contract</w:t>
      </w:r>
      <w:r w:rsidRPr="004D4A28">
        <w:rPr>
          <w:rFonts w:ascii="Arial" w:hAnsi="Arial"/>
          <w:bCs/>
          <w:color w:val="000000"/>
          <w:sz w:val="22"/>
          <w:szCs w:val="22"/>
        </w:rPr>
        <w:t xml:space="preserve"> with the Data Subject.</w:t>
      </w:r>
    </w:p>
    <w:p w14:paraId="0777C38F" w14:textId="77777777" w:rsidR="00D4411E" w:rsidRPr="004D4A28" w:rsidRDefault="00D4411E" w:rsidP="001D0372">
      <w:pPr>
        <w:pStyle w:val="ListParagraph"/>
        <w:ind w:left="360"/>
        <w:jc w:val="both"/>
        <w:rPr>
          <w:rFonts w:ascii="Arial" w:hAnsi="Arial"/>
          <w:bCs/>
          <w:color w:val="000000"/>
          <w:sz w:val="22"/>
          <w:szCs w:val="22"/>
        </w:rPr>
      </w:pPr>
    </w:p>
    <w:p w14:paraId="18960790"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to meet our </w:t>
      </w:r>
      <w:r w:rsidRPr="004D4A28">
        <w:rPr>
          <w:rFonts w:ascii="Arial" w:hAnsi="Arial"/>
          <w:b/>
          <w:bCs/>
          <w:color w:val="000000"/>
          <w:sz w:val="22"/>
          <w:szCs w:val="22"/>
        </w:rPr>
        <w:t>legal obligations</w:t>
      </w:r>
      <w:r w:rsidRPr="004D4A28">
        <w:rPr>
          <w:rFonts w:ascii="Arial" w:hAnsi="Arial"/>
          <w:bCs/>
          <w:color w:val="000000"/>
          <w:sz w:val="22"/>
          <w:szCs w:val="22"/>
        </w:rPr>
        <w:t>.</w:t>
      </w:r>
    </w:p>
    <w:p w14:paraId="4EACE525" w14:textId="77777777" w:rsidR="00D4411E" w:rsidRPr="004D4A28" w:rsidRDefault="00D4411E" w:rsidP="001D0372">
      <w:pPr>
        <w:pStyle w:val="ListParagraph"/>
        <w:ind w:left="360"/>
        <w:jc w:val="both"/>
        <w:rPr>
          <w:rFonts w:ascii="Arial" w:hAnsi="Arial"/>
          <w:bCs/>
          <w:color w:val="000000"/>
          <w:sz w:val="22"/>
          <w:szCs w:val="22"/>
        </w:rPr>
      </w:pPr>
    </w:p>
    <w:p w14:paraId="59DFA15E" w14:textId="77777777" w:rsidR="00D4411E" w:rsidRPr="004D4A28" w:rsidRDefault="00D4411E"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to protect the Data Subject’s </w:t>
      </w:r>
      <w:r w:rsidRPr="004D4A28">
        <w:rPr>
          <w:rFonts w:ascii="Arial" w:hAnsi="Arial"/>
          <w:b/>
          <w:bCs/>
          <w:color w:val="000000"/>
          <w:sz w:val="22"/>
          <w:szCs w:val="22"/>
        </w:rPr>
        <w:t>vital interests</w:t>
      </w:r>
      <w:r w:rsidRPr="004D4A28">
        <w:rPr>
          <w:rFonts w:ascii="Arial" w:hAnsi="Arial"/>
          <w:bCs/>
          <w:color w:val="000000"/>
          <w:sz w:val="22"/>
          <w:szCs w:val="22"/>
        </w:rPr>
        <w:t>.</w:t>
      </w:r>
    </w:p>
    <w:p w14:paraId="733E86AF" w14:textId="77777777" w:rsidR="00D4411E" w:rsidRPr="004D4A28" w:rsidRDefault="00D4411E" w:rsidP="001D0372">
      <w:pPr>
        <w:pStyle w:val="ListParagraph"/>
        <w:ind w:left="360"/>
        <w:jc w:val="both"/>
        <w:rPr>
          <w:rFonts w:ascii="Arial" w:hAnsi="Arial"/>
          <w:bCs/>
          <w:color w:val="000000"/>
          <w:sz w:val="22"/>
          <w:szCs w:val="22"/>
        </w:rPr>
      </w:pPr>
    </w:p>
    <w:p w14:paraId="40C1EB39" w14:textId="2F804550" w:rsidR="00D4411E" w:rsidRDefault="00070B22"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t</w:t>
      </w:r>
      <w:r w:rsidR="00D4411E" w:rsidRPr="004D4A28">
        <w:rPr>
          <w:rFonts w:ascii="Arial" w:hAnsi="Arial"/>
          <w:bCs/>
          <w:color w:val="000000"/>
          <w:sz w:val="22"/>
          <w:szCs w:val="22"/>
        </w:rPr>
        <w:t xml:space="preserve">he </w:t>
      </w:r>
      <w:r w:rsidR="00237BE8">
        <w:rPr>
          <w:rFonts w:ascii="Arial" w:hAnsi="Arial"/>
          <w:bCs/>
          <w:color w:val="000000"/>
          <w:sz w:val="22"/>
          <w:szCs w:val="22"/>
        </w:rPr>
        <w:t>P</w:t>
      </w:r>
      <w:r w:rsidR="00D4411E" w:rsidRPr="004D4A28">
        <w:rPr>
          <w:rFonts w:ascii="Arial" w:hAnsi="Arial"/>
          <w:bCs/>
          <w:color w:val="000000"/>
          <w:sz w:val="22"/>
          <w:szCs w:val="22"/>
        </w:rPr>
        <w:t xml:space="preserve">rocessing is necessary for the performance of a task carried out in the public interest or in the exercise of official authority (often referred to as </w:t>
      </w:r>
      <w:r w:rsidR="00D4411E" w:rsidRPr="004D4A28">
        <w:rPr>
          <w:rFonts w:ascii="Arial" w:hAnsi="Arial"/>
          <w:b/>
          <w:bCs/>
          <w:color w:val="000000"/>
          <w:sz w:val="22"/>
          <w:szCs w:val="22"/>
        </w:rPr>
        <w:t>Public Task</w:t>
      </w:r>
      <w:r w:rsidR="00D4411E" w:rsidRPr="004D4A28">
        <w:rPr>
          <w:rFonts w:ascii="Arial" w:hAnsi="Arial"/>
          <w:bCs/>
          <w:color w:val="000000"/>
          <w:sz w:val="22"/>
          <w:szCs w:val="22"/>
        </w:rPr>
        <w:t>).</w:t>
      </w:r>
    </w:p>
    <w:p w14:paraId="3C748B40" w14:textId="77777777" w:rsidR="00944840" w:rsidRDefault="00944840" w:rsidP="00944840">
      <w:pPr>
        <w:pStyle w:val="ListParagraph"/>
        <w:widowControl w:val="0"/>
        <w:autoSpaceDE w:val="0"/>
        <w:autoSpaceDN w:val="0"/>
        <w:adjustRightInd w:val="0"/>
        <w:spacing w:line="276" w:lineRule="auto"/>
        <w:ind w:left="1080"/>
        <w:jc w:val="both"/>
        <w:rPr>
          <w:rFonts w:ascii="Arial" w:hAnsi="Arial"/>
          <w:bCs/>
          <w:color w:val="000000"/>
          <w:sz w:val="22"/>
          <w:szCs w:val="22"/>
        </w:rPr>
      </w:pPr>
    </w:p>
    <w:p w14:paraId="278766A6" w14:textId="532BBB8B" w:rsidR="00237BE8" w:rsidRPr="004D4A28" w:rsidRDefault="00B102C5" w:rsidP="001D0372">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Pr>
          <w:rFonts w:ascii="Arial" w:hAnsi="Arial"/>
          <w:bCs/>
          <w:color w:val="000000"/>
          <w:sz w:val="22"/>
          <w:szCs w:val="22"/>
        </w:rPr>
        <w:t xml:space="preserve">in rare cases, where </w:t>
      </w:r>
      <w:r w:rsidR="00237BE8">
        <w:rPr>
          <w:rFonts w:ascii="Arial" w:hAnsi="Arial"/>
          <w:bCs/>
          <w:color w:val="000000"/>
          <w:sz w:val="22"/>
          <w:szCs w:val="22"/>
        </w:rPr>
        <w:t xml:space="preserve">the Processing is necessary for the purposes of the </w:t>
      </w:r>
      <w:r w:rsidR="00237BE8" w:rsidRPr="00507E80">
        <w:rPr>
          <w:rFonts w:ascii="Arial" w:hAnsi="Arial"/>
          <w:b/>
          <w:color w:val="000000"/>
          <w:sz w:val="22"/>
          <w:szCs w:val="22"/>
        </w:rPr>
        <w:t>legitimate interests</w:t>
      </w:r>
      <w:r w:rsidR="00507E80">
        <w:rPr>
          <w:rFonts w:ascii="Arial" w:hAnsi="Arial"/>
          <w:bCs/>
          <w:color w:val="000000"/>
          <w:sz w:val="22"/>
          <w:szCs w:val="22"/>
        </w:rPr>
        <w:t xml:space="preserve"> pursued by us</w:t>
      </w:r>
      <w:r>
        <w:rPr>
          <w:rFonts w:ascii="Arial" w:hAnsi="Arial"/>
          <w:bCs/>
          <w:color w:val="000000"/>
          <w:sz w:val="22"/>
          <w:szCs w:val="22"/>
        </w:rPr>
        <w:t xml:space="preserve"> or a third party</w:t>
      </w:r>
      <w:r w:rsidR="00507E80">
        <w:rPr>
          <w:rFonts w:ascii="Arial" w:hAnsi="Arial"/>
          <w:bCs/>
          <w:color w:val="000000"/>
          <w:sz w:val="22"/>
          <w:szCs w:val="22"/>
        </w:rPr>
        <w:t>.</w:t>
      </w:r>
    </w:p>
    <w:p w14:paraId="6A69C917" w14:textId="77777777" w:rsidR="00D4411E" w:rsidRPr="004D4A28" w:rsidRDefault="00D4411E" w:rsidP="001D0372">
      <w:pPr>
        <w:widowControl w:val="0"/>
        <w:autoSpaceDE w:val="0"/>
        <w:autoSpaceDN w:val="0"/>
        <w:adjustRightInd w:val="0"/>
        <w:jc w:val="both"/>
        <w:rPr>
          <w:rFonts w:ascii="Arial" w:hAnsi="Arial"/>
          <w:bCs/>
          <w:color w:val="000000"/>
          <w:sz w:val="22"/>
          <w:szCs w:val="22"/>
        </w:rPr>
      </w:pPr>
    </w:p>
    <w:p w14:paraId="7481429B" w14:textId="66EFED5F" w:rsidR="00B01F63" w:rsidRPr="00A86DD7"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A86DD7">
        <w:rPr>
          <w:rFonts w:ascii="Arial" w:hAnsi="Arial"/>
          <w:bCs/>
          <w:color w:val="000000"/>
          <w:sz w:val="22"/>
          <w:szCs w:val="22"/>
        </w:rPr>
        <w:t xml:space="preserve">We recognise that some categories of Personal Information are more sensitive and further conditions must be satisfied if we are to Process this information (Special </w:t>
      </w:r>
      <w:r w:rsidR="00507E80">
        <w:rPr>
          <w:rFonts w:ascii="Arial" w:hAnsi="Arial"/>
          <w:bCs/>
          <w:color w:val="000000"/>
          <w:sz w:val="22"/>
          <w:szCs w:val="22"/>
        </w:rPr>
        <w:t>C</w:t>
      </w:r>
      <w:r w:rsidRPr="00A86DD7">
        <w:rPr>
          <w:rFonts w:ascii="Arial" w:hAnsi="Arial"/>
          <w:bCs/>
          <w:color w:val="000000"/>
          <w:sz w:val="22"/>
          <w:szCs w:val="22"/>
        </w:rPr>
        <w:t>ategory and criminal conviction data). Where we Process these categories of Personal Information, we will ensure that we do so in accordance with the additional conditions for Processing set out under the GDPR and the DPA.</w:t>
      </w:r>
    </w:p>
    <w:p w14:paraId="19F5B5B7" w14:textId="77777777" w:rsidR="00507E80" w:rsidRDefault="00507E80" w:rsidP="001D0372">
      <w:pPr>
        <w:widowControl w:val="0"/>
        <w:autoSpaceDE w:val="0"/>
        <w:autoSpaceDN w:val="0"/>
        <w:adjustRightInd w:val="0"/>
        <w:spacing w:line="276" w:lineRule="auto"/>
        <w:jc w:val="both"/>
        <w:rPr>
          <w:rFonts w:ascii="Arial" w:hAnsi="Arial"/>
          <w:b/>
          <w:bCs/>
          <w:color w:val="000000"/>
          <w:sz w:val="22"/>
          <w:szCs w:val="22"/>
        </w:rPr>
      </w:pPr>
    </w:p>
    <w:p w14:paraId="505B693F" w14:textId="77FC7E91" w:rsidR="00D4411E" w:rsidRPr="00B01F63" w:rsidRDefault="00D4411E" w:rsidP="001D0372">
      <w:pPr>
        <w:widowControl w:val="0"/>
        <w:autoSpaceDE w:val="0"/>
        <w:autoSpaceDN w:val="0"/>
        <w:adjustRightInd w:val="0"/>
        <w:spacing w:line="276" w:lineRule="auto"/>
        <w:jc w:val="both"/>
        <w:rPr>
          <w:rFonts w:ascii="Arial" w:hAnsi="Arial"/>
          <w:bCs/>
          <w:color w:val="000000"/>
          <w:sz w:val="22"/>
          <w:szCs w:val="22"/>
        </w:rPr>
      </w:pPr>
      <w:r w:rsidRPr="00B01F63">
        <w:rPr>
          <w:rFonts w:ascii="Arial" w:hAnsi="Arial"/>
          <w:b/>
          <w:bCs/>
          <w:color w:val="000000"/>
          <w:sz w:val="22"/>
          <w:szCs w:val="22"/>
        </w:rPr>
        <w:t xml:space="preserve">Consent </w:t>
      </w:r>
    </w:p>
    <w:p w14:paraId="5DE16E73" w14:textId="77777777" w:rsidR="00D4411E" w:rsidRPr="004D4A28" w:rsidRDefault="00D4411E" w:rsidP="001D0372">
      <w:pPr>
        <w:widowControl w:val="0"/>
        <w:autoSpaceDE w:val="0"/>
        <w:autoSpaceDN w:val="0"/>
        <w:adjustRightInd w:val="0"/>
        <w:jc w:val="both"/>
        <w:rPr>
          <w:rFonts w:ascii="Arial" w:hAnsi="Arial"/>
          <w:b/>
          <w:bCs/>
          <w:color w:val="000000"/>
          <w:sz w:val="22"/>
          <w:szCs w:val="22"/>
        </w:rPr>
      </w:pPr>
    </w:p>
    <w:p w14:paraId="41440182" w14:textId="77777777" w:rsidR="00EF5504"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EF5504">
        <w:rPr>
          <w:rFonts w:ascii="Arial" w:hAnsi="Arial"/>
          <w:bCs/>
          <w:color w:val="000000"/>
          <w:sz w:val="22"/>
          <w:szCs w:val="22"/>
        </w:rPr>
        <w:t xml:space="preserve">Where it is necessary for us to obtain your consent to process Personal Information, </w:t>
      </w:r>
      <w:r w:rsidRPr="00EF5504">
        <w:rPr>
          <w:rFonts w:ascii="Arial" w:hAnsi="Arial"/>
          <w:bCs/>
          <w:color w:val="000000"/>
          <w:sz w:val="22"/>
          <w:szCs w:val="22"/>
        </w:rPr>
        <w:lastRenderedPageBreak/>
        <w:t>we will ensure that we do so in accordance with data protection laws.</w:t>
      </w:r>
    </w:p>
    <w:p w14:paraId="73CA90A4" w14:textId="77777777" w:rsidR="00EF5504" w:rsidRDefault="00EF5504" w:rsidP="001D0372">
      <w:pPr>
        <w:pStyle w:val="ListParagraph"/>
        <w:widowControl w:val="0"/>
        <w:autoSpaceDE w:val="0"/>
        <w:autoSpaceDN w:val="0"/>
        <w:adjustRightInd w:val="0"/>
        <w:spacing w:line="276" w:lineRule="auto"/>
        <w:jc w:val="both"/>
        <w:rPr>
          <w:rFonts w:ascii="Arial" w:hAnsi="Arial"/>
          <w:bCs/>
          <w:color w:val="000000"/>
          <w:sz w:val="22"/>
          <w:szCs w:val="22"/>
        </w:rPr>
      </w:pPr>
    </w:p>
    <w:p w14:paraId="7AFA95F3" w14:textId="300FE7D5" w:rsidR="00520348"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EF5504">
        <w:rPr>
          <w:rFonts w:ascii="Arial" w:hAnsi="Arial"/>
          <w:bCs/>
          <w:color w:val="000000"/>
          <w:sz w:val="22"/>
          <w:szCs w:val="22"/>
        </w:rPr>
        <w:t>Generally, we will only obtain consent where there is not another lawful ground (see</w:t>
      </w:r>
      <w:r w:rsidR="00BB0AEB" w:rsidRPr="00EF5504">
        <w:rPr>
          <w:rFonts w:ascii="Arial" w:hAnsi="Arial"/>
          <w:bCs/>
          <w:color w:val="000000"/>
          <w:sz w:val="22"/>
          <w:szCs w:val="22"/>
        </w:rPr>
        <w:t xml:space="preserve"> </w:t>
      </w:r>
      <w:r w:rsidR="00BB0AEB" w:rsidRPr="00EF5504">
        <w:rPr>
          <w:rFonts w:ascii="Arial" w:hAnsi="Arial"/>
          <w:bCs/>
          <w:color w:val="000000"/>
          <w:sz w:val="22"/>
          <w:szCs w:val="22"/>
        </w:rPr>
        <w:fldChar w:fldCharType="begin"/>
      </w:r>
      <w:r w:rsidR="00BB0AEB" w:rsidRPr="00EF5504">
        <w:rPr>
          <w:rFonts w:ascii="Arial" w:hAnsi="Arial"/>
          <w:bCs/>
          <w:color w:val="000000"/>
          <w:sz w:val="22"/>
          <w:szCs w:val="22"/>
        </w:rPr>
        <w:instrText xml:space="preserve"> REF _Ref81822036 \r \h </w:instrText>
      </w:r>
      <w:r w:rsidR="001D0372">
        <w:instrText xml:space="preserve"> \* MERGEFORMAT </w:instrText>
      </w:r>
      <w:r w:rsidR="00BB0AEB" w:rsidRPr="00EF5504">
        <w:rPr>
          <w:rFonts w:ascii="Arial" w:hAnsi="Arial"/>
          <w:bCs/>
          <w:color w:val="000000"/>
          <w:sz w:val="22"/>
          <w:szCs w:val="22"/>
        </w:rPr>
      </w:r>
      <w:r w:rsidR="00BB0AEB" w:rsidRPr="00EF5504">
        <w:rPr>
          <w:rFonts w:ascii="Arial" w:hAnsi="Arial"/>
          <w:bCs/>
          <w:color w:val="000000"/>
          <w:sz w:val="22"/>
          <w:szCs w:val="22"/>
        </w:rPr>
        <w:fldChar w:fldCharType="separate"/>
      </w:r>
      <w:r w:rsidR="00BB0AEB" w:rsidRPr="00EF5504">
        <w:rPr>
          <w:rFonts w:ascii="Arial" w:hAnsi="Arial"/>
          <w:bCs/>
          <w:color w:val="000000"/>
          <w:sz w:val="22"/>
          <w:szCs w:val="22"/>
        </w:rPr>
        <w:t>6.1</w:t>
      </w:r>
      <w:r w:rsidR="00BB0AEB" w:rsidRPr="00EF5504">
        <w:rPr>
          <w:rFonts w:ascii="Arial" w:hAnsi="Arial"/>
          <w:bCs/>
          <w:color w:val="000000"/>
          <w:sz w:val="22"/>
          <w:szCs w:val="22"/>
        </w:rPr>
        <w:fldChar w:fldCharType="end"/>
      </w:r>
      <w:r w:rsidRPr="00EF5504">
        <w:rPr>
          <w:rFonts w:ascii="Arial" w:hAnsi="Arial"/>
          <w:bCs/>
          <w:color w:val="000000"/>
          <w:sz w:val="22"/>
          <w:szCs w:val="22"/>
        </w:rPr>
        <w:t xml:space="preserve">) for Processing. </w:t>
      </w:r>
      <w:r w:rsidR="00257253">
        <w:rPr>
          <w:rFonts w:ascii="Arial" w:hAnsi="Arial"/>
          <w:bCs/>
          <w:color w:val="000000"/>
          <w:sz w:val="22"/>
          <w:szCs w:val="22"/>
        </w:rPr>
        <w:t>E</w:t>
      </w:r>
      <w:r w:rsidRPr="00EF5504">
        <w:rPr>
          <w:rFonts w:ascii="Arial" w:hAnsi="Arial"/>
          <w:bCs/>
          <w:color w:val="000000"/>
          <w:sz w:val="22"/>
          <w:szCs w:val="22"/>
        </w:rPr>
        <w:t>xample</w:t>
      </w:r>
      <w:r w:rsidR="00070B22" w:rsidRPr="00EF5504">
        <w:rPr>
          <w:rFonts w:ascii="Arial" w:hAnsi="Arial"/>
          <w:bCs/>
          <w:color w:val="000000"/>
          <w:sz w:val="22"/>
          <w:szCs w:val="22"/>
        </w:rPr>
        <w:t>s</w:t>
      </w:r>
      <w:r w:rsidRPr="00EF5504">
        <w:rPr>
          <w:rFonts w:ascii="Arial" w:hAnsi="Arial"/>
          <w:bCs/>
          <w:color w:val="000000"/>
          <w:sz w:val="22"/>
          <w:szCs w:val="22"/>
        </w:rPr>
        <w:t xml:space="preserve"> </w:t>
      </w:r>
      <w:r w:rsidR="00257253">
        <w:rPr>
          <w:rFonts w:ascii="Arial" w:hAnsi="Arial"/>
          <w:bCs/>
          <w:color w:val="000000"/>
          <w:sz w:val="22"/>
          <w:szCs w:val="22"/>
        </w:rPr>
        <w:t>of</w:t>
      </w:r>
      <w:r w:rsidRPr="00EF5504">
        <w:rPr>
          <w:rFonts w:ascii="Arial" w:hAnsi="Arial"/>
          <w:bCs/>
          <w:color w:val="000000"/>
          <w:sz w:val="22"/>
          <w:szCs w:val="22"/>
        </w:rPr>
        <w:t xml:space="preserve"> when we will obtain your consent </w:t>
      </w:r>
      <w:r w:rsidR="008F7D0F">
        <w:rPr>
          <w:rFonts w:ascii="Arial" w:hAnsi="Arial"/>
          <w:bCs/>
          <w:color w:val="000000"/>
          <w:sz w:val="22"/>
          <w:szCs w:val="22"/>
        </w:rPr>
        <w:t>include</w:t>
      </w:r>
      <w:r w:rsidRPr="00EF5504">
        <w:rPr>
          <w:rFonts w:ascii="Arial" w:hAnsi="Arial"/>
          <w:bCs/>
          <w:color w:val="000000"/>
          <w:sz w:val="22"/>
          <w:szCs w:val="22"/>
        </w:rPr>
        <w:t xml:space="preserve"> if we want to place a photograph of a pupil in the newspaper, on social media or in other publications to celebrate their achievements.</w:t>
      </w:r>
    </w:p>
    <w:p w14:paraId="07FF8881" w14:textId="77777777" w:rsidR="00520348" w:rsidRDefault="00520348" w:rsidP="001D0372">
      <w:pPr>
        <w:pStyle w:val="ListParagraph"/>
        <w:widowControl w:val="0"/>
        <w:autoSpaceDE w:val="0"/>
        <w:autoSpaceDN w:val="0"/>
        <w:adjustRightInd w:val="0"/>
        <w:spacing w:line="276" w:lineRule="auto"/>
        <w:jc w:val="both"/>
        <w:rPr>
          <w:rFonts w:ascii="Arial" w:hAnsi="Arial"/>
          <w:bCs/>
          <w:color w:val="000000"/>
          <w:sz w:val="22"/>
          <w:szCs w:val="22"/>
        </w:rPr>
      </w:pPr>
    </w:p>
    <w:p w14:paraId="30BE8ACB" w14:textId="34534E96" w:rsidR="00D4411E" w:rsidRPr="00520348"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520348">
        <w:rPr>
          <w:rFonts w:ascii="Arial" w:hAnsi="Arial"/>
          <w:bCs/>
          <w:color w:val="000000"/>
          <w:sz w:val="22"/>
          <w:szCs w:val="22"/>
        </w:rPr>
        <w:t>We recognise that under data protection laws, there are stricter rules as to how consent is obtained. We will ensure that when we obtain consent</w:t>
      </w:r>
      <w:r w:rsidR="00070B22" w:rsidRPr="00520348">
        <w:rPr>
          <w:rFonts w:ascii="Arial" w:hAnsi="Arial"/>
          <w:bCs/>
          <w:color w:val="000000"/>
          <w:sz w:val="22"/>
          <w:szCs w:val="22"/>
        </w:rPr>
        <w:t>, we will</w:t>
      </w:r>
      <w:r w:rsidRPr="00520348">
        <w:rPr>
          <w:rFonts w:ascii="Arial" w:hAnsi="Arial"/>
          <w:bCs/>
          <w:color w:val="000000"/>
          <w:sz w:val="22"/>
          <w:szCs w:val="22"/>
        </w:rPr>
        <w:t>:-</w:t>
      </w:r>
    </w:p>
    <w:p w14:paraId="18DF4EC9" w14:textId="77777777" w:rsidR="00D4411E" w:rsidRPr="004D4A28" w:rsidRDefault="00D4411E" w:rsidP="001D0372">
      <w:pPr>
        <w:pStyle w:val="ListParagraph"/>
        <w:widowControl w:val="0"/>
        <w:autoSpaceDE w:val="0"/>
        <w:autoSpaceDN w:val="0"/>
        <w:adjustRightInd w:val="0"/>
        <w:ind w:left="360"/>
        <w:jc w:val="both"/>
        <w:rPr>
          <w:rFonts w:ascii="Arial" w:hAnsi="Arial"/>
          <w:bCs/>
          <w:color w:val="000000"/>
          <w:sz w:val="22"/>
          <w:szCs w:val="22"/>
        </w:rPr>
      </w:pPr>
    </w:p>
    <w:p w14:paraId="49DE41F8" w14:textId="77777777" w:rsidR="00D4411E" w:rsidRPr="004D4A28" w:rsidRDefault="00D4411E"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take steps to ensure that we make it clear to Data Subjects what they are being asked to consent to. </w:t>
      </w:r>
    </w:p>
    <w:p w14:paraId="6E95B5D6" w14:textId="77777777" w:rsidR="00D4411E" w:rsidRPr="004D4A28" w:rsidRDefault="00D4411E" w:rsidP="001D0372">
      <w:pPr>
        <w:widowControl w:val="0"/>
        <w:autoSpaceDE w:val="0"/>
        <w:autoSpaceDN w:val="0"/>
        <w:adjustRightInd w:val="0"/>
        <w:jc w:val="both"/>
        <w:rPr>
          <w:rFonts w:ascii="Arial" w:hAnsi="Arial"/>
          <w:bCs/>
          <w:color w:val="000000"/>
          <w:sz w:val="22"/>
          <w:szCs w:val="22"/>
        </w:rPr>
      </w:pPr>
    </w:p>
    <w:p w14:paraId="006DBE6B" w14:textId="77777777" w:rsidR="00D4411E" w:rsidRPr="004D4A28" w:rsidRDefault="00070B22"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ensure that </w:t>
      </w:r>
      <w:r w:rsidR="00D4411E" w:rsidRPr="004D4A28">
        <w:rPr>
          <w:rFonts w:ascii="Arial" w:hAnsi="Arial"/>
          <w:bCs/>
          <w:color w:val="000000"/>
          <w:sz w:val="22"/>
          <w:szCs w:val="22"/>
        </w:rPr>
        <w:t xml:space="preserve">the Data Subject, either by a statement or positive action, gives their consent. We will never assume that consent has been given simply because a Data Subject has not responded to a request for consent.  </w:t>
      </w:r>
    </w:p>
    <w:p w14:paraId="0D2EC319" w14:textId="77777777" w:rsidR="00D4411E" w:rsidRPr="004D4A28" w:rsidRDefault="00D4411E" w:rsidP="001D0372">
      <w:pPr>
        <w:pStyle w:val="ListParagraph"/>
        <w:ind w:left="360"/>
        <w:jc w:val="both"/>
        <w:rPr>
          <w:rFonts w:ascii="Arial" w:hAnsi="Arial"/>
          <w:bCs/>
          <w:color w:val="000000"/>
          <w:sz w:val="22"/>
          <w:szCs w:val="22"/>
        </w:rPr>
      </w:pPr>
    </w:p>
    <w:p w14:paraId="55FF60B6" w14:textId="77777777" w:rsidR="00D4411E" w:rsidRPr="004D4A28" w:rsidRDefault="00D4411E"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never use pre-ticked boxes as a means of obtaining consent.</w:t>
      </w:r>
    </w:p>
    <w:p w14:paraId="412E0829" w14:textId="77777777" w:rsidR="00D4411E" w:rsidRPr="004D4A28" w:rsidRDefault="00D4411E" w:rsidP="001D0372">
      <w:pPr>
        <w:pStyle w:val="ListParagraph"/>
        <w:ind w:left="360"/>
        <w:jc w:val="both"/>
        <w:rPr>
          <w:rFonts w:ascii="Arial" w:hAnsi="Arial"/>
          <w:bCs/>
          <w:color w:val="000000"/>
          <w:sz w:val="22"/>
          <w:szCs w:val="22"/>
        </w:rPr>
      </w:pPr>
    </w:p>
    <w:p w14:paraId="1DFBED8E" w14:textId="77777777" w:rsidR="00D4411E" w:rsidRPr="004D4A28" w:rsidRDefault="00070B22" w:rsidP="001D0372">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ensure that a</w:t>
      </w:r>
      <w:r w:rsidR="00D4411E" w:rsidRPr="004D4A28">
        <w:rPr>
          <w:rFonts w:ascii="Arial" w:hAnsi="Arial"/>
          <w:bCs/>
          <w:color w:val="000000"/>
          <w:sz w:val="22"/>
          <w:szCs w:val="22"/>
        </w:rPr>
        <w:t xml:space="preserve"> Data Subject </w:t>
      </w:r>
      <w:r w:rsidRPr="004D4A28">
        <w:rPr>
          <w:rFonts w:ascii="Arial" w:hAnsi="Arial"/>
          <w:bCs/>
          <w:color w:val="000000"/>
          <w:sz w:val="22"/>
          <w:szCs w:val="22"/>
        </w:rPr>
        <w:t>is</w:t>
      </w:r>
      <w:r w:rsidR="00D4411E" w:rsidRPr="004D4A28">
        <w:rPr>
          <w:rFonts w:ascii="Arial" w:hAnsi="Arial"/>
          <w:bCs/>
          <w:color w:val="000000"/>
          <w:sz w:val="22"/>
          <w:szCs w:val="22"/>
        </w:rPr>
        <w:t xml:space="preserve"> informed that they can withdraw their consent at any time and the means of doing so.</w:t>
      </w:r>
    </w:p>
    <w:p w14:paraId="64D52033" w14:textId="77777777" w:rsidR="00D4411E" w:rsidRPr="004D4A28" w:rsidRDefault="00D4411E" w:rsidP="001D0372">
      <w:pPr>
        <w:pStyle w:val="ListParagraph"/>
        <w:ind w:left="360"/>
        <w:jc w:val="both"/>
        <w:rPr>
          <w:rFonts w:ascii="Arial" w:hAnsi="Arial"/>
          <w:bCs/>
          <w:color w:val="000000"/>
          <w:sz w:val="22"/>
          <w:szCs w:val="22"/>
        </w:rPr>
      </w:pPr>
    </w:p>
    <w:p w14:paraId="5F412688" w14:textId="77777777" w:rsidR="00D4411E" w:rsidRPr="004D4A28" w:rsidRDefault="00D4411E" w:rsidP="001D0372">
      <w:pPr>
        <w:pStyle w:val="ListParagraph"/>
        <w:widowControl w:val="0"/>
        <w:numPr>
          <w:ilvl w:val="0"/>
          <w:numId w:val="27"/>
        </w:numPr>
        <w:autoSpaceDE w:val="0"/>
        <w:autoSpaceDN w:val="0"/>
        <w:adjustRightInd w:val="0"/>
        <w:spacing w:line="276" w:lineRule="auto"/>
        <w:ind w:left="1080"/>
        <w:jc w:val="both"/>
        <w:rPr>
          <w:rFonts w:ascii="Arial" w:hAnsi="Arial"/>
          <w:b/>
          <w:bCs/>
          <w:color w:val="000000"/>
          <w:sz w:val="22"/>
          <w:szCs w:val="22"/>
        </w:rPr>
      </w:pPr>
      <w:r w:rsidRPr="004D4A28">
        <w:rPr>
          <w:rFonts w:ascii="Arial" w:hAnsi="Arial"/>
          <w:bCs/>
          <w:color w:val="000000"/>
          <w:sz w:val="22"/>
          <w:szCs w:val="22"/>
        </w:rPr>
        <w:t>keep appropriate records evidencing the consents we hold</w:t>
      </w:r>
      <w:r w:rsidR="00070B22" w:rsidRPr="004D4A28">
        <w:rPr>
          <w:rFonts w:ascii="Arial" w:hAnsi="Arial"/>
          <w:bCs/>
          <w:color w:val="000000"/>
          <w:sz w:val="22"/>
          <w:szCs w:val="22"/>
        </w:rPr>
        <w:t>.</w:t>
      </w:r>
    </w:p>
    <w:p w14:paraId="44F2DA3F" w14:textId="77777777" w:rsidR="00507E80" w:rsidRPr="004D4A28" w:rsidRDefault="00507E80" w:rsidP="001D0372">
      <w:pPr>
        <w:widowControl w:val="0"/>
        <w:autoSpaceDE w:val="0"/>
        <w:autoSpaceDN w:val="0"/>
        <w:adjustRightInd w:val="0"/>
        <w:jc w:val="both"/>
        <w:rPr>
          <w:rFonts w:ascii="Arial" w:hAnsi="Arial"/>
          <w:b/>
          <w:bCs/>
          <w:color w:val="000000"/>
          <w:sz w:val="22"/>
          <w:szCs w:val="22"/>
        </w:rPr>
      </w:pPr>
    </w:p>
    <w:p w14:paraId="257DE0C3" w14:textId="77777777" w:rsidR="00D4411E" w:rsidRPr="004D4A28" w:rsidRDefault="00D4411E" w:rsidP="001D0372">
      <w:pPr>
        <w:widowControl w:val="0"/>
        <w:autoSpaceDE w:val="0"/>
        <w:autoSpaceDN w:val="0"/>
        <w:adjustRightInd w:val="0"/>
        <w:jc w:val="both"/>
        <w:rPr>
          <w:rFonts w:ascii="Arial" w:hAnsi="Arial"/>
          <w:b/>
          <w:bCs/>
          <w:color w:val="000000"/>
          <w:sz w:val="22"/>
          <w:szCs w:val="22"/>
        </w:rPr>
      </w:pPr>
      <w:r w:rsidRPr="004D4A28">
        <w:rPr>
          <w:rFonts w:ascii="Arial" w:hAnsi="Arial"/>
          <w:b/>
          <w:bCs/>
          <w:color w:val="000000"/>
          <w:sz w:val="22"/>
          <w:szCs w:val="22"/>
        </w:rPr>
        <w:t>Transparency</w:t>
      </w:r>
    </w:p>
    <w:p w14:paraId="69246989" w14:textId="77777777" w:rsidR="00D4411E" w:rsidRPr="004D4A28" w:rsidRDefault="00D4411E" w:rsidP="001D0372">
      <w:pPr>
        <w:widowControl w:val="0"/>
        <w:autoSpaceDE w:val="0"/>
        <w:autoSpaceDN w:val="0"/>
        <w:adjustRightInd w:val="0"/>
        <w:jc w:val="both"/>
        <w:rPr>
          <w:rFonts w:ascii="Arial" w:hAnsi="Arial"/>
          <w:b/>
          <w:bCs/>
          <w:color w:val="000000"/>
          <w:sz w:val="22"/>
          <w:szCs w:val="22"/>
        </w:rPr>
      </w:pPr>
    </w:p>
    <w:p w14:paraId="34F19EA9" w14:textId="119E7F1E" w:rsidR="00D4411E" w:rsidRPr="00520348" w:rsidRDefault="00D4411E" w:rsidP="001D0372">
      <w:pPr>
        <w:pStyle w:val="ListParagraph"/>
        <w:widowControl w:val="0"/>
        <w:numPr>
          <w:ilvl w:val="1"/>
          <w:numId w:val="19"/>
        </w:numPr>
        <w:autoSpaceDE w:val="0"/>
        <w:autoSpaceDN w:val="0"/>
        <w:adjustRightInd w:val="0"/>
        <w:spacing w:line="276" w:lineRule="auto"/>
        <w:jc w:val="both"/>
        <w:rPr>
          <w:rFonts w:ascii="Arial" w:hAnsi="Arial"/>
          <w:bCs/>
          <w:color w:val="000000"/>
          <w:sz w:val="22"/>
          <w:szCs w:val="22"/>
        </w:rPr>
      </w:pPr>
      <w:r w:rsidRPr="00520348">
        <w:rPr>
          <w:rFonts w:ascii="Arial" w:hAnsi="Arial"/>
          <w:bCs/>
          <w:color w:val="000000"/>
          <w:sz w:val="22"/>
          <w:szCs w:val="22"/>
        </w:rPr>
        <w:t xml:space="preserve">We are required to provide information to Data Subjects which sets out how we use their Personal Information as well as other information required by law. We will provide this information by issuing Privacy Notices which will be concise, transparent, intelligible, easily accessible, and in clear, plain language. </w:t>
      </w:r>
    </w:p>
    <w:p w14:paraId="346096D5" w14:textId="77777777" w:rsidR="00D4411E" w:rsidRDefault="00D4411E" w:rsidP="00D4411E">
      <w:pPr>
        <w:widowControl w:val="0"/>
        <w:autoSpaceDE w:val="0"/>
        <w:autoSpaceDN w:val="0"/>
        <w:adjustRightInd w:val="0"/>
        <w:jc w:val="both"/>
        <w:rPr>
          <w:rFonts w:ascii="Arial" w:hAnsi="Arial"/>
          <w:bCs/>
          <w:color w:val="000000"/>
          <w:sz w:val="22"/>
          <w:szCs w:val="22"/>
        </w:rPr>
      </w:pPr>
    </w:p>
    <w:p w14:paraId="574C982E" w14:textId="77777777" w:rsidR="00507E80" w:rsidRPr="004D4A28" w:rsidRDefault="00507E80" w:rsidP="00D4411E">
      <w:pPr>
        <w:widowControl w:val="0"/>
        <w:autoSpaceDE w:val="0"/>
        <w:autoSpaceDN w:val="0"/>
        <w:adjustRightInd w:val="0"/>
        <w:jc w:val="both"/>
        <w:rPr>
          <w:rFonts w:ascii="Arial" w:hAnsi="Arial"/>
          <w:bCs/>
          <w:color w:val="000000"/>
          <w:sz w:val="22"/>
          <w:szCs w:val="22"/>
        </w:rPr>
      </w:pPr>
    </w:p>
    <w:p w14:paraId="78873042"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PROCESSING FOR LIMITED PURPOSES</w:t>
      </w:r>
      <w:r w:rsidRPr="0060157D">
        <w:rPr>
          <w:rFonts w:ascii="Arial" w:hAnsi="Arial"/>
          <w:color w:val="000000"/>
          <w:sz w:val="22"/>
          <w:szCs w:val="22"/>
        </w:rPr>
        <w:t>  </w:t>
      </w:r>
    </w:p>
    <w:p w14:paraId="75534DBB" w14:textId="77777777" w:rsidR="00D4411E" w:rsidRPr="004D4A28" w:rsidRDefault="00D4411E" w:rsidP="00D4411E">
      <w:pPr>
        <w:widowControl w:val="0"/>
        <w:autoSpaceDE w:val="0"/>
        <w:autoSpaceDN w:val="0"/>
        <w:adjustRightInd w:val="0"/>
        <w:jc w:val="both"/>
        <w:rPr>
          <w:rFonts w:ascii="Arial" w:hAnsi="Arial"/>
          <w:color w:val="FF0000"/>
          <w:sz w:val="22"/>
          <w:szCs w:val="22"/>
        </w:rPr>
      </w:pPr>
      <w:r w:rsidRPr="004D4A28">
        <w:rPr>
          <w:rFonts w:ascii="Arial" w:hAnsi="Arial"/>
          <w:color w:val="000000"/>
          <w:sz w:val="22"/>
          <w:szCs w:val="22"/>
        </w:rPr>
        <w:t> </w:t>
      </w:r>
      <w:r w:rsidRPr="004D4A28">
        <w:rPr>
          <w:rFonts w:ascii="Arial" w:hAnsi="Arial"/>
          <w:color w:val="FF0000"/>
          <w:sz w:val="22"/>
          <w:szCs w:val="22"/>
        </w:rPr>
        <w:t> </w:t>
      </w:r>
    </w:p>
    <w:p w14:paraId="17DA0595" w14:textId="77777777" w:rsidR="00D4411E" w:rsidRPr="004D4A28" w:rsidRDefault="00D4411E" w:rsidP="009C4D60">
      <w:pPr>
        <w:widowControl w:val="0"/>
        <w:autoSpaceDE w:val="0"/>
        <w:autoSpaceDN w:val="0"/>
        <w:adjustRightInd w:val="0"/>
        <w:ind w:left="720"/>
        <w:jc w:val="both"/>
        <w:rPr>
          <w:rFonts w:ascii="Arial" w:hAnsi="Arial"/>
          <w:color w:val="000000"/>
          <w:sz w:val="22"/>
          <w:szCs w:val="22"/>
        </w:rPr>
      </w:pPr>
      <w:r w:rsidRPr="004D4A28">
        <w:rPr>
          <w:rFonts w:ascii="Arial" w:hAnsi="Arial"/>
          <w:color w:val="000000"/>
          <w:sz w:val="22"/>
          <w:szCs w:val="22"/>
        </w:rPr>
        <w:t xml:space="preserve">We will only collect and Process Personal Information for specified, explicit and legitimate reasons. We will not further Process Personal Information unless the reason for doing so is compatible with the purpose or purposes for which it was originally collected. </w:t>
      </w:r>
    </w:p>
    <w:p w14:paraId="2214E857" w14:textId="77777777" w:rsidR="00D4411E" w:rsidRDefault="00D4411E" w:rsidP="00D4411E">
      <w:pPr>
        <w:widowControl w:val="0"/>
        <w:autoSpaceDE w:val="0"/>
        <w:autoSpaceDN w:val="0"/>
        <w:adjustRightInd w:val="0"/>
        <w:jc w:val="both"/>
        <w:rPr>
          <w:rFonts w:ascii="Arial" w:hAnsi="Arial"/>
          <w:color w:val="000000"/>
          <w:sz w:val="22"/>
          <w:szCs w:val="22"/>
        </w:rPr>
      </w:pPr>
      <w:bookmarkStart w:id="25" w:name="co_anchor_a703102_1"/>
      <w:bookmarkEnd w:id="25"/>
    </w:p>
    <w:p w14:paraId="72F49E6D" w14:textId="77777777" w:rsidR="00507E80" w:rsidRPr="004D4A28" w:rsidRDefault="00507E80" w:rsidP="00D4411E">
      <w:pPr>
        <w:widowControl w:val="0"/>
        <w:autoSpaceDE w:val="0"/>
        <w:autoSpaceDN w:val="0"/>
        <w:adjustRightInd w:val="0"/>
        <w:jc w:val="both"/>
        <w:rPr>
          <w:rFonts w:ascii="Arial" w:hAnsi="Arial"/>
          <w:color w:val="000000"/>
          <w:sz w:val="22"/>
          <w:szCs w:val="22"/>
        </w:rPr>
      </w:pPr>
    </w:p>
    <w:p w14:paraId="172228D3"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ADEQUATE, RELEVANT AND LIMITED PROCESSING</w:t>
      </w:r>
      <w:r w:rsidRPr="0060157D">
        <w:rPr>
          <w:rFonts w:ascii="Arial" w:hAnsi="Arial"/>
          <w:color w:val="000000"/>
          <w:sz w:val="22"/>
          <w:szCs w:val="22"/>
        </w:rPr>
        <w:t>  </w:t>
      </w:r>
    </w:p>
    <w:p w14:paraId="1484EA9E"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4A295935" w14:textId="77777777" w:rsidR="00D4411E" w:rsidRDefault="00D4411E" w:rsidP="009C4D60">
      <w:pPr>
        <w:widowControl w:val="0"/>
        <w:autoSpaceDE w:val="0"/>
        <w:autoSpaceDN w:val="0"/>
        <w:adjustRightInd w:val="0"/>
        <w:ind w:left="720"/>
        <w:jc w:val="both"/>
        <w:rPr>
          <w:rFonts w:ascii="Arial" w:hAnsi="Arial"/>
          <w:color w:val="000000"/>
          <w:sz w:val="22"/>
          <w:szCs w:val="22"/>
        </w:rPr>
      </w:pPr>
      <w:r w:rsidRPr="004D4A28">
        <w:rPr>
          <w:rFonts w:ascii="Arial" w:hAnsi="Arial"/>
          <w:color w:val="000000"/>
          <w:sz w:val="22"/>
          <w:szCs w:val="22"/>
        </w:rPr>
        <w:t>We will only collect Personal Information to the extent that it is necessary for the specific purpose notified to the Data Subject.</w:t>
      </w:r>
    </w:p>
    <w:p w14:paraId="2F502DBB" w14:textId="77777777" w:rsidR="004D4A28" w:rsidRPr="004D4A28" w:rsidRDefault="004D4A28" w:rsidP="00D4411E">
      <w:pPr>
        <w:widowControl w:val="0"/>
        <w:autoSpaceDE w:val="0"/>
        <w:autoSpaceDN w:val="0"/>
        <w:adjustRightInd w:val="0"/>
        <w:jc w:val="both"/>
        <w:rPr>
          <w:rFonts w:ascii="Arial" w:hAnsi="Arial"/>
          <w:color w:val="000000"/>
          <w:sz w:val="22"/>
          <w:szCs w:val="22"/>
        </w:rPr>
      </w:pPr>
    </w:p>
    <w:p w14:paraId="31F732DB" w14:textId="77777777" w:rsidR="00D4411E" w:rsidRPr="004D4A28" w:rsidRDefault="00D4411E" w:rsidP="00D4411E">
      <w:pPr>
        <w:widowControl w:val="0"/>
        <w:autoSpaceDE w:val="0"/>
        <w:autoSpaceDN w:val="0"/>
        <w:adjustRightInd w:val="0"/>
        <w:jc w:val="both"/>
        <w:rPr>
          <w:rFonts w:ascii="Arial" w:hAnsi="Arial"/>
          <w:color w:val="0000FF"/>
          <w:sz w:val="22"/>
          <w:szCs w:val="22"/>
        </w:rPr>
      </w:pPr>
      <w:bookmarkStart w:id="26" w:name="co_anchor_a68859_1"/>
      <w:bookmarkEnd w:id="26"/>
    </w:p>
    <w:p w14:paraId="17ABAB1C" w14:textId="435F36C7" w:rsidR="000D0AC6" w:rsidRPr="00065FF0" w:rsidRDefault="000D0AC6" w:rsidP="0060157D">
      <w:pPr>
        <w:pStyle w:val="ListParagraph"/>
        <w:widowControl w:val="0"/>
        <w:numPr>
          <w:ilvl w:val="0"/>
          <w:numId w:val="19"/>
        </w:numPr>
        <w:autoSpaceDE w:val="0"/>
        <w:autoSpaceDN w:val="0"/>
        <w:adjustRightInd w:val="0"/>
        <w:jc w:val="both"/>
        <w:rPr>
          <w:rFonts w:ascii="Arial" w:hAnsi="Arial"/>
          <w:color w:val="000000"/>
          <w:sz w:val="22"/>
          <w:szCs w:val="22"/>
        </w:rPr>
      </w:pPr>
      <w:r>
        <w:rPr>
          <w:rFonts w:ascii="Arial" w:hAnsi="Arial"/>
          <w:b/>
          <w:bCs/>
          <w:color w:val="000000"/>
          <w:sz w:val="22"/>
          <w:szCs w:val="22"/>
        </w:rPr>
        <w:t>DATA PROTECTION IMPACT ASSESSMENTS</w:t>
      </w:r>
    </w:p>
    <w:p w14:paraId="0B44EBFA" w14:textId="77777777" w:rsidR="009A36DC" w:rsidRPr="00065FF0" w:rsidRDefault="009A36DC" w:rsidP="00065FF0">
      <w:pPr>
        <w:pStyle w:val="ListParagraph"/>
        <w:widowControl w:val="0"/>
        <w:autoSpaceDE w:val="0"/>
        <w:autoSpaceDN w:val="0"/>
        <w:adjustRightInd w:val="0"/>
        <w:ind w:left="360"/>
        <w:jc w:val="both"/>
        <w:rPr>
          <w:rFonts w:ascii="Arial" w:hAnsi="Arial"/>
          <w:color w:val="000000"/>
          <w:sz w:val="22"/>
          <w:szCs w:val="22"/>
        </w:rPr>
      </w:pPr>
    </w:p>
    <w:p w14:paraId="1D289306" w14:textId="3D87D255" w:rsidR="000D0AC6" w:rsidRDefault="000D0AC6" w:rsidP="000D0AC6">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lastRenderedPageBreak/>
        <w:t xml:space="preserve">We </w:t>
      </w:r>
      <w:r w:rsidR="009A36DC">
        <w:rPr>
          <w:rFonts w:ascii="Arial" w:hAnsi="Arial"/>
          <w:color w:val="000000"/>
          <w:sz w:val="22"/>
          <w:szCs w:val="22"/>
        </w:rPr>
        <w:t>will carry out a DPIA in respect of high-risk processing.</w:t>
      </w:r>
    </w:p>
    <w:p w14:paraId="2C5F8335" w14:textId="77777777" w:rsidR="00075954" w:rsidRDefault="00075954" w:rsidP="00065FF0">
      <w:pPr>
        <w:pStyle w:val="ListParagraph"/>
        <w:widowControl w:val="0"/>
        <w:autoSpaceDE w:val="0"/>
        <w:autoSpaceDN w:val="0"/>
        <w:adjustRightInd w:val="0"/>
        <w:jc w:val="both"/>
        <w:rPr>
          <w:rFonts w:ascii="Arial" w:hAnsi="Arial"/>
          <w:color w:val="000000"/>
          <w:sz w:val="22"/>
          <w:szCs w:val="22"/>
        </w:rPr>
      </w:pPr>
    </w:p>
    <w:p w14:paraId="6056E72A" w14:textId="1C6FAD9D" w:rsidR="009A36DC" w:rsidRDefault="009A36DC" w:rsidP="000D0AC6">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We </w:t>
      </w:r>
      <w:r w:rsidR="00075954">
        <w:rPr>
          <w:rFonts w:ascii="Arial" w:hAnsi="Arial"/>
          <w:color w:val="000000"/>
          <w:sz w:val="22"/>
          <w:szCs w:val="22"/>
        </w:rPr>
        <w:t>will carry out a DPIA when implementing major system or business change programs which include the processing of personal data, including:</w:t>
      </w:r>
    </w:p>
    <w:p w14:paraId="64E5B115" w14:textId="77777777" w:rsidR="00075954" w:rsidRDefault="00075954" w:rsidP="00065FF0">
      <w:pPr>
        <w:pStyle w:val="ListParagraph"/>
        <w:widowControl w:val="0"/>
        <w:autoSpaceDE w:val="0"/>
        <w:autoSpaceDN w:val="0"/>
        <w:adjustRightInd w:val="0"/>
        <w:jc w:val="both"/>
        <w:rPr>
          <w:rFonts w:ascii="Arial" w:hAnsi="Arial"/>
          <w:color w:val="000000"/>
          <w:sz w:val="22"/>
          <w:szCs w:val="22"/>
        </w:rPr>
      </w:pPr>
    </w:p>
    <w:p w14:paraId="643504C7" w14:textId="7ADE38A5" w:rsidR="00075954" w:rsidRDefault="00075954" w:rsidP="00075954">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use </w:t>
      </w:r>
      <w:r w:rsidR="009660CE">
        <w:rPr>
          <w:rFonts w:ascii="Arial" w:hAnsi="Arial"/>
          <w:color w:val="000000"/>
          <w:sz w:val="22"/>
          <w:szCs w:val="22"/>
        </w:rPr>
        <w:t>of new technologies (programs, systems or processes), or changing technologies.</w:t>
      </w:r>
    </w:p>
    <w:p w14:paraId="5A6BDF58"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4644C1E2" w14:textId="7D4F6E08" w:rsidR="009660CE" w:rsidRDefault="00FB2A10" w:rsidP="00075954">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l</w:t>
      </w:r>
      <w:r w:rsidR="009660CE">
        <w:rPr>
          <w:rFonts w:ascii="Arial" w:hAnsi="Arial"/>
          <w:color w:val="000000"/>
          <w:sz w:val="22"/>
          <w:szCs w:val="22"/>
        </w:rPr>
        <w:t xml:space="preserve">arge </w:t>
      </w:r>
      <w:r>
        <w:rPr>
          <w:rFonts w:ascii="Arial" w:hAnsi="Arial"/>
          <w:color w:val="000000"/>
          <w:sz w:val="22"/>
          <w:szCs w:val="22"/>
        </w:rPr>
        <w:t>scale processing of special categories of personal data.</w:t>
      </w:r>
    </w:p>
    <w:p w14:paraId="586283CC"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2675F0EF" w14:textId="131AAC9B" w:rsidR="00FB2A10" w:rsidRDefault="00FB2A10" w:rsidP="00075954">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processing </w:t>
      </w:r>
      <w:r w:rsidR="00121793">
        <w:rPr>
          <w:rFonts w:ascii="Arial" w:hAnsi="Arial"/>
          <w:color w:val="000000"/>
          <w:sz w:val="22"/>
          <w:szCs w:val="22"/>
        </w:rPr>
        <w:t>of data concerning vulnerable individuals.</w:t>
      </w:r>
    </w:p>
    <w:p w14:paraId="3B66FE7D" w14:textId="77777777" w:rsidR="006251ED" w:rsidRDefault="006251ED" w:rsidP="00065FF0">
      <w:pPr>
        <w:pStyle w:val="ListParagraph"/>
        <w:widowControl w:val="0"/>
        <w:autoSpaceDE w:val="0"/>
        <w:autoSpaceDN w:val="0"/>
        <w:adjustRightInd w:val="0"/>
        <w:ind w:left="1440"/>
        <w:jc w:val="both"/>
        <w:rPr>
          <w:rFonts w:ascii="Arial" w:hAnsi="Arial"/>
          <w:color w:val="000000"/>
          <w:sz w:val="22"/>
          <w:szCs w:val="22"/>
        </w:rPr>
      </w:pPr>
    </w:p>
    <w:p w14:paraId="0325B609" w14:textId="6872B395" w:rsidR="00121793" w:rsidRDefault="00121793" w:rsidP="00121793">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 </w:t>
      </w:r>
      <w:r w:rsidR="006251ED">
        <w:rPr>
          <w:rFonts w:ascii="Arial" w:hAnsi="Arial"/>
          <w:color w:val="000000"/>
          <w:sz w:val="22"/>
          <w:szCs w:val="22"/>
        </w:rPr>
        <w:t>DPIA must include:</w:t>
      </w:r>
    </w:p>
    <w:p w14:paraId="4847FD31"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0D5073D6" w14:textId="3182ADAE" w:rsidR="006251ED" w:rsidRDefault="006251ED"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 </w:t>
      </w:r>
      <w:r w:rsidR="00FB061C">
        <w:rPr>
          <w:rFonts w:ascii="Arial" w:hAnsi="Arial"/>
          <w:color w:val="000000"/>
          <w:sz w:val="22"/>
          <w:szCs w:val="22"/>
        </w:rPr>
        <w:t>description of the nature of the processing, its scope, context and purposes;</w:t>
      </w:r>
    </w:p>
    <w:p w14:paraId="1A1596FE"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3E9D1CA0" w14:textId="51091385" w:rsidR="00FB061C" w:rsidRDefault="00FB061C"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An </w:t>
      </w:r>
      <w:r w:rsidR="004C157C">
        <w:rPr>
          <w:rFonts w:ascii="Arial" w:hAnsi="Arial"/>
          <w:color w:val="000000"/>
          <w:sz w:val="22"/>
          <w:szCs w:val="22"/>
        </w:rPr>
        <w:t>assessment of the necessity and proportionality of the processing in relation to its purpose;</w:t>
      </w:r>
    </w:p>
    <w:p w14:paraId="5EAF8135"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53865310" w14:textId="09D2A2B8" w:rsidR="004C157C" w:rsidRDefault="004C157C"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An </w:t>
      </w:r>
      <w:r w:rsidR="000F58C6">
        <w:rPr>
          <w:rFonts w:ascii="Arial" w:hAnsi="Arial"/>
          <w:color w:val="000000"/>
          <w:sz w:val="22"/>
          <w:szCs w:val="22"/>
        </w:rPr>
        <w:t>assessment of any data processors we use as part of the processing;</w:t>
      </w:r>
    </w:p>
    <w:p w14:paraId="335E94A6"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54BB3F8F" w14:textId="2C5D14F9" w:rsidR="000F58C6" w:rsidRDefault="00436D87"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An assessment of the risk to individuals;</w:t>
      </w:r>
    </w:p>
    <w:p w14:paraId="21C752B5" w14:textId="77777777" w:rsidR="009C4D60" w:rsidRDefault="009C4D60" w:rsidP="009C4D60">
      <w:pPr>
        <w:pStyle w:val="ListParagraph"/>
        <w:widowControl w:val="0"/>
        <w:autoSpaceDE w:val="0"/>
        <w:autoSpaceDN w:val="0"/>
        <w:adjustRightInd w:val="0"/>
        <w:ind w:left="1080"/>
        <w:jc w:val="both"/>
        <w:rPr>
          <w:rFonts w:ascii="Arial" w:hAnsi="Arial"/>
          <w:color w:val="000000"/>
          <w:sz w:val="22"/>
          <w:szCs w:val="22"/>
        </w:rPr>
      </w:pPr>
    </w:p>
    <w:p w14:paraId="530B656E" w14:textId="12A6E1EC" w:rsidR="00436D87" w:rsidRDefault="00436D87" w:rsidP="006251ED">
      <w:pPr>
        <w:pStyle w:val="ListParagraph"/>
        <w:widowControl w:val="0"/>
        <w:numPr>
          <w:ilvl w:val="2"/>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The </w:t>
      </w:r>
      <w:r w:rsidR="007C370D">
        <w:rPr>
          <w:rFonts w:ascii="Arial" w:hAnsi="Arial"/>
          <w:color w:val="000000"/>
          <w:sz w:val="22"/>
          <w:szCs w:val="22"/>
        </w:rPr>
        <w:t>risk mitigation measures in place and demonstration of compliance.</w:t>
      </w:r>
    </w:p>
    <w:p w14:paraId="089CDDEF" w14:textId="77777777" w:rsidR="007C370D" w:rsidRDefault="007C370D" w:rsidP="007C370D">
      <w:pPr>
        <w:pStyle w:val="ListParagraph"/>
        <w:widowControl w:val="0"/>
        <w:autoSpaceDE w:val="0"/>
        <w:autoSpaceDN w:val="0"/>
        <w:adjustRightInd w:val="0"/>
        <w:ind w:left="1440"/>
        <w:jc w:val="both"/>
        <w:rPr>
          <w:rFonts w:ascii="Arial" w:hAnsi="Arial"/>
          <w:color w:val="000000"/>
          <w:sz w:val="22"/>
          <w:szCs w:val="22"/>
        </w:rPr>
      </w:pPr>
    </w:p>
    <w:p w14:paraId="218F6D71" w14:textId="77777777" w:rsidR="007C370D" w:rsidRDefault="007C370D" w:rsidP="00065FF0">
      <w:pPr>
        <w:pStyle w:val="ListParagraph"/>
        <w:widowControl w:val="0"/>
        <w:autoSpaceDE w:val="0"/>
        <w:autoSpaceDN w:val="0"/>
        <w:adjustRightInd w:val="0"/>
        <w:ind w:left="1440"/>
        <w:jc w:val="both"/>
        <w:rPr>
          <w:rFonts w:ascii="Arial" w:hAnsi="Arial"/>
          <w:color w:val="000000"/>
          <w:sz w:val="22"/>
          <w:szCs w:val="22"/>
        </w:rPr>
      </w:pPr>
    </w:p>
    <w:p w14:paraId="3A13B5C5" w14:textId="2FF4863A" w:rsidR="007C370D" w:rsidRDefault="007C370D" w:rsidP="007C370D">
      <w:pPr>
        <w:pStyle w:val="ListParagraph"/>
        <w:widowControl w:val="0"/>
        <w:numPr>
          <w:ilvl w:val="0"/>
          <w:numId w:val="19"/>
        </w:numPr>
        <w:autoSpaceDE w:val="0"/>
        <w:autoSpaceDN w:val="0"/>
        <w:adjustRightInd w:val="0"/>
        <w:jc w:val="both"/>
        <w:rPr>
          <w:rFonts w:ascii="Arial" w:hAnsi="Arial"/>
          <w:b/>
          <w:bCs/>
          <w:color w:val="000000"/>
          <w:sz w:val="22"/>
          <w:szCs w:val="22"/>
        </w:rPr>
      </w:pPr>
      <w:r w:rsidRPr="00065FF0">
        <w:rPr>
          <w:rFonts w:ascii="Arial" w:hAnsi="Arial"/>
          <w:b/>
          <w:bCs/>
          <w:color w:val="000000"/>
          <w:sz w:val="22"/>
          <w:szCs w:val="22"/>
        </w:rPr>
        <w:t>CHILDREN’S DATA</w:t>
      </w:r>
    </w:p>
    <w:p w14:paraId="08B2A7D0" w14:textId="77777777" w:rsidR="007C370D" w:rsidRPr="00065FF0" w:rsidRDefault="007C370D" w:rsidP="00065FF0">
      <w:pPr>
        <w:pStyle w:val="ListParagraph"/>
        <w:widowControl w:val="0"/>
        <w:autoSpaceDE w:val="0"/>
        <w:autoSpaceDN w:val="0"/>
        <w:adjustRightInd w:val="0"/>
        <w:ind w:left="360"/>
        <w:jc w:val="both"/>
        <w:rPr>
          <w:rFonts w:ascii="Arial" w:hAnsi="Arial"/>
          <w:b/>
          <w:bCs/>
          <w:color w:val="000000"/>
          <w:sz w:val="22"/>
          <w:szCs w:val="22"/>
        </w:rPr>
      </w:pPr>
    </w:p>
    <w:p w14:paraId="7E0A5E8F" w14:textId="6F091E14" w:rsidR="007C370D" w:rsidRDefault="007C370D"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Recital </w:t>
      </w:r>
      <w:r w:rsidR="00F133A0">
        <w:rPr>
          <w:rFonts w:ascii="Arial" w:hAnsi="Arial"/>
          <w:color w:val="000000"/>
          <w:sz w:val="22"/>
          <w:szCs w:val="22"/>
        </w:rPr>
        <w:t>38 of the UK GDPR states that children merit specific protection with regard to their personal data as they may be less aware of the risks, consequences and safeguards concerned and their rights in relation to the processing of personal data.</w:t>
      </w:r>
    </w:p>
    <w:p w14:paraId="69BFD161" w14:textId="77777777" w:rsidR="00826F27" w:rsidRDefault="00826F27" w:rsidP="00065FF0">
      <w:pPr>
        <w:pStyle w:val="ListParagraph"/>
        <w:widowControl w:val="0"/>
        <w:autoSpaceDE w:val="0"/>
        <w:autoSpaceDN w:val="0"/>
        <w:adjustRightInd w:val="0"/>
        <w:jc w:val="both"/>
        <w:rPr>
          <w:rFonts w:ascii="Arial" w:hAnsi="Arial"/>
          <w:color w:val="000000"/>
          <w:sz w:val="22"/>
          <w:szCs w:val="22"/>
        </w:rPr>
      </w:pPr>
    </w:p>
    <w:p w14:paraId="61428666" w14:textId="68867D28" w:rsidR="00F133A0" w:rsidRDefault="00F133A0"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Where </w:t>
      </w:r>
      <w:r w:rsidR="00076ECF">
        <w:rPr>
          <w:rFonts w:ascii="Arial" w:hAnsi="Arial"/>
          <w:color w:val="000000"/>
          <w:sz w:val="22"/>
          <w:szCs w:val="22"/>
        </w:rPr>
        <w:t>a processing activity requires the consent of a child, we will first consider whether they have the capacity to understand the implications of the processing. If the child is considered to have capacity then they will be considered competent to give their own consent to the processing, unless it is evidence that they are acting against their own bests interests. Where the child does not have capacity, then we will obtain consent from someone with parental responsibility for the, unless it is evident that it would be against the best interests of the child to seek such consent.</w:t>
      </w:r>
    </w:p>
    <w:p w14:paraId="669FC99A" w14:textId="77777777" w:rsidR="00826F27" w:rsidRDefault="00826F27" w:rsidP="00065FF0">
      <w:pPr>
        <w:pStyle w:val="ListParagraph"/>
        <w:widowControl w:val="0"/>
        <w:autoSpaceDE w:val="0"/>
        <w:autoSpaceDN w:val="0"/>
        <w:adjustRightInd w:val="0"/>
        <w:jc w:val="both"/>
        <w:rPr>
          <w:rFonts w:ascii="Arial" w:hAnsi="Arial"/>
          <w:color w:val="000000"/>
          <w:sz w:val="22"/>
          <w:szCs w:val="22"/>
        </w:rPr>
      </w:pPr>
    </w:p>
    <w:p w14:paraId="6D8B91D5" w14:textId="07B91426" w:rsidR="00076ECF" w:rsidRDefault="00076ECF"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Children </w:t>
      </w:r>
      <w:r w:rsidR="00E86B9B">
        <w:rPr>
          <w:rFonts w:ascii="Arial" w:hAnsi="Arial"/>
          <w:color w:val="000000"/>
          <w:sz w:val="22"/>
          <w:szCs w:val="22"/>
        </w:rPr>
        <w:t>have the same rights as adults over their personal data, such as the right to make a subject access request. Children can exercise these rights on their own behalf where they are competent to do so (see above).</w:t>
      </w:r>
    </w:p>
    <w:p w14:paraId="1F96C0B2" w14:textId="77777777" w:rsidR="00826F27" w:rsidRDefault="00826F27" w:rsidP="00065FF0">
      <w:pPr>
        <w:pStyle w:val="ListParagraph"/>
        <w:widowControl w:val="0"/>
        <w:autoSpaceDE w:val="0"/>
        <w:autoSpaceDN w:val="0"/>
        <w:adjustRightInd w:val="0"/>
        <w:jc w:val="both"/>
        <w:rPr>
          <w:rFonts w:ascii="Arial" w:hAnsi="Arial"/>
          <w:color w:val="000000"/>
          <w:sz w:val="22"/>
          <w:szCs w:val="22"/>
        </w:rPr>
      </w:pPr>
    </w:p>
    <w:p w14:paraId="2EF292F0" w14:textId="5654F7EC" w:rsidR="00E86B9B" w:rsidRDefault="00E86B9B" w:rsidP="007C370D">
      <w:pPr>
        <w:pStyle w:val="ListParagraph"/>
        <w:widowControl w:val="0"/>
        <w:numPr>
          <w:ilvl w:val="1"/>
          <w:numId w:val="19"/>
        </w:numPr>
        <w:autoSpaceDE w:val="0"/>
        <w:autoSpaceDN w:val="0"/>
        <w:adjustRightInd w:val="0"/>
        <w:jc w:val="both"/>
        <w:rPr>
          <w:rFonts w:ascii="Arial" w:hAnsi="Arial"/>
          <w:color w:val="000000"/>
          <w:sz w:val="22"/>
          <w:szCs w:val="22"/>
        </w:rPr>
      </w:pPr>
      <w:r>
        <w:rPr>
          <w:rFonts w:ascii="Arial" w:hAnsi="Arial"/>
          <w:color w:val="000000"/>
          <w:sz w:val="22"/>
          <w:szCs w:val="22"/>
        </w:rPr>
        <w:t xml:space="preserve">In </w:t>
      </w:r>
      <w:r w:rsidR="00826F27">
        <w:rPr>
          <w:rFonts w:ascii="Arial" w:hAnsi="Arial"/>
          <w:color w:val="000000"/>
          <w:sz w:val="22"/>
          <w:szCs w:val="22"/>
        </w:rPr>
        <w:t>some circumstances where a person with parental responsibility exercises rights on behalf of a child, it may be appropriate to seek the child’s consent before complying with a request. For example, a child with sufficient capacity can object to their personal information being disclosed to another person. The School will assess this on a case by case basis.</w:t>
      </w:r>
    </w:p>
    <w:p w14:paraId="21A69F02" w14:textId="77777777" w:rsidR="00826F27" w:rsidRDefault="00826F27" w:rsidP="00826F27">
      <w:pPr>
        <w:pStyle w:val="ListParagraph"/>
        <w:widowControl w:val="0"/>
        <w:autoSpaceDE w:val="0"/>
        <w:autoSpaceDN w:val="0"/>
        <w:adjustRightInd w:val="0"/>
        <w:jc w:val="both"/>
        <w:rPr>
          <w:rFonts w:ascii="Arial" w:hAnsi="Arial"/>
          <w:color w:val="000000"/>
          <w:sz w:val="22"/>
          <w:szCs w:val="22"/>
        </w:rPr>
      </w:pPr>
    </w:p>
    <w:p w14:paraId="07695C77" w14:textId="77777777" w:rsidR="00826F27" w:rsidRPr="00065FF0" w:rsidRDefault="00826F27" w:rsidP="00065FF0">
      <w:pPr>
        <w:pStyle w:val="ListParagraph"/>
        <w:widowControl w:val="0"/>
        <w:autoSpaceDE w:val="0"/>
        <w:autoSpaceDN w:val="0"/>
        <w:adjustRightInd w:val="0"/>
        <w:jc w:val="both"/>
        <w:rPr>
          <w:rFonts w:ascii="Arial" w:hAnsi="Arial"/>
          <w:color w:val="000000"/>
          <w:sz w:val="22"/>
          <w:szCs w:val="22"/>
        </w:rPr>
      </w:pPr>
    </w:p>
    <w:p w14:paraId="1F52604A" w14:textId="77777777" w:rsidR="009C4D60" w:rsidRDefault="00D4411E" w:rsidP="009C4D60">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ACCURATE DATA</w:t>
      </w:r>
      <w:r w:rsidRPr="0060157D">
        <w:rPr>
          <w:rFonts w:ascii="Arial" w:hAnsi="Arial"/>
          <w:color w:val="000000"/>
          <w:sz w:val="22"/>
          <w:szCs w:val="22"/>
        </w:rPr>
        <w:t>  </w:t>
      </w:r>
    </w:p>
    <w:p w14:paraId="076D0D60"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13C66312" w14:textId="77777777" w:rsid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 xml:space="preserve">We will ensure that Personal Information we hold is accurate and kept up to date. </w:t>
      </w:r>
    </w:p>
    <w:p w14:paraId="129BC007"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13A499EE" w14:textId="77777777" w:rsid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 xml:space="preserve">We will take all reasonable steps to ensure that Personal Information that is inaccurate is either erased or rectified without delay. </w:t>
      </w:r>
    </w:p>
    <w:p w14:paraId="40EA1C8F"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3D9AB9C2" w14:textId="2CB1ED52" w:rsidR="00D4411E" w:rsidRP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In supporting the School to maintain accurate records, staff, parents and other individuals whose Personal Information we may Process are responsible for:-</w:t>
      </w:r>
    </w:p>
    <w:p w14:paraId="73D5212A" w14:textId="77777777" w:rsidR="00D4411E" w:rsidRPr="004D4A28" w:rsidRDefault="00D4411E" w:rsidP="00BF3E17">
      <w:pPr>
        <w:pStyle w:val="NoSpacing"/>
        <w:spacing w:line="276" w:lineRule="auto"/>
        <w:jc w:val="both"/>
        <w:rPr>
          <w:rFonts w:ascii="Arial" w:hAnsi="Arial" w:cs="Arial"/>
        </w:rPr>
      </w:pPr>
    </w:p>
    <w:p w14:paraId="5266325B" w14:textId="77777777" w:rsidR="00D4411E" w:rsidRPr="004D4A28" w:rsidRDefault="00D4411E" w:rsidP="00BF3E17">
      <w:pPr>
        <w:pStyle w:val="NoSpacing"/>
        <w:widowControl w:val="0"/>
        <w:numPr>
          <w:ilvl w:val="0"/>
          <w:numId w:val="35"/>
        </w:numPr>
        <w:autoSpaceDE w:val="0"/>
        <w:autoSpaceDN w:val="0"/>
        <w:spacing w:line="276" w:lineRule="auto"/>
        <w:ind w:left="1080"/>
        <w:jc w:val="both"/>
        <w:rPr>
          <w:rFonts w:ascii="Arial" w:hAnsi="Arial" w:cs="Arial"/>
        </w:rPr>
      </w:pPr>
      <w:r w:rsidRPr="004D4A28">
        <w:rPr>
          <w:rFonts w:ascii="Arial" w:hAnsi="Arial" w:cs="Arial"/>
        </w:rPr>
        <w:t>Checking that any information that they provide to the School is accurate and up to</w:t>
      </w:r>
      <w:r w:rsidRPr="004D4A28">
        <w:rPr>
          <w:rFonts w:ascii="Arial" w:hAnsi="Arial" w:cs="Arial"/>
          <w:spacing w:val="-13"/>
        </w:rPr>
        <w:t xml:space="preserve"> </w:t>
      </w:r>
      <w:r w:rsidRPr="004D4A28">
        <w:rPr>
          <w:rFonts w:ascii="Arial" w:hAnsi="Arial" w:cs="Arial"/>
        </w:rPr>
        <w:t>date; and</w:t>
      </w:r>
    </w:p>
    <w:p w14:paraId="35A6AEB1" w14:textId="77777777" w:rsidR="00D4411E" w:rsidRPr="004D4A28" w:rsidRDefault="00D4411E" w:rsidP="00BF3E17">
      <w:pPr>
        <w:pStyle w:val="NoSpacing"/>
        <w:widowControl w:val="0"/>
        <w:autoSpaceDE w:val="0"/>
        <w:autoSpaceDN w:val="0"/>
        <w:spacing w:line="276" w:lineRule="auto"/>
        <w:ind w:left="1080"/>
        <w:jc w:val="both"/>
        <w:rPr>
          <w:rFonts w:ascii="Arial" w:hAnsi="Arial" w:cs="Arial"/>
        </w:rPr>
      </w:pPr>
    </w:p>
    <w:p w14:paraId="568889C7" w14:textId="77777777" w:rsidR="00D4411E" w:rsidRPr="004D4A28" w:rsidRDefault="00D4411E" w:rsidP="00BF3E17">
      <w:pPr>
        <w:pStyle w:val="NoSpacing"/>
        <w:widowControl w:val="0"/>
        <w:numPr>
          <w:ilvl w:val="0"/>
          <w:numId w:val="35"/>
        </w:numPr>
        <w:autoSpaceDE w:val="0"/>
        <w:autoSpaceDN w:val="0"/>
        <w:spacing w:line="276" w:lineRule="auto"/>
        <w:ind w:left="1080"/>
        <w:jc w:val="both"/>
        <w:rPr>
          <w:rFonts w:ascii="Arial" w:hAnsi="Arial" w:cs="Arial"/>
        </w:rPr>
      </w:pPr>
      <w:r w:rsidRPr="004D4A28">
        <w:rPr>
          <w:rFonts w:ascii="Arial" w:hAnsi="Arial" w:cs="Arial"/>
        </w:rPr>
        <w:t>Informing the School of any changes to information that they</w:t>
      </w:r>
      <w:r w:rsidRPr="004D4A28">
        <w:rPr>
          <w:rFonts w:ascii="Arial" w:hAnsi="Arial" w:cs="Arial"/>
          <w:spacing w:val="5"/>
        </w:rPr>
        <w:t xml:space="preserve"> </w:t>
      </w:r>
      <w:r w:rsidRPr="004D4A28">
        <w:rPr>
          <w:rFonts w:ascii="Arial" w:hAnsi="Arial" w:cs="Arial"/>
        </w:rPr>
        <w:t>have provided.</w:t>
      </w:r>
    </w:p>
    <w:p w14:paraId="4F1A6A17" w14:textId="77777777" w:rsidR="00C079C8" w:rsidRPr="004D4A28" w:rsidRDefault="00C079C8" w:rsidP="00C079C8">
      <w:pPr>
        <w:pStyle w:val="ListParagraph"/>
        <w:rPr>
          <w:rFonts w:ascii="Arial" w:hAnsi="Arial"/>
          <w:sz w:val="22"/>
          <w:szCs w:val="22"/>
        </w:rPr>
      </w:pPr>
    </w:p>
    <w:p w14:paraId="4364C32E"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191A86D8" w14:textId="77777777" w:rsidR="009C4D60" w:rsidRDefault="00D4411E" w:rsidP="009C4D60">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RETENTION</w:t>
      </w:r>
      <w:r w:rsidRPr="0060157D">
        <w:rPr>
          <w:rFonts w:ascii="Arial" w:hAnsi="Arial"/>
          <w:color w:val="000000"/>
          <w:sz w:val="22"/>
          <w:szCs w:val="22"/>
        </w:rPr>
        <w:t>  </w:t>
      </w:r>
    </w:p>
    <w:p w14:paraId="717E0593"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712C4C4B" w14:textId="77777777" w:rsidR="009C4D60" w:rsidRDefault="00D4411E"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9C4D60">
        <w:rPr>
          <w:rFonts w:ascii="Arial" w:hAnsi="Arial"/>
          <w:color w:val="000000"/>
          <w:sz w:val="22"/>
          <w:szCs w:val="22"/>
        </w:rPr>
        <w:t>We will not keep Personal Information for longer than is necessary for the purpose or purposes for which they were collected. We will take all reasonable steps to destroy and erase from our systems, all data which is no longer required.</w:t>
      </w:r>
    </w:p>
    <w:p w14:paraId="4B2F3887" w14:textId="77777777" w:rsidR="009C4D60" w:rsidRDefault="009C4D60" w:rsidP="009C4D60">
      <w:pPr>
        <w:pStyle w:val="ListParagraph"/>
        <w:widowControl w:val="0"/>
        <w:autoSpaceDE w:val="0"/>
        <w:autoSpaceDN w:val="0"/>
        <w:adjustRightInd w:val="0"/>
        <w:spacing w:line="276" w:lineRule="auto"/>
        <w:jc w:val="both"/>
        <w:rPr>
          <w:rFonts w:ascii="Arial" w:hAnsi="Arial"/>
          <w:color w:val="000000"/>
          <w:sz w:val="22"/>
          <w:szCs w:val="22"/>
        </w:rPr>
      </w:pPr>
    </w:p>
    <w:p w14:paraId="7DD919AE" w14:textId="4B77BA34" w:rsidR="00D4411E" w:rsidRPr="009C4D60" w:rsidRDefault="00D4411E"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9C4D60">
        <w:rPr>
          <w:rFonts w:ascii="Arial" w:hAnsi="Arial"/>
          <w:color w:val="000000"/>
          <w:sz w:val="22"/>
          <w:szCs w:val="22"/>
        </w:rPr>
        <w:t>We will maintain a records retention schedule which will assist the School to destroy Personal Information once it is no longer necessary and in a safe and secure manner.</w:t>
      </w:r>
    </w:p>
    <w:p w14:paraId="0CBB17A2" w14:textId="77777777" w:rsidR="00D4411E" w:rsidRDefault="00D4411E" w:rsidP="00D4411E">
      <w:pPr>
        <w:widowControl w:val="0"/>
        <w:autoSpaceDE w:val="0"/>
        <w:autoSpaceDN w:val="0"/>
        <w:adjustRightInd w:val="0"/>
        <w:jc w:val="both"/>
        <w:rPr>
          <w:rFonts w:ascii="Arial" w:hAnsi="Arial"/>
          <w:b/>
          <w:color w:val="000000"/>
          <w:sz w:val="22"/>
          <w:szCs w:val="22"/>
        </w:rPr>
      </w:pPr>
    </w:p>
    <w:p w14:paraId="4B5F6004" w14:textId="77777777" w:rsidR="00507E80" w:rsidRPr="004D4A28" w:rsidRDefault="00507E80" w:rsidP="00D4411E">
      <w:pPr>
        <w:widowControl w:val="0"/>
        <w:autoSpaceDE w:val="0"/>
        <w:autoSpaceDN w:val="0"/>
        <w:adjustRightInd w:val="0"/>
        <w:jc w:val="both"/>
        <w:rPr>
          <w:rFonts w:ascii="Arial" w:hAnsi="Arial"/>
          <w:b/>
          <w:color w:val="000000"/>
          <w:sz w:val="22"/>
          <w:szCs w:val="22"/>
        </w:rPr>
      </w:pPr>
    </w:p>
    <w:p w14:paraId="6A36A5EB" w14:textId="77777777" w:rsidR="009C4D60" w:rsidRDefault="00D4411E" w:rsidP="009C4D60">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INDIVIDUAL RIGHTS </w:t>
      </w:r>
    </w:p>
    <w:p w14:paraId="782B07DE" w14:textId="77777777" w:rsidR="009C4D60" w:rsidRDefault="009C4D60" w:rsidP="009C4D60">
      <w:pPr>
        <w:pStyle w:val="ListParagraph"/>
        <w:widowControl w:val="0"/>
        <w:autoSpaceDE w:val="0"/>
        <w:autoSpaceDN w:val="0"/>
        <w:adjustRightInd w:val="0"/>
        <w:jc w:val="both"/>
        <w:rPr>
          <w:rFonts w:ascii="Arial" w:hAnsi="Arial"/>
          <w:b/>
          <w:color w:val="000000"/>
          <w:sz w:val="22"/>
          <w:szCs w:val="22"/>
        </w:rPr>
      </w:pPr>
    </w:p>
    <w:p w14:paraId="7E0D0DCC" w14:textId="4D881218" w:rsidR="00B8181B" w:rsidRPr="009C4D60" w:rsidRDefault="00D4411E" w:rsidP="009C4D60">
      <w:pPr>
        <w:pStyle w:val="ListParagraph"/>
        <w:widowControl w:val="0"/>
        <w:numPr>
          <w:ilvl w:val="1"/>
          <w:numId w:val="19"/>
        </w:numPr>
        <w:autoSpaceDE w:val="0"/>
        <w:autoSpaceDN w:val="0"/>
        <w:adjustRightInd w:val="0"/>
        <w:jc w:val="both"/>
        <w:rPr>
          <w:rFonts w:ascii="Arial" w:hAnsi="Arial"/>
          <w:b/>
          <w:color w:val="000000"/>
          <w:sz w:val="22"/>
          <w:szCs w:val="22"/>
        </w:rPr>
      </w:pPr>
      <w:r w:rsidRPr="009C4D60">
        <w:rPr>
          <w:rFonts w:ascii="Arial" w:hAnsi="Arial"/>
          <w:color w:val="000000"/>
          <w:sz w:val="22"/>
          <w:szCs w:val="22"/>
        </w:rPr>
        <w:t xml:space="preserve">We will Process all Personal Information in line with a Data Subject’s rights, in </w:t>
      </w:r>
    </w:p>
    <w:p w14:paraId="3143E1B8" w14:textId="5EA1847A" w:rsidR="009C4D60" w:rsidRDefault="00D4411E" w:rsidP="009C4D60">
      <w:pPr>
        <w:widowControl w:val="0"/>
        <w:autoSpaceDE w:val="0"/>
        <w:autoSpaceDN w:val="0"/>
        <w:adjustRightInd w:val="0"/>
        <w:spacing w:line="276" w:lineRule="auto"/>
        <w:ind w:firstLine="720"/>
        <w:jc w:val="both"/>
        <w:rPr>
          <w:rFonts w:ascii="Arial" w:hAnsi="Arial"/>
          <w:color w:val="000000"/>
          <w:sz w:val="22"/>
          <w:szCs w:val="22"/>
        </w:rPr>
      </w:pPr>
      <w:r w:rsidRPr="008E7B22">
        <w:rPr>
          <w:rFonts w:ascii="Arial" w:hAnsi="Arial"/>
          <w:color w:val="000000"/>
          <w:sz w:val="22"/>
          <w:szCs w:val="22"/>
        </w:rPr>
        <w:t>particular, their right to:</w:t>
      </w:r>
    </w:p>
    <w:p w14:paraId="70822EFA" w14:textId="77777777" w:rsidR="009C4D60" w:rsidRDefault="009C4D60" w:rsidP="009C4D60">
      <w:pPr>
        <w:widowControl w:val="0"/>
        <w:autoSpaceDE w:val="0"/>
        <w:autoSpaceDN w:val="0"/>
        <w:adjustRightInd w:val="0"/>
        <w:spacing w:line="276" w:lineRule="auto"/>
        <w:jc w:val="both"/>
        <w:rPr>
          <w:rFonts w:ascii="Arial" w:hAnsi="Arial"/>
          <w:color w:val="000000"/>
          <w:sz w:val="22"/>
          <w:szCs w:val="22"/>
        </w:rPr>
      </w:pPr>
    </w:p>
    <w:p w14:paraId="1F01ABDB" w14:textId="77777777" w:rsidR="009C4D60" w:rsidRPr="004D4A28" w:rsidRDefault="009C4D60" w:rsidP="009C4D60">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 xml:space="preserve">Request </w:t>
      </w:r>
      <w:r w:rsidRPr="004D4A28">
        <w:rPr>
          <w:rFonts w:ascii="Arial" w:hAnsi="Arial"/>
          <w:b/>
          <w:color w:val="000000"/>
          <w:sz w:val="22"/>
          <w:szCs w:val="22"/>
        </w:rPr>
        <w:t>access</w:t>
      </w:r>
      <w:r w:rsidRPr="004D4A28">
        <w:rPr>
          <w:rFonts w:ascii="Arial" w:hAnsi="Arial"/>
          <w:color w:val="000000"/>
          <w:sz w:val="22"/>
          <w:szCs w:val="22"/>
        </w:rPr>
        <w:t xml:space="preserve"> to any data held about them by the School.</w:t>
      </w:r>
    </w:p>
    <w:p w14:paraId="1E2AA071" w14:textId="77777777" w:rsidR="009C4D60" w:rsidRPr="004D4A28" w:rsidRDefault="009C4D60" w:rsidP="009C4D60">
      <w:pPr>
        <w:widowControl w:val="0"/>
        <w:autoSpaceDE w:val="0"/>
        <w:autoSpaceDN w:val="0"/>
        <w:adjustRightInd w:val="0"/>
        <w:ind w:left="720"/>
        <w:jc w:val="both"/>
        <w:rPr>
          <w:rFonts w:ascii="Arial" w:hAnsi="Arial"/>
          <w:color w:val="000000"/>
          <w:sz w:val="22"/>
          <w:szCs w:val="22"/>
        </w:rPr>
      </w:pPr>
    </w:p>
    <w:p w14:paraId="6459C526" w14:textId="77777777" w:rsidR="009C4D60" w:rsidRPr="004D4A28" w:rsidRDefault="009C4D60" w:rsidP="009C4D60">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b/>
          <w:color w:val="000000"/>
          <w:sz w:val="22"/>
          <w:szCs w:val="22"/>
        </w:rPr>
        <w:t>Rectification</w:t>
      </w:r>
      <w:r w:rsidRPr="004D4A28">
        <w:rPr>
          <w:rFonts w:ascii="Arial" w:hAnsi="Arial"/>
          <w:color w:val="000000"/>
          <w:sz w:val="22"/>
          <w:szCs w:val="22"/>
        </w:rPr>
        <w:t xml:space="preserve"> of inaccurate information.</w:t>
      </w:r>
    </w:p>
    <w:p w14:paraId="62ED2230" w14:textId="77777777" w:rsidR="009C4D60" w:rsidRPr="004D4A28" w:rsidRDefault="009C4D60" w:rsidP="009C4D60">
      <w:pPr>
        <w:widowControl w:val="0"/>
        <w:autoSpaceDE w:val="0"/>
        <w:autoSpaceDN w:val="0"/>
        <w:adjustRightInd w:val="0"/>
        <w:jc w:val="both"/>
        <w:rPr>
          <w:rFonts w:ascii="Arial" w:hAnsi="Arial"/>
          <w:color w:val="000000"/>
          <w:sz w:val="22"/>
          <w:szCs w:val="22"/>
        </w:rPr>
      </w:pPr>
    </w:p>
    <w:p w14:paraId="3E456E0B" w14:textId="77777777" w:rsidR="009C4D60" w:rsidRPr="004D4A28" w:rsidRDefault="009C4D60" w:rsidP="009C4D60">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b/>
          <w:color w:val="000000"/>
          <w:sz w:val="22"/>
          <w:szCs w:val="22"/>
        </w:rPr>
        <w:t>Erasure</w:t>
      </w:r>
      <w:r w:rsidRPr="004D4A28">
        <w:rPr>
          <w:rFonts w:ascii="Arial" w:hAnsi="Arial"/>
          <w:color w:val="000000"/>
          <w:sz w:val="22"/>
          <w:szCs w:val="22"/>
        </w:rPr>
        <w:t xml:space="preserve"> of Personal Information.</w:t>
      </w:r>
    </w:p>
    <w:p w14:paraId="089B7756" w14:textId="77777777" w:rsidR="009C4D60" w:rsidRPr="004D4A28" w:rsidRDefault="009C4D60" w:rsidP="009C4D60">
      <w:pPr>
        <w:widowControl w:val="0"/>
        <w:autoSpaceDE w:val="0"/>
        <w:autoSpaceDN w:val="0"/>
        <w:adjustRightInd w:val="0"/>
        <w:jc w:val="both"/>
        <w:rPr>
          <w:rFonts w:ascii="Arial" w:hAnsi="Arial"/>
          <w:color w:val="000000"/>
          <w:sz w:val="22"/>
          <w:szCs w:val="22"/>
        </w:rPr>
      </w:pPr>
    </w:p>
    <w:p w14:paraId="4F3DE1D4" w14:textId="77777777" w:rsidR="009C4D60" w:rsidRPr="004D4A28" w:rsidRDefault="009C4D60" w:rsidP="009C4D60">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b/>
          <w:color w:val="000000"/>
          <w:sz w:val="22"/>
          <w:szCs w:val="22"/>
        </w:rPr>
        <w:t>Restrict</w:t>
      </w:r>
      <w:r w:rsidRPr="004D4A28">
        <w:rPr>
          <w:rFonts w:ascii="Arial" w:hAnsi="Arial"/>
          <w:color w:val="000000"/>
          <w:sz w:val="22"/>
          <w:szCs w:val="22"/>
        </w:rPr>
        <w:t xml:space="preserve"> the Processing of Personal Information.</w:t>
      </w:r>
    </w:p>
    <w:p w14:paraId="140D55B7" w14:textId="77777777" w:rsidR="009C4D60" w:rsidRPr="004D4A28" w:rsidRDefault="009C4D60" w:rsidP="009C4D60">
      <w:pPr>
        <w:widowControl w:val="0"/>
        <w:autoSpaceDE w:val="0"/>
        <w:autoSpaceDN w:val="0"/>
        <w:adjustRightInd w:val="0"/>
        <w:jc w:val="both"/>
        <w:rPr>
          <w:rFonts w:ascii="Arial" w:hAnsi="Arial"/>
          <w:color w:val="000000"/>
          <w:sz w:val="22"/>
          <w:szCs w:val="22"/>
        </w:rPr>
      </w:pPr>
    </w:p>
    <w:p w14:paraId="5E9DFCD5" w14:textId="77777777" w:rsidR="009C4D60" w:rsidRPr="004D4A28" w:rsidRDefault="009C4D60" w:rsidP="009C4D60">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b/>
          <w:color w:val="000000"/>
          <w:sz w:val="22"/>
          <w:szCs w:val="22"/>
        </w:rPr>
        <w:t>Object</w:t>
      </w:r>
      <w:r w:rsidRPr="004D4A28">
        <w:rPr>
          <w:rFonts w:ascii="Arial" w:hAnsi="Arial"/>
          <w:color w:val="000000"/>
          <w:sz w:val="22"/>
          <w:szCs w:val="22"/>
        </w:rPr>
        <w:t xml:space="preserve"> to the Processing of Personal Information.</w:t>
      </w:r>
    </w:p>
    <w:p w14:paraId="6DF96FC9" w14:textId="77777777" w:rsidR="009C4D60" w:rsidRPr="004D4A28" w:rsidRDefault="009C4D60" w:rsidP="009C4D60">
      <w:pPr>
        <w:widowControl w:val="0"/>
        <w:autoSpaceDE w:val="0"/>
        <w:autoSpaceDN w:val="0"/>
        <w:adjustRightInd w:val="0"/>
        <w:jc w:val="both"/>
        <w:rPr>
          <w:rFonts w:ascii="Arial" w:hAnsi="Arial"/>
          <w:color w:val="000000"/>
          <w:sz w:val="22"/>
          <w:szCs w:val="22"/>
        </w:rPr>
      </w:pPr>
    </w:p>
    <w:p w14:paraId="15426E41" w14:textId="77777777" w:rsidR="009C4D60" w:rsidRPr="004D4A28" w:rsidRDefault="009C4D60" w:rsidP="009C4D60">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 xml:space="preserve">To receive Personal Information in a commonly used format (known as </w:t>
      </w:r>
      <w:r w:rsidRPr="004D4A28">
        <w:rPr>
          <w:rFonts w:ascii="Arial" w:hAnsi="Arial"/>
          <w:b/>
          <w:color w:val="000000"/>
          <w:sz w:val="22"/>
          <w:szCs w:val="22"/>
        </w:rPr>
        <w:t>data portability</w:t>
      </w:r>
      <w:r w:rsidRPr="004D4A28">
        <w:rPr>
          <w:rFonts w:ascii="Arial" w:hAnsi="Arial"/>
          <w:color w:val="000000"/>
          <w:sz w:val="22"/>
          <w:szCs w:val="22"/>
        </w:rPr>
        <w:t xml:space="preserve">) and have this transferred to another controller without hindrance. </w:t>
      </w:r>
    </w:p>
    <w:p w14:paraId="26500B97" w14:textId="77777777" w:rsidR="009C4D60" w:rsidRDefault="009C4D60" w:rsidP="009C4D60">
      <w:pPr>
        <w:widowControl w:val="0"/>
        <w:autoSpaceDE w:val="0"/>
        <w:autoSpaceDN w:val="0"/>
        <w:adjustRightInd w:val="0"/>
        <w:spacing w:line="276" w:lineRule="auto"/>
        <w:ind w:firstLine="720"/>
        <w:jc w:val="both"/>
        <w:rPr>
          <w:rFonts w:ascii="Arial" w:hAnsi="Arial"/>
          <w:color w:val="000000"/>
          <w:sz w:val="22"/>
          <w:szCs w:val="22"/>
        </w:rPr>
      </w:pPr>
    </w:p>
    <w:p w14:paraId="1B9ED579" w14:textId="1F5A2392" w:rsidR="009C4D60" w:rsidRPr="009C4D60" w:rsidRDefault="009C4D60"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 xml:space="preserve">We </w:t>
      </w:r>
      <w:r w:rsidRPr="00AE3A04">
        <w:rPr>
          <w:rFonts w:ascii="Arial" w:hAnsi="Arial"/>
          <w:color w:val="000000"/>
          <w:sz w:val="22"/>
          <w:szCs w:val="22"/>
        </w:rPr>
        <w:t>will maintain a clear procedure detailing how such requests will be handled</w:t>
      </w:r>
      <w:r>
        <w:rPr>
          <w:rFonts w:ascii="Arial" w:hAnsi="Arial"/>
          <w:color w:val="000000"/>
          <w:sz w:val="22"/>
          <w:szCs w:val="22"/>
        </w:rPr>
        <w:t>.</w:t>
      </w:r>
    </w:p>
    <w:p w14:paraId="62806A8F" w14:textId="354D9684" w:rsidR="004D4A28" w:rsidRDefault="00D4411E" w:rsidP="009C4D60">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lastRenderedPageBreak/>
        <w:t> </w:t>
      </w:r>
    </w:p>
    <w:p w14:paraId="6166F3AA" w14:textId="77777777" w:rsidR="00507E80" w:rsidRPr="004D4A28" w:rsidRDefault="00507E80" w:rsidP="00D4411E">
      <w:pPr>
        <w:pStyle w:val="ListParagraph"/>
        <w:widowControl w:val="0"/>
        <w:autoSpaceDE w:val="0"/>
        <w:autoSpaceDN w:val="0"/>
        <w:adjustRightInd w:val="0"/>
        <w:ind w:left="1140" w:firstLine="300"/>
        <w:jc w:val="both"/>
        <w:rPr>
          <w:rFonts w:ascii="Arial" w:hAnsi="Arial"/>
          <w:color w:val="000000"/>
          <w:sz w:val="22"/>
          <w:szCs w:val="22"/>
        </w:rPr>
      </w:pPr>
    </w:p>
    <w:p w14:paraId="3DE945FA" w14:textId="77777777" w:rsidR="009C4D60" w:rsidRDefault="00D4411E" w:rsidP="009C4D60">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DATA SECURITY</w:t>
      </w:r>
      <w:r w:rsidRPr="0060157D">
        <w:rPr>
          <w:rFonts w:ascii="Arial" w:hAnsi="Arial"/>
          <w:color w:val="000000"/>
          <w:sz w:val="22"/>
          <w:szCs w:val="22"/>
        </w:rPr>
        <w:t>  </w:t>
      </w:r>
    </w:p>
    <w:p w14:paraId="441A79EB" w14:textId="77777777" w:rsidR="009C4D60" w:rsidRDefault="009C4D60" w:rsidP="009C4D60">
      <w:pPr>
        <w:pStyle w:val="ListParagraph"/>
        <w:widowControl w:val="0"/>
        <w:autoSpaceDE w:val="0"/>
        <w:autoSpaceDN w:val="0"/>
        <w:adjustRightInd w:val="0"/>
        <w:jc w:val="both"/>
        <w:rPr>
          <w:rFonts w:ascii="Arial" w:hAnsi="Arial"/>
          <w:color w:val="000000"/>
          <w:sz w:val="22"/>
          <w:szCs w:val="22"/>
        </w:rPr>
      </w:pPr>
    </w:p>
    <w:p w14:paraId="40101AC4" w14:textId="392E6661" w:rsidR="00B8181B" w:rsidRPr="009C4D60" w:rsidRDefault="00D4411E" w:rsidP="009C4D60">
      <w:pPr>
        <w:pStyle w:val="ListParagraph"/>
        <w:widowControl w:val="0"/>
        <w:numPr>
          <w:ilvl w:val="1"/>
          <w:numId w:val="19"/>
        </w:numPr>
        <w:autoSpaceDE w:val="0"/>
        <w:autoSpaceDN w:val="0"/>
        <w:adjustRightInd w:val="0"/>
        <w:jc w:val="both"/>
        <w:rPr>
          <w:rFonts w:ascii="Arial" w:hAnsi="Arial"/>
          <w:color w:val="000000"/>
          <w:sz w:val="22"/>
          <w:szCs w:val="22"/>
        </w:rPr>
      </w:pPr>
      <w:r w:rsidRPr="009C4D60">
        <w:rPr>
          <w:rFonts w:ascii="Arial" w:hAnsi="Arial"/>
          <w:color w:val="000000"/>
          <w:sz w:val="22"/>
          <w:szCs w:val="22"/>
        </w:rPr>
        <w:t>We will implement appropriate technical and organisational measures to guard</w:t>
      </w:r>
    </w:p>
    <w:p w14:paraId="77ABA2DA" w14:textId="77777777" w:rsidR="009C4D60" w:rsidRDefault="00D4411E" w:rsidP="009C4D60">
      <w:pPr>
        <w:widowControl w:val="0"/>
        <w:autoSpaceDE w:val="0"/>
        <w:autoSpaceDN w:val="0"/>
        <w:adjustRightInd w:val="0"/>
        <w:spacing w:line="276" w:lineRule="auto"/>
        <w:ind w:left="720"/>
        <w:jc w:val="both"/>
        <w:rPr>
          <w:rFonts w:ascii="Arial" w:hAnsi="Arial"/>
          <w:color w:val="000000"/>
          <w:sz w:val="22"/>
          <w:szCs w:val="22"/>
        </w:rPr>
      </w:pPr>
      <w:r w:rsidRPr="008E7B22">
        <w:rPr>
          <w:rFonts w:ascii="Arial" w:hAnsi="Arial"/>
          <w:color w:val="000000"/>
          <w:sz w:val="22"/>
          <w:szCs w:val="22"/>
        </w:rPr>
        <w:t>against unauthorised or unlawful Processing, and against accidental loss, destruction or damage.</w:t>
      </w:r>
    </w:p>
    <w:p w14:paraId="20B1D53D" w14:textId="77777777" w:rsidR="009C4D60" w:rsidRDefault="009C4D60" w:rsidP="009C4D60">
      <w:pPr>
        <w:pStyle w:val="ListParagraph"/>
        <w:widowControl w:val="0"/>
        <w:autoSpaceDE w:val="0"/>
        <w:autoSpaceDN w:val="0"/>
        <w:adjustRightInd w:val="0"/>
        <w:spacing w:line="276" w:lineRule="auto"/>
        <w:jc w:val="both"/>
        <w:rPr>
          <w:rFonts w:ascii="Arial" w:hAnsi="Arial"/>
          <w:color w:val="000000"/>
          <w:sz w:val="22"/>
          <w:szCs w:val="22"/>
        </w:rPr>
      </w:pPr>
    </w:p>
    <w:p w14:paraId="470D9B28" w14:textId="285003E3" w:rsidR="00D4411E" w:rsidRPr="009C4D60" w:rsidRDefault="00D4411E" w:rsidP="009C4D60">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9C4D60">
        <w:rPr>
          <w:rFonts w:ascii="Arial" w:hAnsi="Arial"/>
          <w:color w:val="000000"/>
          <w:sz w:val="22"/>
          <w:szCs w:val="22"/>
        </w:rPr>
        <w:t>We will develop, implement and maintain safeguards appropriate to our size, scope,</w:t>
      </w:r>
      <w:r w:rsidR="00B8181B" w:rsidRPr="009C4D60">
        <w:rPr>
          <w:rFonts w:ascii="Arial" w:hAnsi="Arial"/>
          <w:color w:val="000000"/>
          <w:sz w:val="22"/>
          <w:szCs w:val="22"/>
        </w:rPr>
        <w:t xml:space="preserve"> </w:t>
      </w:r>
      <w:r w:rsidR="009C4D60" w:rsidRPr="009C4D60">
        <w:rPr>
          <w:rFonts w:ascii="Arial" w:hAnsi="Arial"/>
          <w:color w:val="000000"/>
          <w:sz w:val="22"/>
          <w:szCs w:val="22"/>
        </w:rPr>
        <w:t>ou</w:t>
      </w:r>
      <w:r w:rsidRPr="009C4D60">
        <w:rPr>
          <w:rFonts w:ascii="Arial" w:hAnsi="Arial"/>
          <w:color w:val="000000"/>
          <w:sz w:val="22"/>
          <w:szCs w:val="22"/>
        </w:rPr>
        <w:t xml:space="preserve">r available resources and the level of risk identified. </w:t>
      </w:r>
      <w:r w:rsidR="00567C1C" w:rsidRPr="009C4D60">
        <w:rPr>
          <w:rFonts w:ascii="Arial" w:hAnsi="Arial"/>
          <w:color w:val="000000"/>
          <w:sz w:val="22"/>
          <w:szCs w:val="22"/>
        </w:rPr>
        <w:t>Our security measures will be tailored to protect children’s data given the specific protection that needs to be given to such data.</w:t>
      </w:r>
    </w:p>
    <w:p w14:paraId="70062319" w14:textId="77777777" w:rsidR="00D4411E" w:rsidRDefault="00D4411E" w:rsidP="00D4411E">
      <w:pPr>
        <w:widowControl w:val="0"/>
        <w:autoSpaceDE w:val="0"/>
        <w:autoSpaceDN w:val="0"/>
        <w:adjustRightInd w:val="0"/>
        <w:rPr>
          <w:rFonts w:ascii="Arial" w:hAnsi="Arial"/>
          <w:color w:val="000000"/>
          <w:sz w:val="22"/>
          <w:szCs w:val="22"/>
        </w:rPr>
      </w:pPr>
    </w:p>
    <w:p w14:paraId="74B4022D" w14:textId="77777777" w:rsidR="00507E80" w:rsidRPr="004D4A28" w:rsidRDefault="00507E80" w:rsidP="00D4411E">
      <w:pPr>
        <w:widowControl w:val="0"/>
        <w:autoSpaceDE w:val="0"/>
        <w:autoSpaceDN w:val="0"/>
        <w:adjustRightInd w:val="0"/>
        <w:rPr>
          <w:rFonts w:ascii="Arial" w:hAnsi="Arial"/>
          <w:color w:val="000000"/>
          <w:sz w:val="22"/>
          <w:szCs w:val="22"/>
        </w:rPr>
      </w:pPr>
    </w:p>
    <w:p w14:paraId="4D0C1E1F" w14:textId="77777777" w:rsidR="009C4D60" w:rsidRDefault="00D4411E" w:rsidP="00B8181B">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PRIVACY BY DESIGN AND DATA PROTECTION IMPACT ASSESSMENTS</w:t>
      </w:r>
    </w:p>
    <w:p w14:paraId="5A431B63" w14:textId="77777777" w:rsidR="009C4D60" w:rsidRDefault="009C4D60" w:rsidP="00D630FF">
      <w:pPr>
        <w:pStyle w:val="ListParagraph"/>
        <w:widowControl w:val="0"/>
        <w:autoSpaceDE w:val="0"/>
        <w:autoSpaceDN w:val="0"/>
        <w:adjustRightInd w:val="0"/>
        <w:jc w:val="both"/>
        <w:rPr>
          <w:rFonts w:ascii="Arial" w:hAnsi="Arial"/>
          <w:b/>
          <w:color w:val="000000"/>
          <w:sz w:val="22"/>
          <w:szCs w:val="22"/>
        </w:rPr>
      </w:pPr>
    </w:p>
    <w:p w14:paraId="7343F2A6" w14:textId="77777777" w:rsidR="00D630FF" w:rsidRDefault="00D4411E" w:rsidP="00D630FF">
      <w:pPr>
        <w:pStyle w:val="ListParagraph"/>
        <w:widowControl w:val="0"/>
        <w:numPr>
          <w:ilvl w:val="1"/>
          <w:numId w:val="19"/>
        </w:numPr>
        <w:autoSpaceDE w:val="0"/>
        <w:autoSpaceDN w:val="0"/>
        <w:adjustRightInd w:val="0"/>
        <w:jc w:val="both"/>
        <w:rPr>
          <w:rFonts w:ascii="Arial" w:hAnsi="Arial"/>
          <w:color w:val="000000"/>
          <w:sz w:val="22"/>
          <w:szCs w:val="22"/>
        </w:rPr>
      </w:pPr>
      <w:r w:rsidRPr="00D630FF">
        <w:rPr>
          <w:rFonts w:ascii="Arial" w:hAnsi="Arial"/>
          <w:color w:val="000000"/>
          <w:sz w:val="22"/>
          <w:szCs w:val="22"/>
        </w:rPr>
        <w:t>We will integrate privacy by design measures when Processing Personal Information</w:t>
      </w:r>
      <w:r w:rsidR="00D630FF">
        <w:rPr>
          <w:rFonts w:ascii="Arial" w:hAnsi="Arial"/>
          <w:color w:val="000000"/>
          <w:sz w:val="22"/>
          <w:szCs w:val="22"/>
        </w:rPr>
        <w:t xml:space="preserve"> </w:t>
      </w:r>
      <w:r w:rsidRPr="00D630FF">
        <w:rPr>
          <w:rFonts w:ascii="Arial" w:hAnsi="Arial"/>
          <w:color w:val="000000"/>
          <w:sz w:val="22"/>
          <w:szCs w:val="22"/>
        </w:rPr>
        <w:t>by implementing appropriate technical and organisational measures in an effective manner, to ensure compliance with data privacy principles.</w:t>
      </w:r>
    </w:p>
    <w:p w14:paraId="4E9BB52E" w14:textId="77777777" w:rsidR="00D630FF" w:rsidRDefault="00D630FF" w:rsidP="00D630FF">
      <w:pPr>
        <w:pStyle w:val="ListParagraph"/>
        <w:widowControl w:val="0"/>
        <w:autoSpaceDE w:val="0"/>
        <w:autoSpaceDN w:val="0"/>
        <w:adjustRightInd w:val="0"/>
        <w:jc w:val="both"/>
        <w:rPr>
          <w:rFonts w:ascii="Arial" w:hAnsi="Arial"/>
          <w:color w:val="000000"/>
          <w:sz w:val="22"/>
          <w:szCs w:val="22"/>
        </w:rPr>
      </w:pPr>
    </w:p>
    <w:p w14:paraId="5E11AD7C" w14:textId="10C0C6EA" w:rsidR="00D4411E" w:rsidRPr="00D630FF" w:rsidRDefault="00D4411E" w:rsidP="00D630FF">
      <w:pPr>
        <w:pStyle w:val="ListParagraph"/>
        <w:widowControl w:val="0"/>
        <w:numPr>
          <w:ilvl w:val="1"/>
          <w:numId w:val="19"/>
        </w:numPr>
        <w:autoSpaceDE w:val="0"/>
        <w:autoSpaceDN w:val="0"/>
        <w:adjustRightInd w:val="0"/>
        <w:jc w:val="both"/>
        <w:rPr>
          <w:rFonts w:ascii="Arial" w:hAnsi="Arial"/>
          <w:color w:val="000000"/>
          <w:sz w:val="22"/>
          <w:szCs w:val="22"/>
        </w:rPr>
      </w:pPr>
      <w:r w:rsidRPr="00D630FF">
        <w:rPr>
          <w:rFonts w:ascii="Arial" w:hAnsi="Arial"/>
          <w:color w:val="000000"/>
          <w:sz w:val="22"/>
          <w:szCs w:val="22"/>
        </w:rPr>
        <w:t>We will utilise DPIAs when introducing new technologies or the Processing is likely to result in a high risk to the rights and freedoms of Data Subjects.</w:t>
      </w:r>
    </w:p>
    <w:p w14:paraId="1FC6EC65" w14:textId="77777777" w:rsidR="00D4411E" w:rsidRDefault="00D4411E" w:rsidP="00D4411E">
      <w:pPr>
        <w:widowControl w:val="0"/>
        <w:autoSpaceDE w:val="0"/>
        <w:autoSpaceDN w:val="0"/>
        <w:adjustRightInd w:val="0"/>
        <w:jc w:val="both"/>
        <w:rPr>
          <w:rFonts w:ascii="Arial" w:eastAsiaTheme="minorEastAsia" w:hAnsi="Arial"/>
          <w:color w:val="000000"/>
          <w:sz w:val="22"/>
          <w:szCs w:val="22"/>
        </w:rPr>
      </w:pPr>
    </w:p>
    <w:p w14:paraId="1764FC7D" w14:textId="77777777" w:rsidR="00507E80" w:rsidRPr="004D4A28" w:rsidRDefault="00507E80" w:rsidP="00D4411E">
      <w:pPr>
        <w:widowControl w:val="0"/>
        <w:autoSpaceDE w:val="0"/>
        <w:autoSpaceDN w:val="0"/>
        <w:adjustRightInd w:val="0"/>
        <w:jc w:val="both"/>
        <w:rPr>
          <w:rFonts w:ascii="Arial" w:eastAsiaTheme="minorEastAsia" w:hAnsi="Arial"/>
          <w:color w:val="000000"/>
          <w:sz w:val="22"/>
          <w:szCs w:val="22"/>
        </w:rPr>
      </w:pPr>
    </w:p>
    <w:p w14:paraId="4515442A" w14:textId="77777777" w:rsidR="00D630FF" w:rsidRDefault="00D4411E" w:rsidP="00D630FF">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DISCLOSURE AND SHARING OF PERSONAL INFORMATION</w:t>
      </w:r>
      <w:r w:rsidRPr="0060157D">
        <w:rPr>
          <w:rFonts w:ascii="Arial" w:hAnsi="Arial"/>
          <w:color w:val="000000"/>
          <w:sz w:val="22"/>
          <w:szCs w:val="22"/>
        </w:rPr>
        <w:t>  </w:t>
      </w:r>
    </w:p>
    <w:p w14:paraId="744CD28E" w14:textId="77777777" w:rsidR="00D630FF" w:rsidRDefault="00D630FF" w:rsidP="00D630FF">
      <w:pPr>
        <w:pStyle w:val="ListParagraph"/>
        <w:widowControl w:val="0"/>
        <w:autoSpaceDE w:val="0"/>
        <w:autoSpaceDN w:val="0"/>
        <w:adjustRightInd w:val="0"/>
        <w:jc w:val="both"/>
        <w:rPr>
          <w:rFonts w:ascii="Arial" w:hAnsi="Arial"/>
          <w:color w:val="000000"/>
          <w:sz w:val="22"/>
          <w:szCs w:val="22"/>
        </w:rPr>
      </w:pPr>
    </w:p>
    <w:p w14:paraId="24FB7604" w14:textId="77777777" w:rsidR="00D630FF" w:rsidRDefault="00D4411E" w:rsidP="00D630FF">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D630FF">
        <w:rPr>
          <w:rFonts w:ascii="Arial" w:hAnsi="Arial"/>
          <w:color w:val="000000"/>
          <w:sz w:val="22"/>
          <w:szCs w:val="22"/>
        </w:rPr>
        <w:t xml:space="preserve">Where it is necessary to share Personal Information outside of the School, we will inform you about this in accordance with this policy. </w:t>
      </w:r>
    </w:p>
    <w:p w14:paraId="23590CEF" w14:textId="77777777" w:rsidR="00D630FF" w:rsidRDefault="00D630FF" w:rsidP="00D630FF">
      <w:pPr>
        <w:pStyle w:val="ListParagraph"/>
        <w:widowControl w:val="0"/>
        <w:autoSpaceDE w:val="0"/>
        <w:autoSpaceDN w:val="0"/>
        <w:adjustRightInd w:val="0"/>
        <w:spacing w:line="276" w:lineRule="auto"/>
        <w:jc w:val="both"/>
        <w:rPr>
          <w:rFonts w:ascii="Arial" w:hAnsi="Arial"/>
          <w:color w:val="000000"/>
          <w:sz w:val="22"/>
          <w:szCs w:val="22"/>
        </w:rPr>
      </w:pPr>
    </w:p>
    <w:p w14:paraId="500A786C" w14:textId="5DEB34E5" w:rsidR="00D4411E" w:rsidRPr="00D630FF" w:rsidRDefault="00D4411E" w:rsidP="00D630FF">
      <w:pPr>
        <w:pStyle w:val="ListParagraph"/>
        <w:widowControl w:val="0"/>
        <w:numPr>
          <w:ilvl w:val="1"/>
          <w:numId w:val="19"/>
        </w:numPr>
        <w:autoSpaceDE w:val="0"/>
        <w:autoSpaceDN w:val="0"/>
        <w:adjustRightInd w:val="0"/>
        <w:spacing w:line="276" w:lineRule="auto"/>
        <w:jc w:val="both"/>
        <w:rPr>
          <w:rFonts w:ascii="Arial" w:hAnsi="Arial"/>
          <w:color w:val="000000"/>
          <w:sz w:val="22"/>
          <w:szCs w:val="22"/>
        </w:rPr>
      </w:pPr>
      <w:r w:rsidRPr="00D630FF">
        <w:rPr>
          <w:rFonts w:ascii="Arial" w:hAnsi="Arial"/>
          <w:color w:val="000000"/>
          <w:sz w:val="22"/>
          <w:szCs w:val="22"/>
        </w:rPr>
        <w:t>Examples of who we may share Personal Information with include other schools, the Local Authority and the Department of Education.</w:t>
      </w:r>
      <w:bookmarkStart w:id="27" w:name="co_anchor_a939862_1"/>
      <w:bookmarkEnd w:id="27"/>
    </w:p>
    <w:p w14:paraId="3CBA9563" w14:textId="77777777" w:rsidR="004D4A28" w:rsidRPr="004D4A28" w:rsidRDefault="004D4A28" w:rsidP="004D4A28">
      <w:pPr>
        <w:pStyle w:val="ListParagraph"/>
        <w:rPr>
          <w:rFonts w:ascii="Arial" w:hAnsi="Arial"/>
          <w:color w:val="000000"/>
          <w:sz w:val="22"/>
          <w:szCs w:val="22"/>
        </w:rPr>
      </w:pPr>
    </w:p>
    <w:p w14:paraId="5D01BBBF" w14:textId="77777777" w:rsidR="004D4A28" w:rsidRPr="004D4A28" w:rsidRDefault="004D4A28" w:rsidP="004D4A28">
      <w:pPr>
        <w:pStyle w:val="ListParagraph"/>
        <w:widowControl w:val="0"/>
        <w:autoSpaceDE w:val="0"/>
        <w:autoSpaceDN w:val="0"/>
        <w:adjustRightInd w:val="0"/>
        <w:spacing w:line="276" w:lineRule="auto"/>
        <w:ind w:left="440"/>
        <w:jc w:val="both"/>
        <w:rPr>
          <w:rFonts w:ascii="Arial" w:hAnsi="Arial"/>
          <w:color w:val="000000"/>
          <w:sz w:val="22"/>
          <w:szCs w:val="22"/>
        </w:rPr>
      </w:pPr>
    </w:p>
    <w:p w14:paraId="268C84DA"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 xml:space="preserve">DATA BREACHES </w:t>
      </w:r>
    </w:p>
    <w:p w14:paraId="77D15956" w14:textId="77777777" w:rsidR="00D4411E" w:rsidRPr="004D4A28" w:rsidRDefault="00D4411E" w:rsidP="00D4411E">
      <w:pPr>
        <w:widowControl w:val="0"/>
        <w:autoSpaceDE w:val="0"/>
        <w:autoSpaceDN w:val="0"/>
        <w:adjustRightInd w:val="0"/>
        <w:jc w:val="both"/>
        <w:rPr>
          <w:rFonts w:ascii="Arial" w:hAnsi="Arial"/>
          <w:b/>
          <w:color w:val="000000"/>
          <w:sz w:val="22"/>
          <w:szCs w:val="22"/>
        </w:rPr>
      </w:pPr>
    </w:p>
    <w:p w14:paraId="6DC19561" w14:textId="4DC3FF2D" w:rsidR="00A27418" w:rsidRDefault="00D4411E" w:rsidP="00D630FF">
      <w:pPr>
        <w:widowControl w:val="0"/>
        <w:autoSpaceDE w:val="0"/>
        <w:autoSpaceDN w:val="0"/>
        <w:adjustRightInd w:val="0"/>
        <w:ind w:left="360" w:firstLine="360"/>
        <w:jc w:val="both"/>
        <w:rPr>
          <w:rFonts w:ascii="Arial" w:hAnsi="Arial"/>
          <w:color w:val="000000"/>
          <w:sz w:val="22"/>
          <w:szCs w:val="22"/>
        </w:rPr>
      </w:pPr>
      <w:r w:rsidRPr="004D4A28">
        <w:rPr>
          <w:rFonts w:ascii="Arial" w:hAnsi="Arial"/>
          <w:color w:val="000000"/>
          <w:sz w:val="22"/>
          <w:szCs w:val="22"/>
        </w:rPr>
        <w:t xml:space="preserve">All data breaches must be handled in accordance with the School’s internal breach </w:t>
      </w:r>
    </w:p>
    <w:p w14:paraId="355D36A6" w14:textId="647B6AEB" w:rsidR="00D4411E" w:rsidRPr="004D4A28" w:rsidRDefault="00D4411E" w:rsidP="00D630FF">
      <w:pPr>
        <w:widowControl w:val="0"/>
        <w:autoSpaceDE w:val="0"/>
        <w:autoSpaceDN w:val="0"/>
        <w:adjustRightInd w:val="0"/>
        <w:ind w:left="360" w:firstLine="360"/>
        <w:jc w:val="both"/>
        <w:rPr>
          <w:rFonts w:ascii="Arial" w:hAnsi="Arial"/>
          <w:color w:val="000000"/>
          <w:sz w:val="22"/>
          <w:szCs w:val="22"/>
        </w:rPr>
      </w:pPr>
      <w:r w:rsidRPr="004D4A28">
        <w:rPr>
          <w:rFonts w:ascii="Arial" w:hAnsi="Arial"/>
          <w:color w:val="000000"/>
          <w:sz w:val="22"/>
          <w:szCs w:val="22"/>
        </w:rPr>
        <w:t xml:space="preserve">reporting procedure. </w:t>
      </w:r>
    </w:p>
    <w:p w14:paraId="54064244" w14:textId="77777777" w:rsidR="00D4411E" w:rsidRDefault="00D4411E" w:rsidP="00D4411E">
      <w:pPr>
        <w:widowControl w:val="0"/>
        <w:autoSpaceDE w:val="0"/>
        <w:autoSpaceDN w:val="0"/>
        <w:adjustRightInd w:val="0"/>
        <w:jc w:val="both"/>
        <w:rPr>
          <w:rFonts w:ascii="Arial" w:hAnsi="Arial"/>
          <w:color w:val="0000FF"/>
          <w:sz w:val="22"/>
          <w:szCs w:val="22"/>
        </w:rPr>
      </w:pPr>
      <w:bookmarkStart w:id="28" w:name="co_anchor_a268393_1"/>
      <w:bookmarkEnd w:id="28"/>
    </w:p>
    <w:p w14:paraId="1012CA57" w14:textId="77777777" w:rsidR="00507E80" w:rsidRPr="004D4A28" w:rsidRDefault="00507E80" w:rsidP="00D4411E">
      <w:pPr>
        <w:widowControl w:val="0"/>
        <w:autoSpaceDE w:val="0"/>
        <w:autoSpaceDN w:val="0"/>
        <w:adjustRightInd w:val="0"/>
        <w:jc w:val="both"/>
        <w:rPr>
          <w:rFonts w:ascii="Arial" w:hAnsi="Arial"/>
          <w:color w:val="0000FF"/>
          <w:sz w:val="22"/>
          <w:szCs w:val="22"/>
        </w:rPr>
      </w:pPr>
    </w:p>
    <w:p w14:paraId="0F28FAE1"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CHANGES TO THIS POLICY</w:t>
      </w:r>
      <w:r w:rsidRPr="0060157D">
        <w:rPr>
          <w:rFonts w:ascii="Arial" w:hAnsi="Arial"/>
          <w:color w:val="000000"/>
          <w:sz w:val="22"/>
          <w:szCs w:val="22"/>
        </w:rPr>
        <w:t>  </w:t>
      </w:r>
    </w:p>
    <w:p w14:paraId="322D4ADA"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0E9D611E" w14:textId="77777777" w:rsidR="00D4411E" w:rsidRPr="004D4A28" w:rsidRDefault="00D4411E" w:rsidP="00D630FF">
      <w:pPr>
        <w:widowControl w:val="0"/>
        <w:autoSpaceDE w:val="0"/>
        <w:autoSpaceDN w:val="0"/>
        <w:adjustRightInd w:val="0"/>
        <w:ind w:left="720"/>
        <w:jc w:val="both"/>
        <w:rPr>
          <w:rFonts w:ascii="Arial" w:hAnsi="Arial"/>
          <w:color w:val="000000"/>
          <w:sz w:val="22"/>
          <w:szCs w:val="22"/>
        </w:rPr>
      </w:pPr>
      <w:r w:rsidRPr="004D4A28">
        <w:rPr>
          <w:rFonts w:ascii="Arial" w:hAnsi="Arial"/>
          <w:color w:val="000000"/>
          <w:sz w:val="22"/>
          <w:szCs w:val="22"/>
        </w:rPr>
        <w:t xml:space="preserve">We reserve the right to change this policy at any time and notification of any changes will be communicated accordingly. </w:t>
      </w:r>
    </w:p>
    <w:p w14:paraId="46A38028" w14:textId="00FC659A" w:rsidR="00D4411E" w:rsidRDefault="00D4411E" w:rsidP="00D4411E">
      <w:pPr>
        <w:widowControl w:val="0"/>
        <w:autoSpaceDE w:val="0"/>
        <w:autoSpaceDN w:val="0"/>
        <w:adjustRightInd w:val="0"/>
        <w:jc w:val="both"/>
        <w:rPr>
          <w:ins w:id="29" w:author="Heather Child" w:date="2025-05-15T12:57:00Z"/>
          <w:rFonts w:ascii="Arial" w:hAnsi="Arial"/>
          <w:color w:val="000000"/>
          <w:sz w:val="22"/>
          <w:szCs w:val="22"/>
        </w:rPr>
      </w:pPr>
      <w:r w:rsidRPr="004D4A28">
        <w:rPr>
          <w:rFonts w:ascii="Arial" w:hAnsi="Arial"/>
          <w:color w:val="000000"/>
          <w:sz w:val="22"/>
          <w:szCs w:val="22"/>
        </w:rPr>
        <w:t> </w:t>
      </w:r>
      <w:bookmarkStart w:id="30" w:name="co_anchor_a1004688_1"/>
      <w:bookmarkEnd w:id="30"/>
    </w:p>
    <w:p w14:paraId="0D6FA47D" w14:textId="34CFCFD5" w:rsidR="00997693" w:rsidRDefault="00997693" w:rsidP="00997693">
      <w:pPr>
        <w:jc w:val="both"/>
        <w:rPr>
          <w:ins w:id="31" w:author="Heather Child" w:date="2025-05-15T13:42:00Z"/>
          <w:sz w:val="24"/>
        </w:rPr>
      </w:pPr>
    </w:p>
    <w:p w14:paraId="784EA99D" w14:textId="3A244AD3" w:rsidR="00AC3364" w:rsidRPr="00E13CF5" w:rsidRDefault="00AC3364" w:rsidP="00997693">
      <w:pPr>
        <w:jc w:val="both"/>
        <w:rPr>
          <w:ins w:id="32" w:author="Heather Child" w:date="2025-05-15T12:57:00Z"/>
          <w:rFonts w:ascii="Arial" w:hAnsi="Arial"/>
          <w:b/>
          <w:color w:val="1F497D" w:themeColor="text2"/>
          <w:sz w:val="24"/>
          <w:rPrChange w:id="33" w:author="Heather Child" w:date="2025-05-15T13:47:00Z">
            <w:rPr>
              <w:ins w:id="34" w:author="Heather Child" w:date="2025-05-15T12:57:00Z"/>
              <w:sz w:val="24"/>
            </w:rPr>
          </w:rPrChange>
        </w:rPr>
      </w:pPr>
      <w:ins w:id="35" w:author="Heather Child" w:date="2025-05-15T13:42:00Z">
        <w:r w:rsidRPr="00E13CF5">
          <w:rPr>
            <w:rFonts w:ascii="Arial" w:hAnsi="Arial"/>
            <w:b/>
            <w:color w:val="1F497D" w:themeColor="text2"/>
            <w:sz w:val="24"/>
            <w:rPrChange w:id="36" w:author="Heather Child" w:date="2025-05-15T13:47:00Z">
              <w:rPr>
                <w:sz w:val="24"/>
              </w:rPr>
            </w:rPrChange>
          </w:rPr>
          <w:t>POLICY REVIEW:</w:t>
        </w:r>
      </w:ins>
    </w:p>
    <w:p w14:paraId="77AF3C10" w14:textId="2E4F5984" w:rsidR="00997693" w:rsidRPr="00E13CF5" w:rsidRDefault="00997693" w:rsidP="00997693">
      <w:pPr>
        <w:jc w:val="both"/>
        <w:rPr>
          <w:moveTo w:id="37" w:author="Heather Child" w:date="2025-05-15T12:57:00Z"/>
          <w:rFonts w:ascii="Arial" w:hAnsi="Arial"/>
          <w:color w:val="1F497D" w:themeColor="text2"/>
          <w:sz w:val="24"/>
          <w:rPrChange w:id="38" w:author="Heather Child" w:date="2025-05-15T13:47:00Z">
            <w:rPr>
              <w:moveTo w:id="39" w:author="Heather Child" w:date="2025-05-15T12:57:00Z"/>
              <w:sz w:val="24"/>
            </w:rPr>
          </w:rPrChange>
        </w:rPr>
      </w:pPr>
      <w:moveToRangeStart w:id="40" w:author="Heather Child" w:date="2025-05-15T12:57:00Z" w:name="move198206281"/>
      <w:moveTo w:id="41" w:author="Heather Child" w:date="2025-05-15T12:57:00Z">
        <w:r w:rsidRPr="00E13CF5">
          <w:rPr>
            <w:rFonts w:ascii="Arial" w:hAnsi="Arial"/>
            <w:color w:val="1F497D" w:themeColor="text2"/>
            <w:sz w:val="24"/>
            <w:rPrChange w:id="42" w:author="Heather Child" w:date="2025-05-15T13:47:00Z">
              <w:rPr>
                <w:sz w:val="24"/>
              </w:rPr>
            </w:rPrChange>
          </w:rPr>
          <w:t xml:space="preserve">This Policy was reviewed and agreed by SLT and the Governing Body during </w:t>
        </w:r>
        <w:r w:rsidRPr="00E13CF5">
          <w:rPr>
            <w:rFonts w:ascii="Arial" w:hAnsi="Arial"/>
            <w:b/>
            <w:color w:val="1F497D" w:themeColor="text2"/>
            <w:sz w:val="24"/>
            <w:rPrChange w:id="43" w:author="Heather Child" w:date="2025-05-15T13:47:00Z">
              <w:rPr>
                <w:b/>
                <w:sz w:val="24"/>
              </w:rPr>
            </w:rPrChange>
          </w:rPr>
          <w:t>May 2025</w:t>
        </w:r>
      </w:moveTo>
      <w:ins w:id="44" w:author="Heather Child" w:date="2025-05-15T13:47:00Z">
        <w:r w:rsidR="00117BF5">
          <w:rPr>
            <w:rFonts w:ascii="Arial" w:hAnsi="Arial"/>
            <w:b/>
            <w:color w:val="1F497D" w:themeColor="text2"/>
            <w:sz w:val="24"/>
          </w:rPr>
          <w:t>.</w:t>
        </w:r>
      </w:ins>
    </w:p>
    <w:p w14:paraId="18A01DF0" w14:textId="3EEB68DE" w:rsidR="00997693" w:rsidRPr="00E13CF5" w:rsidDel="00117BF5" w:rsidRDefault="00997693" w:rsidP="00997693">
      <w:pPr>
        <w:jc w:val="both"/>
        <w:rPr>
          <w:del w:id="45" w:author="Heather Child" w:date="2025-05-15T13:47:00Z"/>
          <w:moveTo w:id="46" w:author="Heather Child" w:date="2025-05-15T12:57:00Z"/>
          <w:rFonts w:ascii="Arial" w:hAnsi="Arial"/>
          <w:color w:val="1F497D" w:themeColor="text2"/>
          <w:sz w:val="24"/>
          <w:rPrChange w:id="47" w:author="Heather Child" w:date="2025-05-15T13:47:00Z">
            <w:rPr>
              <w:del w:id="48" w:author="Heather Child" w:date="2025-05-15T13:47:00Z"/>
              <w:moveTo w:id="49" w:author="Heather Child" w:date="2025-05-15T12:57:00Z"/>
              <w:sz w:val="24"/>
            </w:rPr>
          </w:rPrChange>
        </w:rPr>
      </w:pPr>
      <w:moveTo w:id="50" w:author="Heather Child" w:date="2025-05-15T12:57:00Z">
        <w:r w:rsidRPr="00E13CF5">
          <w:rPr>
            <w:rFonts w:ascii="Arial" w:hAnsi="Arial"/>
            <w:color w:val="1F497D" w:themeColor="text2"/>
            <w:sz w:val="24"/>
            <w:rPrChange w:id="51" w:author="Heather Child" w:date="2025-05-15T13:47:00Z">
              <w:rPr>
                <w:sz w:val="24"/>
              </w:rPr>
            </w:rPrChange>
          </w:rPr>
          <w:t xml:space="preserve">It is due for review in </w:t>
        </w:r>
        <w:r w:rsidRPr="00E13CF5">
          <w:rPr>
            <w:rFonts w:ascii="Arial" w:hAnsi="Arial"/>
            <w:b/>
            <w:color w:val="1F497D" w:themeColor="text2"/>
            <w:sz w:val="24"/>
            <w:rPrChange w:id="52" w:author="Heather Child" w:date="2025-05-15T13:47:00Z">
              <w:rPr>
                <w:b/>
                <w:sz w:val="24"/>
              </w:rPr>
            </w:rPrChange>
          </w:rPr>
          <w:t>May 2026.</w:t>
        </w:r>
      </w:moveTo>
    </w:p>
    <w:p w14:paraId="3F539919" w14:textId="616168EA" w:rsidR="00997693" w:rsidRPr="004D4A28" w:rsidRDefault="00997693" w:rsidP="00D4411E">
      <w:pPr>
        <w:widowControl w:val="0"/>
        <w:autoSpaceDE w:val="0"/>
        <w:autoSpaceDN w:val="0"/>
        <w:adjustRightInd w:val="0"/>
        <w:jc w:val="both"/>
        <w:rPr>
          <w:rFonts w:ascii="Arial" w:hAnsi="Arial"/>
          <w:color w:val="000000"/>
          <w:sz w:val="22"/>
          <w:szCs w:val="22"/>
        </w:rPr>
      </w:pPr>
      <w:bookmarkStart w:id="53" w:name="_GoBack"/>
      <w:bookmarkEnd w:id="53"/>
      <w:moveToRangeEnd w:id="40"/>
    </w:p>
    <w:sectPr w:rsidR="00997693" w:rsidRPr="004D4A28">
      <w:headerReference w:type="default" r:id="rId14"/>
      <w:footerReference w:type="default" r:id="rId15"/>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BA1D1" w14:textId="77777777" w:rsidR="000807E7" w:rsidRDefault="000807E7">
      <w:r>
        <w:separator/>
      </w:r>
    </w:p>
  </w:endnote>
  <w:endnote w:type="continuationSeparator" w:id="0">
    <w:p w14:paraId="4023128A" w14:textId="77777777" w:rsidR="000807E7" w:rsidRDefault="000807E7">
      <w:r>
        <w:continuationSeparator/>
      </w:r>
    </w:p>
  </w:endnote>
  <w:endnote w:type="continuationNotice" w:id="1">
    <w:p w14:paraId="1CA8015E" w14:textId="77777777" w:rsidR="000807E7" w:rsidRDefault="00080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490447"/>
      <w:docPartObj>
        <w:docPartGallery w:val="Page Numbers (Bottom of Page)"/>
        <w:docPartUnique/>
      </w:docPartObj>
    </w:sdtPr>
    <w:sdtEndPr>
      <w:rPr>
        <w:noProof/>
      </w:rPr>
    </w:sdtEndPr>
    <w:sdtContent>
      <w:p w14:paraId="3FFD602F" w14:textId="47B0416A" w:rsidR="003623D6" w:rsidRDefault="00653C06" w:rsidP="003623D6">
        <w:pPr>
          <w:pStyle w:val="Footer"/>
          <w:rPr>
            <w:rFonts w:ascii="Arial" w:eastAsiaTheme="minorHAnsi" w:hAnsi="Arial"/>
            <w:b/>
            <w:sz w:val="16"/>
            <w:szCs w:val="16"/>
          </w:rPr>
        </w:pPr>
        <w:r>
          <w:rPr>
            <w:b/>
            <w:sz w:val="16"/>
            <w:szCs w:val="16"/>
          </w:rPr>
          <w:t>September</w:t>
        </w:r>
        <w:r w:rsidR="006C0D29">
          <w:rPr>
            <w:b/>
            <w:sz w:val="16"/>
            <w:szCs w:val="16"/>
          </w:rPr>
          <w:t xml:space="preserve"> </w:t>
        </w:r>
        <w:r w:rsidR="005D4E71">
          <w:rPr>
            <w:b/>
            <w:sz w:val="16"/>
            <w:szCs w:val="16"/>
          </w:rPr>
          <w:t>202</w:t>
        </w:r>
        <w:r w:rsidR="00FA5324">
          <w:rPr>
            <w:b/>
            <w:sz w:val="16"/>
            <w:szCs w:val="16"/>
          </w:rPr>
          <w:t>4</w:t>
        </w:r>
        <w:r w:rsidR="005D4E71">
          <w:rPr>
            <w:b/>
            <w:sz w:val="16"/>
            <w:szCs w:val="16"/>
          </w:rPr>
          <w:t xml:space="preserve"> </w:t>
        </w:r>
        <w:r w:rsidR="006C0D29">
          <w:rPr>
            <w:b/>
            <w:sz w:val="16"/>
            <w:szCs w:val="16"/>
          </w:rPr>
          <w:t>version</w:t>
        </w:r>
        <w:r w:rsidR="003623D6">
          <w:rPr>
            <w:b/>
            <w:sz w:val="16"/>
            <w:szCs w:val="16"/>
          </w:rPr>
          <w:tab/>
        </w:r>
        <w:r w:rsidR="00681CDE">
          <w:rPr>
            <w:noProof/>
          </w:rPr>
          <w:drawing>
            <wp:inline distT="0" distB="0" distL="0" distR="0" wp14:anchorId="5C624A62" wp14:editId="41CC81B2">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r w:rsidR="003623D6">
          <w:rPr>
            <w:b/>
            <w:sz w:val="16"/>
            <w:szCs w:val="16"/>
          </w:rPr>
          <w:t xml:space="preserve">    </w:t>
        </w:r>
        <w:r w:rsidR="003623D6">
          <w:rPr>
            <w:b/>
            <w:sz w:val="16"/>
            <w:szCs w:val="16"/>
          </w:rPr>
          <w:tab/>
        </w:r>
      </w:p>
      <w:p w14:paraId="765FB540" w14:textId="05D23419" w:rsidR="003561C6" w:rsidRDefault="009617A4">
        <w:pPr>
          <w:pStyle w:val="Footer"/>
          <w:jc w:val="center"/>
        </w:pPr>
        <w:r>
          <w:fldChar w:fldCharType="begin"/>
        </w:r>
        <w:r>
          <w:instrText xml:space="preserve"> PAGE   \* MERGEFORMAT </w:instrText>
        </w:r>
        <w:r>
          <w:fldChar w:fldCharType="separate"/>
        </w:r>
        <w:r w:rsidR="00117BF5">
          <w:rPr>
            <w:noProof/>
          </w:rPr>
          <w:t>8</w:t>
        </w:r>
        <w:r>
          <w:rPr>
            <w:noProof/>
          </w:rPr>
          <w:fldChar w:fldCharType="end"/>
        </w:r>
      </w:p>
    </w:sdtContent>
  </w:sdt>
  <w:p w14:paraId="50B951B5" w14:textId="77777777" w:rsidR="003561C6" w:rsidRDefault="003561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0013B" w14:textId="77777777" w:rsidR="000807E7" w:rsidRDefault="000807E7">
      <w:r>
        <w:separator/>
      </w:r>
    </w:p>
  </w:footnote>
  <w:footnote w:type="continuationSeparator" w:id="0">
    <w:p w14:paraId="7933EAD8" w14:textId="77777777" w:rsidR="000807E7" w:rsidRDefault="000807E7">
      <w:r>
        <w:continuationSeparator/>
      </w:r>
    </w:p>
  </w:footnote>
  <w:footnote w:type="continuationNotice" w:id="1">
    <w:p w14:paraId="4B25CC21" w14:textId="77777777" w:rsidR="000807E7" w:rsidRDefault="000807E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DD67" w14:textId="77777777" w:rsidR="002F47B6" w:rsidRDefault="00C079C8">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F561D8"/>
    <w:multiLevelType w:val="hybridMultilevel"/>
    <w:tmpl w:val="B1629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38503D"/>
    <w:multiLevelType w:val="multilevel"/>
    <w:tmpl w:val="1120619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9610B2"/>
    <w:multiLevelType w:val="hybridMultilevel"/>
    <w:tmpl w:val="C8609FE8"/>
    <w:lvl w:ilvl="0" w:tplc="2AF2CBAA">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C513EA"/>
    <w:multiLevelType w:val="multilevel"/>
    <w:tmpl w:val="F9FCEFCA"/>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0F9C0D5B"/>
    <w:multiLevelType w:val="hybridMultilevel"/>
    <w:tmpl w:val="1514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722EE"/>
    <w:multiLevelType w:val="multilevel"/>
    <w:tmpl w:val="80748B1E"/>
    <w:lvl w:ilvl="0">
      <w:start w:val="1"/>
      <w:numFmt w:val="decimal"/>
      <w:lvlText w:val="%1."/>
      <w:lvlJc w:val="left"/>
      <w:pPr>
        <w:ind w:left="360" w:hanging="360"/>
      </w:pPr>
      <w:rPr>
        <w:rFonts w:cs="Times New Roman"/>
        <w:b/>
      </w:rPr>
    </w:lvl>
    <w:lvl w:ilvl="1">
      <w:start w:val="1"/>
      <w:numFmt w:val="decimal"/>
      <w:isLgl/>
      <w:lvlText w:val="%1.%2"/>
      <w:lvlJc w:val="left"/>
      <w:pPr>
        <w:ind w:left="720" w:hanging="360"/>
      </w:pPr>
      <w:rPr>
        <w:rFonts w:cs="Times New Roman"/>
        <w:b w:val="0"/>
      </w:rPr>
    </w:lvl>
    <w:lvl w:ilvl="2">
      <w:start w:val="1"/>
      <w:numFmt w:val="lowerLetter"/>
      <w:lvlText w:val="(%3)"/>
      <w:lvlJc w:val="left"/>
      <w:pPr>
        <w:ind w:left="1080" w:hanging="360"/>
      </w:pPr>
      <w:rPr>
        <w:rFonts w:cs="Times New Roman"/>
        <w:b w:val="0"/>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7" w15:restartNumberingAfterBreak="0">
    <w:nsid w:val="12A0279B"/>
    <w:multiLevelType w:val="multilevel"/>
    <w:tmpl w:val="0FB032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2E347C1"/>
    <w:multiLevelType w:val="multilevel"/>
    <w:tmpl w:val="F9FCEFCA"/>
    <w:lvl w:ilvl="0">
      <w:start w:val="1"/>
      <w:numFmt w:val="decimal"/>
      <w:lvlText w:val="%1."/>
      <w:lvlJc w:val="left"/>
      <w:pPr>
        <w:ind w:left="360" w:hanging="360"/>
      </w:pPr>
      <w:rPr>
        <w:rFonts w:cs="Times New Roman"/>
        <w:b/>
      </w:rPr>
    </w:lvl>
    <w:lvl w:ilvl="1">
      <w:start w:val="1"/>
      <w:numFmt w:val="decimal"/>
      <w:isLgl/>
      <w:lvlText w:val="%1.%2"/>
      <w:lvlJc w:val="left"/>
      <w:pPr>
        <w:ind w:left="720" w:hanging="360"/>
      </w:pPr>
      <w:rPr>
        <w:rFonts w:cs="Times New Roman"/>
        <w:b w:val="0"/>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9" w15:restartNumberingAfterBreak="0">
    <w:nsid w:val="13E326BA"/>
    <w:multiLevelType w:val="multilevel"/>
    <w:tmpl w:val="DE38A6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46406C7"/>
    <w:multiLevelType w:val="multilevel"/>
    <w:tmpl w:val="7690115C"/>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19E925BC"/>
    <w:multiLevelType w:val="multilevel"/>
    <w:tmpl w:val="112061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1CEE1BD4"/>
    <w:multiLevelType w:val="multilevel"/>
    <w:tmpl w:val="79DC855A"/>
    <w:lvl w:ilvl="0">
      <w:start w:val="15"/>
      <w:numFmt w:val="decimal"/>
      <w:lvlText w:val="%1"/>
      <w:lvlJc w:val="left"/>
      <w:pPr>
        <w:ind w:left="800" w:hanging="440"/>
      </w:pPr>
      <w:rPr>
        <w:rFonts w:hint="default"/>
      </w:rPr>
    </w:lvl>
    <w:lvl w:ilvl="1">
      <w:start w:val="1"/>
      <w:numFmt w:val="decimal"/>
      <w:lvlText w:val="%1.%2"/>
      <w:lvlJc w:val="left"/>
      <w:pPr>
        <w:ind w:left="1640" w:hanging="44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0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040" w:hanging="1800"/>
      </w:pPr>
      <w:rPr>
        <w:rFonts w:hint="default"/>
      </w:rPr>
    </w:lvl>
    <w:lvl w:ilvl="8">
      <w:start w:val="1"/>
      <w:numFmt w:val="decimal"/>
      <w:lvlText w:val="%1.%2.%3.%4.%5.%6.%7.%8.%9"/>
      <w:lvlJc w:val="left"/>
      <w:pPr>
        <w:ind w:left="8880" w:hanging="1800"/>
      </w:pPr>
      <w:rPr>
        <w:rFonts w:hint="default"/>
      </w:rPr>
    </w:lvl>
  </w:abstractNum>
  <w:abstractNum w:abstractNumId="13" w15:restartNumberingAfterBreak="0">
    <w:nsid w:val="1D087751"/>
    <w:multiLevelType w:val="multilevel"/>
    <w:tmpl w:val="777ADEB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F5360D6"/>
    <w:multiLevelType w:val="multilevel"/>
    <w:tmpl w:val="7646B5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1A32DD3"/>
    <w:multiLevelType w:val="hybridMultilevel"/>
    <w:tmpl w:val="0082F0CE"/>
    <w:lvl w:ilvl="0" w:tplc="82767724">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 w15:restartNumberingAfterBreak="0">
    <w:nsid w:val="22E01F4C"/>
    <w:multiLevelType w:val="hybridMultilevel"/>
    <w:tmpl w:val="D8CCB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2F95387"/>
    <w:multiLevelType w:val="hybridMultilevel"/>
    <w:tmpl w:val="0B8C76FE"/>
    <w:lvl w:ilvl="0" w:tplc="12DCEA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82F5404"/>
    <w:multiLevelType w:val="multilevel"/>
    <w:tmpl w:val="CC22E0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D45B60"/>
    <w:multiLevelType w:val="hybridMultilevel"/>
    <w:tmpl w:val="6B68D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9E6C44"/>
    <w:multiLevelType w:val="multilevel"/>
    <w:tmpl w:val="E71224AA"/>
    <w:lvl w:ilvl="0">
      <w:start w:val="3"/>
      <w:numFmt w:val="decimal"/>
      <w:lvlText w:val="%1"/>
      <w:lvlJc w:val="left"/>
      <w:pPr>
        <w:ind w:left="360" w:hanging="360"/>
      </w:pPr>
      <w:rPr>
        <w:rFonts w:cs="Times New Roman"/>
        <w:b/>
      </w:rPr>
    </w:lvl>
    <w:lvl w:ilvl="1">
      <w:start w:val="1"/>
      <w:numFmt w:val="decimal"/>
      <w:lvlText w:val="%1.%2"/>
      <w:lvlJc w:val="left"/>
      <w:pPr>
        <w:ind w:left="1069" w:hanging="360"/>
      </w:pPr>
      <w:rPr>
        <w:rFonts w:cs="Times New Roman"/>
        <w:b w:val="0"/>
      </w:rPr>
    </w:lvl>
    <w:lvl w:ilvl="2">
      <w:start w:val="1"/>
      <w:numFmt w:val="decimal"/>
      <w:lvlText w:val="%1.%2.%3"/>
      <w:lvlJc w:val="left"/>
      <w:pPr>
        <w:ind w:left="2880" w:hanging="720"/>
      </w:pPr>
      <w:rPr>
        <w:rFonts w:cs="Times New Roman"/>
        <w:b/>
      </w:rPr>
    </w:lvl>
    <w:lvl w:ilvl="3">
      <w:start w:val="1"/>
      <w:numFmt w:val="decimal"/>
      <w:lvlText w:val="%1.%2.%3.%4"/>
      <w:lvlJc w:val="left"/>
      <w:pPr>
        <w:ind w:left="3960" w:hanging="720"/>
      </w:pPr>
      <w:rPr>
        <w:rFonts w:cs="Times New Roman"/>
        <w:b/>
      </w:rPr>
    </w:lvl>
    <w:lvl w:ilvl="4">
      <w:start w:val="1"/>
      <w:numFmt w:val="decimal"/>
      <w:lvlText w:val="%1.%2.%3.%4.%5"/>
      <w:lvlJc w:val="left"/>
      <w:pPr>
        <w:ind w:left="5400" w:hanging="1080"/>
      </w:pPr>
      <w:rPr>
        <w:rFonts w:cs="Times New Roman"/>
        <w:b/>
      </w:rPr>
    </w:lvl>
    <w:lvl w:ilvl="5">
      <w:start w:val="1"/>
      <w:numFmt w:val="decimal"/>
      <w:lvlText w:val="%1.%2.%3.%4.%5.%6"/>
      <w:lvlJc w:val="left"/>
      <w:pPr>
        <w:ind w:left="6480" w:hanging="1080"/>
      </w:pPr>
      <w:rPr>
        <w:rFonts w:cs="Times New Roman"/>
        <w:b/>
      </w:rPr>
    </w:lvl>
    <w:lvl w:ilvl="6">
      <w:start w:val="1"/>
      <w:numFmt w:val="decimal"/>
      <w:lvlText w:val="%1.%2.%3.%4.%5.%6.%7"/>
      <w:lvlJc w:val="left"/>
      <w:pPr>
        <w:ind w:left="7920" w:hanging="1440"/>
      </w:pPr>
      <w:rPr>
        <w:rFonts w:cs="Times New Roman"/>
        <w:b/>
      </w:rPr>
    </w:lvl>
    <w:lvl w:ilvl="7">
      <w:start w:val="1"/>
      <w:numFmt w:val="decimal"/>
      <w:lvlText w:val="%1.%2.%3.%4.%5.%6.%7.%8"/>
      <w:lvlJc w:val="left"/>
      <w:pPr>
        <w:ind w:left="9000" w:hanging="1440"/>
      </w:pPr>
      <w:rPr>
        <w:rFonts w:cs="Times New Roman"/>
        <w:b/>
      </w:rPr>
    </w:lvl>
    <w:lvl w:ilvl="8">
      <w:start w:val="1"/>
      <w:numFmt w:val="decimal"/>
      <w:lvlText w:val="%1.%2.%3.%4.%5.%6.%7.%8.%9"/>
      <w:lvlJc w:val="left"/>
      <w:pPr>
        <w:ind w:left="10440" w:hanging="1800"/>
      </w:pPr>
      <w:rPr>
        <w:rFonts w:cs="Times New Roman"/>
        <w:b/>
      </w:rPr>
    </w:lvl>
  </w:abstractNum>
  <w:abstractNum w:abstractNumId="21" w15:restartNumberingAfterBreak="0">
    <w:nsid w:val="32F52466"/>
    <w:multiLevelType w:val="multilevel"/>
    <w:tmpl w:val="0FB032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39C2FE0"/>
    <w:multiLevelType w:val="hybridMultilevel"/>
    <w:tmpl w:val="6CA68CBA"/>
    <w:lvl w:ilvl="0" w:tplc="EA5C4A0E">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3" w15:restartNumberingAfterBreak="0">
    <w:nsid w:val="36D954C6"/>
    <w:multiLevelType w:val="multilevel"/>
    <w:tmpl w:val="0FB0329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7AA2FD8"/>
    <w:multiLevelType w:val="hybridMultilevel"/>
    <w:tmpl w:val="AC7ED65E"/>
    <w:lvl w:ilvl="0" w:tplc="4C9C534A">
      <w:start w:val="1"/>
      <w:numFmt w:val="lowerLetter"/>
      <w:lvlText w:val="(%1)"/>
      <w:lvlJc w:val="left"/>
      <w:pPr>
        <w:ind w:left="1820" w:hanging="38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3D85634E"/>
    <w:multiLevelType w:val="hybridMultilevel"/>
    <w:tmpl w:val="D308952E"/>
    <w:lvl w:ilvl="0" w:tplc="0809000F">
      <w:start w:val="5"/>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48C97BF0"/>
    <w:multiLevelType w:val="hybridMultilevel"/>
    <w:tmpl w:val="72222468"/>
    <w:lvl w:ilvl="0" w:tplc="F3B4DF1A">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78729D"/>
    <w:multiLevelType w:val="hybridMultilevel"/>
    <w:tmpl w:val="F8B85074"/>
    <w:lvl w:ilvl="0" w:tplc="DE9E106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50DF48A9"/>
    <w:multiLevelType w:val="hybridMultilevel"/>
    <w:tmpl w:val="60E4A0F6"/>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0F86E0C"/>
    <w:multiLevelType w:val="hybridMultilevel"/>
    <w:tmpl w:val="70AAADA4"/>
    <w:lvl w:ilvl="0" w:tplc="350ECB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6930E44"/>
    <w:multiLevelType w:val="multilevel"/>
    <w:tmpl w:val="1120619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A930189"/>
    <w:multiLevelType w:val="hybridMultilevel"/>
    <w:tmpl w:val="35FC5B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0614A"/>
    <w:multiLevelType w:val="hybridMultilevel"/>
    <w:tmpl w:val="E146D10A"/>
    <w:lvl w:ilvl="0" w:tplc="5420D4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56356FC"/>
    <w:multiLevelType w:val="hybridMultilevel"/>
    <w:tmpl w:val="8A2C40D6"/>
    <w:lvl w:ilvl="0" w:tplc="A90225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A895A49"/>
    <w:multiLevelType w:val="multilevel"/>
    <w:tmpl w:val="80748B1E"/>
    <w:lvl w:ilvl="0">
      <w:start w:val="1"/>
      <w:numFmt w:val="decimal"/>
      <w:lvlText w:val="%1."/>
      <w:lvlJc w:val="left"/>
      <w:pPr>
        <w:ind w:left="360" w:hanging="360"/>
      </w:pPr>
      <w:rPr>
        <w:rFonts w:cs="Times New Roman"/>
        <w:b/>
      </w:rPr>
    </w:lvl>
    <w:lvl w:ilvl="1">
      <w:start w:val="1"/>
      <w:numFmt w:val="decimal"/>
      <w:isLgl/>
      <w:lvlText w:val="%1.%2"/>
      <w:lvlJc w:val="left"/>
      <w:pPr>
        <w:ind w:left="720" w:hanging="360"/>
      </w:pPr>
      <w:rPr>
        <w:rFonts w:cs="Times New Roman"/>
        <w:b w:val="0"/>
      </w:rPr>
    </w:lvl>
    <w:lvl w:ilvl="2">
      <w:start w:val="1"/>
      <w:numFmt w:val="lowerLetter"/>
      <w:lvlText w:val="(%3)"/>
      <w:lvlJc w:val="left"/>
      <w:pPr>
        <w:ind w:left="1080" w:hanging="360"/>
      </w:pPr>
      <w:rPr>
        <w:rFonts w:cs="Times New Roman"/>
        <w:b w:val="0"/>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35" w15:restartNumberingAfterBreak="0">
    <w:nsid w:val="6B0A2AE7"/>
    <w:multiLevelType w:val="multilevel"/>
    <w:tmpl w:val="DE38A60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D8312FB"/>
    <w:multiLevelType w:val="multilevel"/>
    <w:tmpl w:val="A9FE1BB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13E353A"/>
    <w:multiLevelType w:val="hybridMultilevel"/>
    <w:tmpl w:val="634492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0E3982"/>
    <w:multiLevelType w:val="multilevel"/>
    <w:tmpl w:val="1120619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79D0C26"/>
    <w:multiLevelType w:val="hybridMultilevel"/>
    <w:tmpl w:val="CEE024F6"/>
    <w:lvl w:ilvl="0" w:tplc="62BC4E64">
      <w:start w:val="1"/>
      <w:numFmt w:val="lowerLetter"/>
      <w:lvlText w:val="(%1)"/>
      <w:lvlJc w:val="left"/>
      <w:pPr>
        <w:ind w:left="2160" w:hanging="360"/>
      </w:pPr>
      <w:rPr>
        <w:rFonts w:cs="Times New Roman"/>
        <w:b w:val="0"/>
      </w:rPr>
    </w:lvl>
    <w:lvl w:ilvl="1" w:tplc="08090019">
      <w:start w:val="1"/>
      <w:numFmt w:val="lowerLetter"/>
      <w:lvlText w:val="%2."/>
      <w:lvlJc w:val="left"/>
      <w:pPr>
        <w:ind w:left="2880" w:hanging="360"/>
      </w:pPr>
      <w:rPr>
        <w:rFonts w:cs="Times New Roman"/>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40" w15:restartNumberingAfterBreak="0">
    <w:nsid w:val="797B24CA"/>
    <w:multiLevelType w:val="multilevel"/>
    <w:tmpl w:val="43F22A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8"/>
  </w:num>
  <w:num w:numId="4">
    <w:abstractNumId w:val="37"/>
  </w:num>
  <w:num w:numId="5">
    <w:abstractNumId w:val="3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0"/>
  </w:num>
  <w:num w:numId="25">
    <w:abstractNumId w:val="33"/>
  </w:num>
  <w:num w:numId="26">
    <w:abstractNumId w:val="17"/>
  </w:num>
  <w:num w:numId="27">
    <w:abstractNumId w:val="3"/>
  </w:num>
  <w:num w:numId="28">
    <w:abstractNumId w:val="32"/>
  </w:num>
  <w:num w:numId="29">
    <w:abstractNumId w:val="36"/>
  </w:num>
  <w:num w:numId="30">
    <w:abstractNumId w:val="23"/>
  </w:num>
  <w:num w:numId="31">
    <w:abstractNumId w:val="7"/>
  </w:num>
  <w:num w:numId="32">
    <w:abstractNumId w:val="21"/>
  </w:num>
  <w:num w:numId="33">
    <w:abstractNumId w:val="13"/>
  </w:num>
  <w:num w:numId="34">
    <w:abstractNumId w:val="18"/>
  </w:num>
  <w:num w:numId="35">
    <w:abstractNumId w:val="29"/>
  </w:num>
  <w:num w:numId="36">
    <w:abstractNumId w:val="12"/>
  </w:num>
  <w:num w:numId="37">
    <w:abstractNumId w:val="5"/>
  </w:num>
  <w:num w:numId="38">
    <w:abstractNumId w:val="4"/>
  </w:num>
  <w:num w:numId="39">
    <w:abstractNumId w:val="19"/>
  </w:num>
  <w:num w:numId="40">
    <w:abstractNumId w:val="8"/>
  </w:num>
  <w:num w:numId="41">
    <w:abstractNumId w:val="39"/>
  </w:num>
  <w:num w:numId="42">
    <w:abstractNumId w:val="3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ther Child">
    <w15:presenceInfo w15:providerId="AD" w15:userId="S-1-5-21-3313616280-6555535-1481534646-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C6"/>
    <w:rsid w:val="00016B3C"/>
    <w:rsid w:val="0002735E"/>
    <w:rsid w:val="00053812"/>
    <w:rsid w:val="00065FF0"/>
    <w:rsid w:val="000705C4"/>
    <w:rsid w:val="00070B22"/>
    <w:rsid w:val="00075954"/>
    <w:rsid w:val="00076ECF"/>
    <w:rsid w:val="000807E7"/>
    <w:rsid w:val="000D0AC6"/>
    <w:rsid w:val="000F5207"/>
    <w:rsid w:val="000F58C6"/>
    <w:rsid w:val="0011365C"/>
    <w:rsid w:val="00117BF5"/>
    <w:rsid w:val="00121793"/>
    <w:rsid w:val="00176E1A"/>
    <w:rsid w:val="001C3AFF"/>
    <w:rsid w:val="001C5CE6"/>
    <w:rsid w:val="001D0372"/>
    <w:rsid w:val="001E5602"/>
    <w:rsid w:val="001F1815"/>
    <w:rsid w:val="00237BE8"/>
    <w:rsid w:val="00257253"/>
    <w:rsid w:val="00282CE0"/>
    <w:rsid w:val="002A5C4B"/>
    <w:rsid w:val="002B7E82"/>
    <w:rsid w:val="002C6CA1"/>
    <w:rsid w:val="002F47B6"/>
    <w:rsid w:val="003561C6"/>
    <w:rsid w:val="003623D6"/>
    <w:rsid w:val="00383E45"/>
    <w:rsid w:val="00436D87"/>
    <w:rsid w:val="0046246E"/>
    <w:rsid w:val="00467EF1"/>
    <w:rsid w:val="004C157C"/>
    <w:rsid w:val="004C56EC"/>
    <w:rsid w:val="004D0CBB"/>
    <w:rsid w:val="004D4A28"/>
    <w:rsid w:val="00507E80"/>
    <w:rsid w:val="00520348"/>
    <w:rsid w:val="00567C1C"/>
    <w:rsid w:val="00571CD8"/>
    <w:rsid w:val="0059242E"/>
    <w:rsid w:val="005C0F58"/>
    <w:rsid w:val="005C63D7"/>
    <w:rsid w:val="005D4E71"/>
    <w:rsid w:val="005E4015"/>
    <w:rsid w:val="0060157D"/>
    <w:rsid w:val="0062099D"/>
    <w:rsid w:val="006251ED"/>
    <w:rsid w:val="00653C06"/>
    <w:rsid w:val="00653EBB"/>
    <w:rsid w:val="00681CDE"/>
    <w:rsid w:val="006C0D29"/>
    <w:rsid w:val="006F5623"/>
    <w:rsid w:val="0072082E"/>
    <w:rsid w:val="00750DBF"/>
    <w:rsid w:val="007645A3"/>
    <w:rsid w:val="007A47FC"/>
    <w:rsid w:val="007C370D"/>
    <w:rsid w:val="007E2E14"/>
    <w:rsid w:val="00826F27"/>
    <w:rsid w:val="00864073"/>
    <w:rsid w:val="008E7B22"/>
    <w:rsid w:val="008F7D0F"/>
    <w:rsid w:val="00944840"/>
    <w:rsid w:val="00957A87"/>
    <w:rsid w:val="009617A4"/>
    <w:rsid w:val="009660CE"/>
    <w:rsid w:val="0098424E"/>
    <w:rsid w:val="00993332"/>
    <w:rsid w:val="00997693"/>
    <w:rsid w:val="009A2A23"/>
    <w:rsid w:val="009A36DC"/>
    <w:rsid w:val="009C4D60"/>
    <w:rsid w:val="009E23A9"/>
    <w:rsid w:val="00A27418"/>
    <w:rsid w:val="00A2752B"/>
    <w:rsid w:val="00A3666F"/>
    <w:rsid w:val="00A73CDA"/>
    <w:rsid w:val="00A86DD7"/>
    <w:rsid w:val="00AC3364"/>
    <w:rsid w:val="00AE3A04"/>
    <w:rsid w:val="00B01F63"/>
    <w:rsid w:val="00B102C5"/>
    <w:rsid w:val="00B24B8D"/>
    <w:rsid w:val="00B611A6"/>
    <w:rsid w:val="00B8181B"/>
    <w:rsid w:val="00BB0AEB"/>
    <w:rsid w:val="00BD06AF"/>
    <w:rsid w:val="00BF3E17"/>
    <w:rsid w:val="00C03B05"/>
    <w:rsid w:val="00C079C8"/>
    <w:rsid w:val="00C96D2A"/>
    <w:rsid w:val="00CA7147"/>
    <w:rsid w:val="00CC7A44"/>
    <w:rsid w:val="00D31F2B"/>
    <w:rsid w:val="00D4411E"/>
    <w:rsid w:val="00D630FF"/>
    <w:rsid w:val="00DC71BB"/>
    <w:rsid w:val="00DE30AB"/>
    <w:rsid w:val="00E13CF5"/>
    <w:rsid w:val="00E22842"/>
    <w:rsid w:val="00E501BA"/>
    <w:rsid w:val="00E86B9B"/>
    <w:rsid w:val="00EA1950"/>
    <w:rsid w:val="00EA3F8D"/>
    <w:rsid w:val="00EE547E"/>
    <w:rsid w:val="00EF5504"/>
    <w:rsid w:val="00F00C3B"/>
    <w:rsid w:val="00F133A0"/>
    <w:rsid w:val="00F40C82"/>
    <w:rsid w:val="00F60866"/>
    <w:rsid w:val="00F74688"/>
    <w:rsid w:val="00FA5324"/>
    <w:rsid w:val="00FB061C"/>
    <w:rsid w:val="00FB2A10"/>
    <w:rsid w:val="00FB5FAD"/>
    <w:rsid w:val="00FC299A"/>
    <w:rsid w:val="00FF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ADC9"/>
  <w15:docId w15:val="{FB60D8E2-2285-4141-BDB0-A3C94F71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CDA"/>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lang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53812"/>
    <w:pPr>
      <w:spacing w:before="100" w:beforeAutospacing="1" w:after="100" w:afterAutospacing="1"/>
    </w:pPr>
    <w:rPr>
      <w:rFonts w:ascii="Times New Roman" w:eastAsiaTheme="minorEastAsia" w:hAnsi="Times New Roman" w:cs="Times New Roman"/>
      <w:sz w:val="24"/>
      <w:szCs w:val="24"/>
    </w:rPr>
  </w:style>
  <w:style w:type="paragraph" w:styleId="Title">
    <w:name w:val="Title"/>
    <w:basedOn w:val="Normal"/>
    <w:link w:val="TitleChar"/>
    <w:qFormat/>
    <w:rsid w:val="00D4411E"/>
    <w:pPr>
      <w:spacing w:line="276" w:lineRule="auto"/>
      <w:jc w:val="center"/>
    </w:pPr>
    <w:rPr>
      <w:rFonts w:ascii="Arial" w:hAnsi="Arial"/>
      <w:b/>
      <w:bCs/>
      <w:sz w:val="22"/>
      <w:szCs w:val="22"/>
      <w:lang w:eastAsia="en-US"/>
    </w:rPr>
  </w:style>
  <w:style w:type="character" w:customStyle="1" w:styleId="TitleChar">
    <w:name w:val="Title Char"/>
    <w:basedOn w:val="DefaultParagraphFont"/>
    <w:link w:val="Title"/>
    <w:rsid w:val="00D4411E"/>
    <w:rPr>
      <w:rFonts w:ascii="Arial" w:eastAsia="Calibri" w:hAnsi="Arial" w:cs="Arial"/>
      <w:b/>
      <w:bCs/>
    </w:rPr>
  </w:style>
  <w:style w:type="character" w:styleId="Hyperlink">
    <w:name w:val="Hyperlink"/>
    <w:basedOn w:val="DefaultParagraphFont"/>
    <w:uiPriority w:val="99"/>
    <w:unhideWhenUsed/>
    <w:rsid w:val="00D4411E"/>
    <w:rPr>
      <w:color w:val="0000FF" w:themeColor="hyperlink"/>
      <w:u w:val="single"/>
    </w:rPr>
  </w:style>
  <w:style w:type="paragraph" w:styleId="NoSpacing">
    <w:name w:val="No Spacing"/>
    <w:uiPriority w:val="1"/>
    <w:qFormat/>
    <w:rsid w:val="00D4411E"/>
    <w:pPr>
      <w:spacing w:after="0" w:line="240" w:lineRule="auto"/>
    </w:pPr>
    <w:rPr>
      <w:rFonts w:eastAsiaTheme="minorEastAsia" w:cs="Times New Roman"/>
      <w:lang w:eastAsia="en-GB"/>
    </w:rPr>
  </w:style>
  <w:style w:type="paragraph" w:styleId="Revision">
    <w:name w:val="Revision"/>
    <w:hidden/>
    <w:uiPriority w:val="99"/>
    <w:semiHidden/>
    <w:rsid w:val="00237BE8"/>
    <w:pPr>
      <w:spacing w:after="0" w:line="240" w:lineRule="auto"/>
    </w:pPr>
    <w:rPr>
      <w:rFonts w:ascii="Calibri" w:eastAsia="Calibri" w:hAnsi="Calibri" w:cs="Arial"/>
      <w:sz w:val="20"/>
      <w:szCs w:val="20"/>
      <w:lang w:eastAsia="en-GB"/>
    </w:rPr>
  </w:style>
  <w:style w:type="character" w:customStyle="1" w:styleId="UnresolvedMention">
    <w:name w:val="Unresolved Mention"/>
    <w:basedOn w:val="DefaultParagraphFont"/>
    <w:uiPriority w:val="99"/>
    <w:semiHidden/>
    <w:unhideWhenUsed/>
    <w:rsid w:val="00571CD8"/>
    <w:rPr>
      <w:color w:val="605E5C"/>
      <w:shd w:val="clear" w:color="auto" w:fill="E1DFDD"/>
    </w:rPr>
  </w:style>
  <w:style w:type="table" w:styleId="TableGrid">
    <w:name w:val="Table Grid"/>
    <w:basedOn w:val="TableNormal"/>
    <w:uiPriority w:val="39"/>
    <w:rsid w:val="00C96D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04935">
      <w:bodyDiv w:val="1"/>
      <w:marLeft w:val="0"/>
      <w:marRight w:val="0"/>
      <w:marTop w:val="0"/>
      <w:marBottom w:val="0"/>
      <w:divBdr>
        <w:top w:val="none" w:sz="0" w:space="0" w:color="auto"/>
        <w:left w:val="none" w:sz="0" w:space="0" w:color="auto"/>
        <w:bottom w:val="none" w:sz="0" w:space="0" w:color="auto"/>
        <w:right w:val="none" w:sz="0" w:space="0" w:color="auto"/>
      </w:divBdr>
    </w:div>
    <w:div w:id="1237279471">
      <w:bodyDiv w:val="1"/>
      <w:marLeft w:val="0"/>
      <w:marRight w:val="0"/>
      <w:marTop w:val="0"/>
      <w:marBottom w:val="0"/>
      <w:divBdr>
        <w:top w:val="none" w:sz="0" w:space="0" w:color="auto"/>
        <w:left w:val="none" w:sz="0" w:space="0" w:color="auto"/>
        <w:bottom w:val="none" w:sz="0" w:space="0" w:color="auto"/>
        <w:right w:val="none" w:sz="0" w:space="0" w:color="auto"/>
      </w:divBdr>
    </w:div>
    <w:div w:id="1788936223">
      <w:bodyDiv w:val="1"/>
      <w:marLeft w:val="0"/>
      <w:marRight w:val="0"/>
      <w:marTop w:val="0"/>
      <w:marBottom w:val="0"/>
      <w:divBdr>
        <w:top w:val="none" w:sz="0" w:space="0" w:color="auto"/>
        <w:left w:val="none" w:sz="0" w:space="0" w:color="auto"/>
        <w:bottom w:val="none" w:sz="0" w:space="0" w:color="auto"/>
        <w:right w:val="none" w:sz="0" w:space="0" w:color="auto"/>
      </w:divBdr>
    </w:div>
    <w:div w:id="2030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yeducation.co.uk/blo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wearehy.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cdc4c4-8482-4cdf-bede-8799c2042b1a">
      <UserInfo>
        <DisplayName/>
        <AccountId xsi:nil="true"/>
        <AccountType/>
      </UserInfo>
    </SharedWithUsers>
    <MediaLengthInSeconds xmlns="b37d3f4a-08b4-49f6-ae69-11e570d5804c" xsi:nil="true"/>
    <_activity xmlns="b37d3f4a-08b4-49f6-ae69-11e570d58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6104FA241FB478D3B72A6F69B599A" ma:contentTypeVersion="18" ma:contentTypeDescription="Create a new document." ma:contentTypeScope="" ma:versionID="a0356d86e85fec8f46fe437158697267">
  <xsd:schema xmlns:xsd="http://www.w3.org/2001/XMLSchema" xmlns:xs="http://www.w3.org/2001/XMLSchema" xmlns:p="http://schemas.microsoft.com/office/2006/metadata/properties" xmlns:ns3="b37d3f4a-08b4-49f6-ae69-11e570d5804c" xmlns:ns4="96cdc4c4-8482-4cdf-bede-8799c2042b1a" targetNamespace="http://schemas.microsoft.com/office/2006/metadata/properties" ma:root="true" ma:fieldsID="ba79eeb331757e8a7b509a9593dc7a4e" ns3:_="" ns4:_="">
    <xsd:import namespace="b37d3f4a-08b4-49f6-ae69-11e570d5804c"/>
    <xsd:import namespace="96cdc4c4-8482-4cdf-bede-8799c2042b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d3f4a-08b4-49f6-ae69-11e570d58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dc4c4-8482-4cdf-bede-8799c2042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9EF40-17AB-4EB1-95EB-29459D79D206}">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96cdc4c4-8482-4cdf-bede-8799c2042b1a"/>
    <ds:schemaRef ds:uri="http://www.w3.org/XML/1998/namespace"/>
    <ds:schemaRef ds:uri="http://purl.org/dc/elements/1.1/"/>
    <ds:schemaRef ds:uri="http://schemas.openxmlformats.org/package/2006/metadata/core-properties"/>
    <ds:schemaRef ds:uri="b37d3f4a-08b4-49f6-ae69-11e570d5804c"/>
  </ds:schemaRefs>
</ds:datastoreItem>
</file>

<file path=customXml/itemProps2.xml><?xml version="1.0" encoding="utf-8"?>
<ds:datastoreItem xmlns:ds="http://schemas.openxmlformats.org/officeDocument/2006/customXml" ds:itemID="{975CC26F-217B-4B0E-8EE0-056189A63096}">
  <ds:schemaRefs>
    <ds:schemaRef ds:uri="http://schemas.microsoft.com/sharepoint/v3/contenttype/forms"/>
  </ds:schemaRefs>
</ds:datastoreItem>
</file>

<file path=customXml/itemProps3.xml><?xml version="1.0" encoding="utf-8"?>
<ds:datastoreItem xmlns:ds="http://schemas.openxmlformats.org/officeDocument/2006/customXml" ds:itemID="{AB116E56-0C7C-4BC1-8AA4-FCDB8FD94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d3f4a-08b4-49f6-ae69-11e570d5804c"/>
    <ds:schemaRef ds:uri="96cdc4c4-8482-4cdf-bede-8799c2042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4AB4C-41AA-41C0-8525-58B86BDD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Dove</dc:creator>
  <cp:lastModifiedBy>Heather Child</cp:lastModifiedBy>
  <cp:revision>2</cp:revision>
  <cp:lastPrinted>2018-02-01T09:03:00Z</cp:lastPrinted>
  <dcterms:created xsi:type="dcterms:W3CDTF">2025-05-15T12:47:00Z</dcterms:created>
  <dcterms:modified xsi:type="dcterms:W3CDTF">2025-05-15T12:47:00Z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0x0101003326104FA241FB478D3B72A6F69B599A</vt:lpwstr>
  </property>
  <property fmtid="{D5CDD505-2E9C-101B-9397-08002B2CF9AE}" pid="3" name="MediaServiceImageTags">
    <vt:lpwstr/>
  </property>
  <property fmtid="{D5CDD505-2E9C-101B-9397-08002B2CF9AE}" pid="4" name="Order">
    <vt:r8>2802700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