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0EFBA" w14:textId="074C6263" w:rsidR="00E44890" w:rsidRPr="001C05F3" w:rsidRDefault="001D1878" w:rsidP="00011151">
      <w:pPr>
        <w:jc w:val="center"/>
        <w:rPr>
          <w:b/>
          <w:sz w:val="24"/>
        </w:rPr>
      </w:pPr>
      <w:ins w:id="0" w:author="Dylan Wright" w:date="2025-09-29T12:49:00Z">
        <w:r w:rsidRPr="006C228A">
          <w:rPr>
            <w:rFonts w:ascii="Footlight MT Light" w:hAnsi="Footlight MT Light"/>
            <w:noProof/>
            <w:lang w:eastAsia="en-GB"/>
          </w:rPr>
          <w:drawing>
            <wp:anchor distT="0" distB="0" distL="114300" distR="114300" simplePos="0" relativeHeight="251658240" behindDoc="0" locked="0" layoutInCell="1" allowOverlap="1" wp14:anchorId="26B0C197" wp14:editId="1B021E52">
              <wp:simplePos x="0" y="0"/>
              <wp:positionH relativeFrom="column">
                <wp:posOffset>5334000</wp:posOffset>
              </wp:positionH>
              <wp:positionV relativeFrom="paragraph">
                <wp:posOffset>0</wp:posOffset>
              </wp:positionV>
              <wp:extent cx="1240790" cy="942975"/>
              <wp:effectExtent l="0" t="0" r="0" b="9525"/>
              <wp:wrapSquare wrapText="bothSides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#9829_DOB_School Logo_DEV4_FINAL_CMYK.jpg"/>
                      <pic:cNvPicPr/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40790" cy="9429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  <w:r w:rsidR="00E44890" w:rsidRPr="001C05F3">
        <w:rPr>
          <w:b/>
          <w:sz w:val="24"/>
        </w:rPr>
        <w:t xml:space="preserve">Dobcroft </w:t>
      </w:r>
      <w:r w:rsidR="007A42F3">
        <w:rPr>
          <w:b/>
          <w:sz w:val="24"/>
        </w:rPr>
        <w:t>Junior</w:t>
      </w:r>
      <w:r w:rsidR="00BD007A">
        <w:rPr>
          <w:b/>
          <w:sz w:val="24"/>
        </w:rPr>
        <w:t xml:space="preserve"> School</w:t>
      </w:r>
    </w:p>
    <w:p w14:paraId="193967D9" w14:textId="77777777" w:rsidR="00E44890" w:rsidRDefault="00E44890" w:rsidP="00E44890">
      <w:pPr>
        <w:jc w:val="center"/>
        <w:rPr>
          <w:b/>
          <w:sz w:val="24"/>
        </w:rPr>
      </w:pPr>
      <w:r>
        <w:rPr>
          <w:b/>
          <w:sz w:val="24"/>
        </w:rPr>
        <w:t>Notification of Term Time Leave (one form per family per school)</w:t>
      </w:r>
    </w:p>
    <w:p w14:paraId="4A51A8ED" w14:textId="77777777" w:rsidR="00E44890" w:rsidRPr="00C13ABC" w:rsidRDefault="00E44890" w:rsidP="00E44890">
      <w:pPr>
        <w:jc w:val="center"/>
        <w:rPr>
          <w:b/>
          <w:color w:val="FF0000"/>
          <w:sz w:val="20"/>
          <w:szCs w:val="20"/>
        </w:rPr>
      </w:pPr>
      <w:r w:rsidRPr="00C13ABC">
        <w:rPr>
          <w:b/>
          <w:color w:val="FF0000"/>
          <w:sz w:val="20"/>
          <w:szCs w:val="20"/>
        </w:rPr>
        <w:t>Before completing this form, please ensure you have understood school’s policy for term time leave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8"/>
        <w:gridCol w:w="843"/>
        <w:gridCol w:w="621"/>
        <w:gridCol w:w="1443"/>
        <w:gridCol w:w="3241"/>
      </w:tblGrid>
      <w:tr w:rsidR="00E44890" w14:paraId="5F644719" w14:textId="77777777" w:rsidTr="00624081">
        <w:tc>
          <w:tcPr>
            <w:tcW w:w="5531" w:type="dxa"/>
            <w:gridSpan w:val="3"/>
          </w:tcPr>
          <w:p w14:paraId="35A922D1" w14:textId="513DD070" w:rsidR="00E44890" w:rsidRPr="002C6A48" w:rsidRDefault="00E44890" w:rsidP="00E44890">
            <w:pPr>
              <w:rPr>
                <w:b/>
                <w:sz w:val="20"/>
                <w:szCs w:val="20"/>
              </w:rPr>
            </w:pPr>
            <w:r w:rsidRPr="002C6A48">
              <w:rPr>
                <w:b/>
                <w:sz w:val="20"/>
                <w:szCs w:val="20"/>
              </w:rPr>
              <w:t>Name of pupils at this school:</w:t>
            </w:r>
          </w:p>
          <w:p w14:paraId="34A981F2" w14:textId="77777777" w:rsidR="00E44890" w:rsidRPr="002C6A48" w:rsidRDefault="00E44890" w:rsidP="00E44890">
            <w:pPr>
              <w:rPr>
                <w:b/>
                <w:sz w:val="20"/>
                <w:szCs w:val="20"/>
              </w:rPr>
            </w:pPr>
          </w:p>
          <w:p w14:paraId="65EAE878" w14:textId="77777777" w:rsidR="00E44890" w:rsidRPr="002C6A48" w:rsidRDefault="00E44890" w:rsidP="00E44890">
            <w:pPr>
              <w:rPr>
                <w:b/>
                <w:sz w:val="20"/>
                <w:szCs w:val="20"/>
              </w:rPr>
            </w:pPr>
          </w:p>
        </w:tc>
        <w:tc>
          <w:tcPr>
            <w:tcW w:w="4925" w:type="dxa"/>
            <w:gridSpan w:val="2"/>
          </w:tcPr>
          <w:p w14:paraId="7FE52F56" w14:textId="165BE830" w:rsidR="00E44890" w:rsidRPr="002C6A48" w:rsidRDefault="00E44890" w:rsidP="00E44890">
            <w:pPr>
              <w:rPr>
                <w:b/>
                <w:sz w:val="20"/>
                <w:szCs w:val="20"/>
              </w:rPr>
            </w:pPr>
            <w:r w:rsidRPr="002C6A48">
              <w:rPr>
                <w:b/>
                <w:sz w:val="20"/>
                <w:szCs w:val="20"/>
              </w:rPr>
              <w:t>Name of Parent/Carer 1:</w:t>
            </w:r>
          </w:p>
          <w:p w14:paraId="1655FE17" w14:textId="77777777" w:rsidR="00E44890" w:rsidRPr="002C6A48" w:rsidRDefault="00E44890" w:rsidP="00E44890">
            <w:pPr>
              <w:rPr>
                <w:b/>
                <w:sz w:val="20"/>
                <w:szCs w:val="20"/>
              </w:rPr>
            </w:pPr>
          </w:p>
          <w:p w14:paraId="7C0177F7" w14:textId="77777777" w:rsidR="00E44890" w:rsidRPr="002C6A48" w:rsidRDefault="00E44890" w:rsidP="00E44890">
            <w:pPr>
              <w:rPr>
                <w:b/>
                <w:sz w:val="20"/>
                <w:szCs w:val="20"/>
              </w:rPr>
            </w:pPr>
            <w:r w:rsidRPr="002C6A48">
              <w:rPr>
                <w:b/>
                <w:sz w:val="20"/>
                <w:szCs w:val="20"/>
              </w:rPr>
              <w:t>D.O.B:</w:t>
            </w:r>
          </w:p>
        </w:tc>
      </w:tr>
      <w:tr w:rsidR="00E44890" w14:paraId="50C1B8A1" w14:textId="77777777" w:rsidTr="00624081">
        <w:tc>
          <w:tcPr>
            <w:tcW w:w="5531" w:type="dxa"/>
            <w:gridSpan w:val="3"/>
          </w:tcPr>
          <w:p w14:paraId="25087A67" w14:textId="77777777" w:rsidR="00E44890" w:rsidRPr="002C6A48" w:rsidRDefault="00E44890" w:rsidP="00E44890">
            <w:pPr>
              <w:rPr>
                <w:b/>
                <w:sz w:val="20"/>
                <w:szCs w:val="20"/>
              </w:rPr>
            </w:pPr>
            <w:r w:rsidRPr="002C6A48">
              <w:rPr>
                <w:b/>
                <w:sz w:val="20"/>
                <w:szCs w:val="20"/>
              </w:rPr>
              <w:t>Siblings in other schools: (name, dob, name of schools)</w:t>
            </w:r>
          </w:p>
          <w:p w14:paraId="514C7F9C" w14:textId="77777777" w:rsidR="00E44890" w:rsidRPr="002C6A48" w:rsidRDefault="00E44890" w:rsidP="00E44890">
            <w:pPr>
              <w:rPr>
                <w:b/>
                <w:sz w:val="20"/>
                <w:szCs w:val="20"/>
              </w:rPr>
            </w:pPr>
          </w:p>
          <w:p w14:paraId="7EC8545E" w14:textId="77777777" w:rsidR="00E44890" w:rsidRPr="002C6A48" w:rsidRDefault="00E44890" w:rsidP="00E44890">
            <w:pPr>
              <w:rPr>
                <w:b/>
                <w:sz w:val="20"/>
                <w:szCs w:val="20"/>
              </w:rPr>
            </w:pPr>
          </w:p>
        </w:tc>
        <w:tc>
          <w:tcPr>
            <w:tcW w:w="4925" w:type="dxa"/>
            <w:gridSpan w:val="2"/>
          </w:tcPr>
          <w:p w14:paraId="66598C0A" w14:textId="77777777" w:rsidR="00E44890" w:rsidRPr="002C6A48" w:rsidRDefault="00E44890" w:rsidP="00E44890">
            <w:pPr>
              <w:rPr>
                <w:b/>
                <w:sz w:val="20"/>
                <w:szCs w:val="20"/>
              </w:rPr>
            </w:pPr>
            <w:r w:rsidRPr="002C6A48">
              <w:rPr>
                <w:b/>
                <w:sz w:val="20"/>
                <w:szCs w:val="20"/>
              </w:rPr>
              <w:t>Name of Parent2:</w:t>
            </w:r>
          </w:p>
          <w:p w14:paraId="145E3912" w14:textId="77777777" w:rsidR="00E44890" w:rsidRPr="002C6A48" w:rsidRDefault="00E44890" w:rsidP="00E44890">
            <w:pPr>
              <w:rPr>
                <w:b/>
                <w:sz w:val="20"/>
                <w:szCs w:val="20"/>
              </w:rPr>
            </w:pPr>
          </w:p>
          <w:p w14:paraId="7DC02E6B" w14:textId="77777777" w:rsidR="00E44890" w:rsidRPr="002C6A48" w:rsidRDefault="00E44890" w:rsidP="00E44890">
            <w:pPr>
              <w:rPr>
                <w:b/>
                <w:sz w:val="20"/>
                <w:szCs w:val="20"/>
              </w:rPr>
            </w:pPr>
            <w:r w:rsidRPr="002C6A48">
              <w:rPr>
                <w:b/>
                <w:sz w:val="20"/>
                <w:szCs w:val="20"/>
              </w:rPr>
              <w:t>D.O.B:</w:t>
            </w:r>
          </w:p>
        </w:tc>
      </w:tr>
      <w:tr w:rsidR="00E44890" w14:paraId="7C707BFA" w14:textId="77777777" w:rsidTr="00624081">
        <w:tc>
          <w:tcPr>
            <w:tcW w:w="5531" w:type="dxa"/>
            <w:gridSpan w:val="3"/>
          </w:tcPr>
          <w:p w14:paraId="32D4D8C6" w14:textId="77777777" w:rsidR="00E44890" w:rsidRPr="002C6A48" w:rsidRDefault="00E44890" w:rsidP="00E44890">
            <w:pPr>
              <w:rPr>
                <w:b/>
                <w:sz w:val="20"/>
                <w:szCs w:val="20"/>
              </w:rPr>
            </w:pPr>
            <w:r w:rsidRPr="002C6A48">
              <w:rPr>
                <w:b/>
                <w:sz w:val="20"/>
                <w:szCs w:val="20"/>
              </w:rPr>
              <w:t>Current address:</w:t>
            </w:r>
          </w:p>
          <w:p w14:paraId="2A8CE711" w14:textId="77777777" w:rsidR="00E44890" w:rsidRPr="002C6A48" w:rsidRDefault="00E44890" w:rsidP="00E44890">
            <w:pPr>
              <w:rPr>
                <w:b/>
                <w:sz w:val="20"/>
                <w:szCs w:val="20"/>
              </w:rPr>
            </w:pPr>
          </w:p>
          <w:p w14:paraId="7A89476C" w14:textId="77777777" w:rsidR="00E44890" w:rsidRPr="002C6A48" w:rsidRDefault="00E44890" w:rsidP="00E44890">
            <w:pPr>
              <w:rPr>
                <w:b/>
                <w:sz w:val="20"/>
                <w:szCs w:val="20"/>
              </w:rPr>
            </w:pPr>
          </w:p>
        </w:tc>
        <w:tc>
          <w:tcPr>
            <w:tcW w:w="4925" w:type="dxa"/>
            <w:gridSpan w:val="2"/>
          </w:tcPr>
          <w:p w14:paraId="7F85E8AD" w14:textId="77777777" w:rsidR="00E44890" w:rsidRPr="002C6A48" w:rsidRDefault="00E44890" w:rsidP="00E44890">
            <w:pPr>
              <w:rPr>
                <w:b/>
                <w:sz w:val="20"/>
                <w:szCs w:val="20"/>
              </w:rPr>
            </w:pPr>
            <w:r w:rsidRPr="002C6A48">
              <w:rPr>
                <w:b/>
                <w:sz w:val="20"/>
                <w:szCs w:val="20"/>
              </w:rPr>
              <w:t>Address of parent 2 if different to that on the left:</w:t>
            </w:r>
          </w:p>
          <w:p w14:paraId="4F3C2B29" w14:textId="77777777" w:rsidR="00E44890" w:rsidRPr="002C6A48" w:rsidRDefault="00E44890" w:rsidP="00E44890">
            <w:pPr>
              <w:rPr>
                <w:sz w:val="20"/>
                <w:szCs w:val="20"/>
              </w:rPr>
            </w:pPr>
          </w:p>
          <w:p w14:paraId="78AC1362" w14:textId="77777777" w:rsidR="00E44890" w:rsidRPr="002C6A48" w:rsidRDefault="00E44890" w:rsidP="00E44890">
            <w:pPr>
              <w:rPr>
                <w:sz w:val="20"/>
                <w:szCs w:val="20"/>
              </w:rPr>
            </w:pPr>
            <w:r w:rsidRPr="002C6A48">
              <w:rPr>
                <w:sz w:val="20"/>
                <w:szCs w:val="20"/>
              </w:rPr>
              <w:t>(please ensure school have correct details for all parents/carers)</w:t>
            </w:r>
          </w:p>
        </w:tc>
      </w:tr>
      <w:tr w:rsidR="00E44890" w14:paraId="7CCDD5B3" w14:textId="77777777" w:rsidTr="00DD0134">
        <w:tc>
          <w:tcPr>
            <w:tcW w:w="10456" w:type="dxa"/>
            <w:gridSpan w:val="5"/>
          </w:tcPr>
          <w:p w14:paraId="02511CE3" w14:textId="77777777" w:rsidR="00E44890" w:rsidRPr="002C6A48" w:rsidRDefault="00E44890" w:rsidP="00E44890">
            <w:pPr>
              <w:rPr>
                <w:b/>
                <w:sz w:val="20"/>
                <w:szCs w:val="20"/>
              </w:rPr>
            </w:pPr>
            <w:r w:rsidRPr="002C6A48">
              <w:rPr>
                <w:b/>
                <w:sz w:val="20"/>
                <w:szCs w:val="20"/>
              </w:rPr>
              <w:t>Dates of leave:     From                                                                             To</w:t>
            </w:r>
          </w:p>
        </w:tc>
      </w:tr>
      <w:tr w:rsidR="00E44890" w14:paraId="2B1BCB8A" w14:textId="77777777" w:rsidTr="00DD0134">
        <w:tc>
          <w:tcPr>
            <w:tcW w:w="10456" w:type="dxa"/>
            <w:gridSpan w:val="5"/>
          </w:tcPr>
          <w:p w14:paraId="7F8C3ECB" w14:textId="77777777" w:rsidR="00E44890" w:rsidRPr="002C6A48" w:rsidRDefault="00E44890" w:rsidP="00E44890">
            <w:pPr>
              <w:rPr>
                <w:b/>
                <w:sz w:val="20"/>
                <w:szCs w:val="20"/>
              </w:rPr>
            </w:pPr>
            <w:r w:rsidRPr="002C6A48">
              <w:rPr>
                <w:b/>
                <w:sz w:val="20"/>
                <w:szCs w:val="20"/>
              </w:rPr>
              <w:t>ARE YOU REQUESTING EX</w:t>
            </w:r>
            <w:bookmarkStart w:id="1" w:name="_GoBack"/>
            <w:bookmarkEnd w:id="1"/>
            <w:r w:rsidRPr="002C6A48">
              <w:rPr>
                <w:b/>
                <w:sz w:val="20"/>
                <w:szCs w:val="20"/>
              </w:rPr>
              <w:t>CEPTIONAL TERM TIME LEAVE?</w:t>
            </w:r>
          </w:p>
          <w:p w14:paraId="4251F1F3" w14:textId="77777777" w:rsidR="00E44890" w:rsidRPr="002C6A48" w:rsidRDefault="00E44890" w:rsidP="00E44890">
            <w:pPr>
              <w:rPr>
                <w:b/>
                <w:sz w:val="20"/>
                <w:szCs w:val="20"/>
              </w:rPr>
            </w:pPr>
            <w:r w:rsidRPr="002C6A48">
              <w:rPr>
                <w:b/>
                <w:sz w:val="20"/>
                <w:szCs w:val="20"/>
              </w:rPr>
              <w:t>Exceptional leave during term time:   yes/no</w:t>
            </w:r>
          </w:p>
          <w:p w14:paraId="5CBBC906" w14:textId="77777777" w:rsidR="00E44890" w:rsidRPr="002C6A48" w:rsidRDefault="00E44890" w:rsidP="00E44890">
            <w:pPr>
              <w:rPr>
                <w:sz w:val="20"/>
                <w:szCs w:val="20"/>
              </w:rPr>
            </w:pPr>
            <w:r w:rsidRPr="002C6A48">
              <w:rPr>
                <w:color w:val="FF0000"/>
                <w:sz w:val="20"/>
                <w:szCs w:val="20"/>
              </w:rPr>
              <w:t>(If yes, please attach or write on the back any additional information/evidence to support your circumstances)</w:t>
            </w:r>
          </w:p>
        </w:tc>
      </w:tr>
      <w:tr w:rsidR="00E44890" w14:paraId="46D7A620" w14:textId="77777777" w:rsidTr="00DD0134">
        <w:tc>
          <w:tcPr>
            <w:tcW w:w="10456" w:type="dxa"/>
            <w:gridSpan w:val="5"/>
          </w:tcPr>
          <w:p w14:paraId="645C373C" w14:textId="77777777" w:rsidR="00E44890" w:rsidRPr="002C6A48" w:rsidRDefault="00E44890" w:rsidP="00E44890">
            <w:pPr>
              <w:rPr>
                <w:b/>
                <w:sz w:val="20"/>
                <w:szCs w:val="20"/>
              </w:rPr>
            </w:pPr>
            <w:r w:rsidRPr="002C6A48">
              <w:rPr>
                <w:b/>
                <w:sz w:val="20"/>
                <w:szCs w:val="20"/>
              </w:rPr>
              <w:t>Where will you be staying/visiting during the leave period?</w:t>
            </w:r>
          </w:p>
          <w:p w14:paraId="40BFEB4A" w14:textId="24F8AFAF" w:rsidR="00E44890" w:rsidRPr="002C6A48" w:rsidRDefault="00E44890" w:rsidP="00E44890">
            <w:pPr>
              <w:rPr>
                <w:sz w:val="20"/>
                <w:szCs w:val="20"/>
              </w:rPr>
            </w:pPr>
            <w:r w:rsidRPr="002C6A48">
              <w:rPr>
                <w:sz w:val="20"/>
                <w:szCs w:val="20"/>
              </w:rPr>
              <w:t>If staying with friends/relatives, please provide the full address and Emergency Contact Details (UK and Abroad). If taking a holiday, please provide the region and country of travel.</w:t>
            </w:r>
          </w:p>
          <w:p w14:paraId="73788418" w14:textId="77777777" w:rsidR="003B05C1" w:rsidRPr="002C6A48" w:rsidRDefault="003B05C1" w:rsidP="00E44890">
            <w:pPr>
              <w:rPr>
                <w:sz w:val="20"/>
                <w:szCs w:val="20"/>
              </w:rPr>
            </w:pPr>
          </w:p>
          <w:p w14:paraId="1DB23E57" w14:textId="06B56DE5" w:rsidR="00E44890" w:rsidRPr="002C6A48" w:rsidRDefault="00E44890" w:rsidP="00E44890">
            <w:pPr>
              <w:rPr>
                <w:sz w:val="20"/>
                <w:szCs w:val="20"/>
              </w:rPr>
            </w:pPr>
            <w:r w:rsidRPr="002C6A48">
              <w:rPr>
                <w:b/>
                <w:sz w:val="20"/>
                <w:szCs w:val="20"/>
              </w:rPr>
              <w:t>UK:</w:t>
            </w:r>
            <w:r w:rsidRPr="002C6A48">
              <w:rPr>
                <w:sz w:val="20"/>
                <w:szCs w:val="20"/>
              </w:rPr>
              <w:t>_____________________________________________________________</w:t>
            </w:r>
            <w:r w:rsidR="003B05C1" w:rsidRPr="002C6A48">
              <w:rPr>
                <w:sz w:val="20"/>
                <w:szCs w:val="20"/>
              </w:rPr>
              <w:t>___________________</w:t>
            </w:r>
          </w:p>
          <w:p w14:paraId="5A0E5BE2" w14:textId="77777777" w:rsidR="00E44890" w:rsidRPr="002C6A48" w:rsidRDefault="00E44890" w:rsidP="00E44890">
            <w:pPr>
              <w:rPr>
                <w:sz w:val="20"/>
                <w:szCs w:val="20"/>
              </w:rPr>
            </w:pPr>
          </w:p>
          <w:p w14:paraId="1D43A32D" w14:textId="20F9A9ED" w:rsidR="00E44890" w:rsidRPr="002C6A48" w:rsidRDefault="00E44890" w:rsidP="00E44890">
            <w:pPr>
              <w:rPr>
                <w:sz w:val="20"/>
                <w:szCs w:val="20"/>
              </w:rPr>
            </w:pPr>
            <w:r w:rsidRPr="002C6A48">
              <w:rPr>
                <w:b/>
                <w:sz w:val="20"/>
                <w:szCs w:val="20"/>
              </w:rPr>
              <w:t>Abroad:</w:t>
            </w:r>
            <w:r w:rsidRPr="002C6A48">
              <w:rPr>
                <w:sz w:val="20"/>
                <w:szCs w:val="20"/>
              </w:rPr>
              <w:t>__________________________________________________________</w:t>
            </w:r>
            <w:r w:rsidR="003B05C1" w:rsidRPr="002C6A48">
              <w:rPr>
                <w:sz w:val="20"/>
                <w:szCs w:val="20"/>
              </w:rPr>
              <w:t>__________________</w:t>
            </w:r>
          </w:p>
        </w:tc>
      </w:tr>
      <w:tr w:rsidR="00E44890" w14:paraId="7706CBB6" w14:textId="77777777" w:rsidTr="00DD0134">
        <w:tc>
          <w:tcPr>
            <w:tcW w:w="10456" w:type="dxa"/>
            <w:gridSpan w:val="5"/>
          </w:tcPr>
          <w:p w14:paraId="5A0CFCFB" w14:textId="77777777" w:rsidR="00E44890" w:rsidRPr="002C6A48" w:rsidRDefault="00E44890" w:rsidP="00E44890">
            <w:pPr>
              <w:pStyle w:val="ListParagraph"/>
              <w:numPr>
                <w:ilvl w:val="0"/>
                <w:numId w:val="85"/>
              </w:numPr>
              <w:rPr>
                <w:sz w:val="20"/>
                <w:szCs w:val="20"/>
              </w:rPr>
            </w:pPr>
            <w:r w:rsidRPr="002C6A48">
              <w:rPr>
                <w:sz w:val="20"/>
                <w:szCs w:val="20"/>
              </w:rPr>
              <w:t>I can confirm that the information on this form is accurate and true</w:t>
            </w:r>
          </w:p>
          <w:p w14:paraId="3F51FD7A" w14:textId="77777777" w:rsidR="00E44890" w:rsidRPr="002C6A48" w:rsidRDefault="00E44890" w:rsidP="00E44890">
            <w:pPr>
              <w:pStyle w:val="ListParagraph"/>
              <w:numPr>
                <w:ilvl w:val="0"/>
                <w:numId w:val="85"/>
              </w:numPr>
              <w:rPr>
                <w:sz w:val="20"/>
                <w:szCs w:val="20"/>
              </w:rPr>
            </w:pPr>
            <w:r w:rsidRPr="002C6A48">
              <w:rPr>
                <w:sz w:val="20"/>
                <w:szCs w:val="20"/>
              </w:rPr>
              <w:t>I agree to keep the school informed of any changes to my travel arrangements or if my child is unable to return to school on the due date</w:t>
            </w:r>
          </w:p>
          <w:p w14:paraId="4776186C" w14:textId="77777777" w:rsidR="00E44890" w:rsidRPr="002C6A48" w:rsidRDefault="00E44890" w:rsidP="00E44890">
            <w:pPr>
              <w:pStyle w:val="ListParagraph"/>
              <w:numPr>
                <w:ilvl w:val="0"/>
                <w:numId w:val="85"/>
              </w:numPr>
              <w:rPr>
                <w:sz w:val="20"/>
                <w:szCs w:val="20"/>
              </w:rPr>
            </w:pPr>
            <w:r w:rsidRPr="002C6A48">
              <w:rPr>
                <w:sz w:val="20"/>
                <w:szCs w:val="20"/>
              </w:rPr>
              <w:t>I am aware that if my child does not return to school by the date provided, he/she is at risk of losing their place at this school</w:t>
            </w:r>
          </w:p>
          <w:p w14:paraId="1893BEAE" w14:textId="77777777" w:rsidR="00E44890" w:rsidRPr="002C6A48" w:rsidRDefault="00E44890" w:rsidP="00E44890">
            <w:pPr>
              <w:pStyle w:val="ListParagraph"/>
              <w:numPr>
                <w:ilvl w:val="0"/>
                <w:numId w:val="85"/>
              </w:numPr>
              <w:rPr>
                <w:sz w:val="20"/>
                <w:szCs w:val="20"/>
              </w:rPr>
            </w:pPr>
            <w:r w:rsidRPr="002C6A48">
              <w:rPr>
                <w:color w:val="FF0000"/>
                <w:sz w:val="20"/>
                <w:szCs w:val="20"/>
              </w:rPr>
              <w:t>I am aware that I will receive a Fixed Penalty Notice and/or prosecuted for any time which my child is absent from school that has not been authorised by the Headteacher.</w:t>
            </w:r>
          </w:p>
        </w:tc>
      </w:tr>
      <w:tr w:rsidR="00E44890" w14:paraId="3743C2C0" w14:textId="77777777" w:rsidTr="00624081">
        <w:tc>
          <w:tcPr>
            <w:tcW w:w="4096" w:type="dxa"/>
          </w:tcPr>
          <w:p w14:paraId="5AC1EF4A" w14:textId="77777777" w:rsidR="00E44890" w:rsidRPr="002C6A48" w:rsidRDefault="00E44890" w:rsidP="00E44890">
            <w:pPr>
              <w:rPr>
                <w:b/>
                <w:sz w:val="20"/>
                <w:szCs w:val="20"/>
              </w:rPr>
            </w:pPr>
            <w:r w:rsidRPr="002C6A48">
              <w:rPr>
                <w:b/>
                <w:sz w:val="20"/>
                <w:szCs w:val="20"/>
              </w:rPr>
              <w:t>Signed by parent/carer:</w:t>
            </w:r>
          </w:p>
          <w:p w14:paraId="5D05D28E" w14:textId="77777777" w:rsidR="00E44890" w:rsidRPr="002C6A48" w:rsidRDefault="00E44890" w:rsidP="00E44890">
            <w:pPr>
              <w:rPr>
                <w:b/>
                <w:sz w:val="20"/>
                <w:szCs w:val="20"/>
              </w:rPr>
            </w:pPr>
          </w:p>
        </w:tc>
        <w:tc>
          <w:tcPr>
            <w:tcW w:w="2915" w:type="dxa"/>
            <w:gridSpan w:val="3"/>
          </w:tcPr>
          <w:p w14:paraId="436B8846" w14:textId="77777777" w:rsidR="00E44890" w:rsidRPr="002C6A48" w:rsidRDefault="00E44890" w:rsidP="00E44890">
            <w:pPr>
              <w:rPr>
                <w:b/>
                <w:sz w:val="20"/>
                <w:szCs w:val="20"/>
              </w:rPr>
            </w:pPr>
            <w:r w:rsidRPr="002C6A48">
              <w:rPr>
                <w:b/>
                <w:sz w:val="20"/>
                <w:szCs w:val="20"/>
              </w:rPr>
              <w:t>Print name &amp; relationship to child:</w:t>
            </w:r>
          </w:p>
          <w:p w14:paraId="0F57B47B" w14:textId="77777777" w:rsidR="00E44890" w:rsidRPr="002C6A48" w:rsidRDefault="00E44890" w:rsidP="00E44890">
            <w:pPr>
              <w:rPr>
                <w:b/>
                <w:sz w:val="20"/>
                <w:szCs w:val="20"/>
              </w:rPr>
            </w:pPr>
          </w:p>
          <w:p w14:paraId="32B39E5D" w14:textId="77777777" w:rsidR="00E44890" w:rsidRPr="002C6A48" w:rsidRDefault="00E44890" w:rsidP="00E44890">
            <w:pPr>
              <w:rPr>
                <w:b/>
                <w:sz w:val="20"/>
                <w:szCs w:val="20"/>
              </w:rPr>
            </w:pPr>
          </w:p>
        </w:tc>
        <w:tc>
          <w:tcPr>
            <w:tcW w:w="3445" w:type="dxa"/>
          </w:tcPr>
          <w:p w14:paraId="2FCF1ACC" w14:textId="77777777" w:rsidR="00E44890" w:rsidRPr="002C6A48" w:rsidRDefault="00E44890" w:rsidP="00E44890">
            <w:pPr>
              <w:rPr>
                <w:b/>
                <w:sz w:val="20"/>
                <w:szCs w:val="20"/>
              </w:rPr>
            </w:pPr>
            <w:r w:rsidRPr="002C6A48">
              <w:rPr>
                <w:b/>
                <w:sz w:val="20"/>
                <w:szCs w:val="20"/>
              </w:rPr>
              <w:t>Date:</w:t>
            </w:r>
          </w:p>
        </w:tc>
      </w:tr>
      <w:tr w:rsidR="00E44890" w14:paraId="26D7E424" w14:textId="77777777" w:rsidTr="00624081">
        <w:tc>
          <w:tcPr>
            <w:tcW w:w="4943" w:type="dxa"/>
            <w:gridSpan w:val="2"/>
          </w:tcPr>
          <w:p w14:paraId="3D9313E5" w14:textId="77777777" w:rsidR="00E44890" w:rsidRPr="002C6A48" w:rsidRDefault="00E44890" w:rsidP="00E44890">
            <w:pPr>
              <w:rPr>
                <w:b/>
                <w:sz w:val="20"/>
                <w:szCs w:val="20"/>
              </w:rPr>
            </w:pPr>
            <w:r w:rsidRPr="002C6A48">
              <w:rPr>
                <w:b/>
                <w:sz w:val="20"/>
                <w:szCs w:val="20"/>
              </w:rPr>
              <w:t>For school use only</w:t>
            </w:r>
          </w:p>
        </w:tc>
        <w:tc>
          <w:tcPr>
            <w:tcW w:w="5513" w:type="dxa"/>
            <w:gridSpan w:val="3"/>
          </w:tcPr>
          <w:p w14:paraId="4E6F115B" w14:textId="77777777" w:rsidR="00E44890" w:rsidRPr="002C6A48" w:rsidRDefault="00E44890" w:rsidP="00E44890">
            <w:pPr>
              <w:rPr>
                <w:b/>
                <w:sz w:val="20"/>
                <w:szCs w:val="20"/>
              </w:rPr>
            </w:pPr>
            <w:r w:rsidRPr="002C6A48">
              <w:rPr>
                <w:b/>
                <w:sz w:val="20"/>
                <w:szCs w:val="20"/>
              </w:rPr>
              <w:t>Date request received:</w:t>
            </w:r>
          </w:p>
          <w:p w14:paraId="15F9AFBF" w14:textId="77777777" w:rsidR="00E44890" w:rsidRPr="002C6A48" w:rsidRDefault="00E44890" w:rsidP="00E44890">
            <w:pPr>
              <w:rPr>
                <w:b/>
                <w:sz w:val="20"/>
                <w:szCs w:val="20"/>
              </w:rPr>
            </w:pPr>
          </w:p>
        </w:tc>
      </w:tr>
      <w:tr w:rsidR="00E44890" w14:paraId="7ACF8903" w14:textId="77777777" w:rsidTr="00DD0134">
        <w:tc>
          <w:tcPr>
            <w:tcW w:w="10456" w:type="dxa"/>
            <w:gridSpan w:val="5"/>
          </w:tcPr>
          <w:p w14:paraId="435803EE" w14:textId="77777777" w:rsidR="00E44890" w:rsidRPr="002C6A48" w:rsidRDefault="00E44890" w:rsidP="00E44890">
            <w:pPr>
              <w:rPr>
                <w:sz w:val="20"/>
                <w:szCs w:val="20"/>
              </w:rPr>
            </w:pPr>
            <w:r w:rsidRPr="002C6A48">
              <w:rPr>
                <w:sz w:val="20"/>
                <w:szCs w:val="20"/>
              </w:rPr>
              <w:t>Has the notification been considered by the Headteacher?     Yes/No</w:t>
            </w:r>
          </w:p>
          <w:p w14:paraId="229BACE9" w14:textId="77777777" w:rsidR="00E44890" w:rsidRPr="002C6A48" w:rsidRDefault="00E44890" w:rsidP="00E44890">
            <w:pPr>
              <w:rPr>
                <w:sz w:val="20"/>
                <w:szCs w:val="20"/>
              </w:rPr>
            </w:pPr>
            <w:r w:rsidRPr="002C6A48">
              <w:rPr>
                <w:sz w:val="20"/>
                <w:szCs w:val="20"/>
              </w:rPr>
              <w:t>Has the notification been discussed with the Headteacher?    Yes/No</w:t>
            </w:r>
          </w:p>
          <w:p w14:paraId="34456467" w14:textId="77777777" w:rsidR="002C6A48" w:rsidRDefault="002C6A48" w:rsidP="00E44890">
            <w:pPr>
              <w:rPr>
                <w:sz w:val="20"/>
                <w:szCs w:val="20"/>
              </w:rPr>
            </w:pPr>
          </w:p>
          <w:p w14:paraId="49452C41" w14:textId="49649F70" w:rsidR="00E44890" w:rsidRPr="002C6A48" w:rsidRDefault="00E44890" w:rsidP="00E44890">
            <w:pPr>
              <w:rPr>
                <w:sz w:val="20"/>
                <w:szCs w:val="20"/>
              </w:rPr>
            </w:pPr>
            <w:r w:rsidRPr="002C6A48">
              <w:rPr>
                <w:sz w:val="20"/>
                <w:szCs w:val="20"/>
              </w:rPr>
              <w:t>Date: ____________________________</w:t>
            </w:r>
          </w:p>
          <w:p w14:paraId="7DBF89A2" w14:textId="77777777" w:rsidR="00E44890" w:rsidRPr="002C6A48" w:rsidRDefault="00E44890" w:rsidP="00E44890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10533" w:type="dxa"/>
              <w:tblLook w:val="04A0" w:firstRow="1" w:lastRow="0" w:firstColumn="1" w:lastColumn="0" w:noHBand="0" w:noVBand="1"/>
            </w:tblPr>
            <w:tblGrid>
              <w:gridCol w:w="1129"/>
              <w:gridCol w:w="3086"/>
              <w:gridCol w:w="742"/>
              <w:gridCol w:w="5408"/>
              <w:gridCol w:w="168"/>
            </w:tblGrid>
            <w:tr w:rsidR="00E44890" w:rsidRPr="002C6A48" w14:paraId="708790F3" w14:textId="77777777" w:rsidTr="002C6A48">
              <w:trPr>
                <w:gridAfter w:val="1"/>
                <w:wAfter w:w="168" w:type="dxa"/>
              </w:trPr>
              <w:tc>
                <w:tcPr>
                  <w:tcW w:w="4957" w:type="dxa"/>
                  <w:gridSpan w:val="3"/>
                </w:tcPr>
                <w:p w14:paraId="38100BC1" w14:textId="77777777" w:rsidR="00E44890" w:rsidRPr="002C6A48" w:rsidRDefault="00E44890" w:rsidP="00E44890">
                  <w:pPr>
                    <w:rPr>
                      <w:sz w:val="20"/>
                      <w:szCs w:val="20"/>
                    </w:rPr>
                  </w:pPr>
                  <w:r w:rsidRPr="002C6A48">
                    <w:rPr>
                      <w:sz w:val="20"/>
                      <w:szCs w:val="20"/>
                    </w:rPr>
                    <w:t>No of days Authorised:</w:t>
                  </w:r>
                </w:p>
                <w:p w14:paraId="5A9FC759" w14:textId="77777777" w:rsidR="00E44890" w:rsidRPr="002C6A48" w:rsidRDefault="00E44890" w:rsidP="00E4489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08" w:type="dxa"/>
                </w:tcPr>
                <w:p w14:paraId="3EAF922D" w14:textId="77777777" w:rsidR="00E44890" w:rsidRPr="002C6A48" w:rsidRDefault="00E44890" w:rsidP="00E44890">
                  <w:pPr>
                    <w:rPr>
                      <w:sz w:val="20"/>
                      <w:szCs w:val="20"/>
                    </w:rPr>
                  </w:pPr>
                  <w:r w:rsidRPr="002C6A48">
                    <w:rPr>
                      <w:sz w:val="20"/>
                      <w:szCs w:val="20"/>
                    </w:rPr>
                    <w:t>No of days Unauthorised:</w:t>
                  </w:r>
                </w:p>
              </w:tc>
            </w:tr>
            <w:tr w:rsidR="002C6A48" w:rsidRPr="002C6A48" w14:paraId="40B5A372" w14:textId="77777777" w:rsidTr="00624081">
              <w:trPr>
                <w:trHeight w:val="402"/>
              </w:trPr>
              <w:tc>
                <w:tcPr>
                  <w:tcW w:w="1129" w:type="dxa"/>
                  <w:vMerge w:val="restart"/>
                  <w:shd w:val="clear" w:color="auto" w:fill="FFFFFF" w:themeFill="background1"/>
                </w:tcPr>
                <w:p w14:paraId="331B45CF" w14:textId="77777777" w:rsidR="002C6A48" w:rsidRPr="002C6A48" w:rsidRDefault="002C6A48" w:rsidP="002C6A48">
                  <w:pPr>
                    <w:rPr>
                      <w:sz w:val="20"/>
                      <w:szCs w:val="20"/>
                    </w:rPr>
                  </w:pPr>
                </w:p>
                <w:p w14:paraId="3851ED7E" w14:textId="77777777" w:rsidR="002C6A48" w:rsidRPr="002C6A48" w:rsidRDefault="002C6A48" w:rsidP="002C6A48">
                  <w:pPr>
                    <w:rPr>
                      <w:sz w:val="20"/>
                      <w:szCs w:val="20"/>
                    </w:rPr>
                  </w:pPr>
                  <w:r w:rsidRPr="002C6A48">
                    <w:rPr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3086" w:type="dxa"/>
                  <w:vMerge w:val="restart"/>
                  <w:shd w:val="clear" w:color="auto" w:fill="FFFFFF" w:themeFill="background1"/>
                </w:tcPr>
                <w:p w14:paraId="3A10C5B4" w14:textId="77777777" w:rsidR="002C6A48" w:rsidRPr="002C6A48" w:rsidRDefault="002C6A48" w:rsidP="002C6A48">
                  <w:pPr>
                    <w:rPr>
                      <w:b/>
                      <w:i/>
                      <w:sz w:val="20"/>
                      <w:szCs w:val="20"/>
                    </w:rPr>
                  </w:pPr>
                  <w:r w:rsidRPr="002C6A48">
                    <w:rPr>
                      <w:b/>
                      <w:i/>
                      <w:sz w:val="20"/>
                      <w:szCs w:val="20"/>
                    </w:rPr>
                    <w:t>Leave is not authorised as it does not meet school policy for exceptional circumstances</w:t>
                  </w:r>
                </w:p>
              </w:tc>
              <w:tc>
                <w:tcPr>
                  <w:tcW w:w="742" w:type="dxa"/>
                  <w:shd w:val="clear" w:color="auto" w:fill="FFFFFF" w:themeFill="background1"/>
                </w:tcPr>
                <w:p w14:paraId="307D5672" w14:textId="77777777" w:rsidR="002C6A48" w:rsidRPr="002C6A48" w:rsidRDefault="002C6A48" w:rsidP="002C6A4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76" w:type="dxa"/>
                  <w:gridSpan w:val="2"/>
                  <w:shd w:val="clear" w:color="auto" w:fill="FFFFFF" w:themeFill="background1"/>
                </w:tcPr>
                <w:p w14:paraId="536A14E7" w14:textId="77777777" w:rsidR="002C6A48" w:rsidRPr="002C6A48" w:rsidRDefault="002C6A48" w:rsidP="002C6A48">
                  <w:pPr>
                    <w:rPr>
                      <w:sz w:val="20"/>
                      <w:szCs w:val="20"/>
                    </w:rPr>
                  </w:pPr>
                  <w:r w:rsidRPr="002C6A48">
                    <w:rPr>
                      <w:sz w:val="20"/>
                      <w:szCs w:val="20"/>
                    </w:rPr>
                    <w:t>We are unable to authorise holidays</w:t>
                  </w:r>
                </w:p>
                <w:p w14:paraId="27B0B251" w14:textId="77777777" w:rsidR="002C6A48" w:rsidRPr="002C6A48" w:rsidRDefault="002C6A48" w:rsidP="002C6A4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C6A48" w:rsidRPr="002C6A48" w14:paraId="26A95603" w14:textId="77777777" w:rsidTr="00624081">
              <w:trPr>
                <w:trHeight w:val="401"/>
              </w:trPr>
              <w:tc>
                <w:tcPr>
                  <w:tcW w:w="1129" w:type="dxa"/>
                  <w:vMerge/>
                  <w:shd w:val="clear" w:color="auto" w:fill="FFFFFF" w:themeFill="background1"/>
                </w:tcPr>
                <w:p w14:paraId="134C13F9" w14:textId="77777777" w:rsidR="002C6A48" w:rsidRPr="002C6A48" w:rsidRDefault="002C6A48" w:rsidP="002C6A4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86" w:type="dxa"/>
                  <w:vMerge/>
                  <w:shd w:val="clear" w:color="auto" w:fill="FFFFFF" w:themeFill="background1"/>
                </w:tcPr>
                <w:p w14:paraId="68A6FCD7" w14:textId="77777777" w:rsidR="002C6A48" w:rsidRPr="002C6A48" w:rsidRDefault="002C6A48" w:rsidP="002C6A48">
                  <w:pPr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742" w:type="dxa"/>
                  <w:shd w:val="clear" w:color="auto" w:fill="FFFFFF" w:themeFill="background1"/>
                </w:tcPr>
                <w:p w14:paraId="693EA596" w14:textId="77777777" w:rsidR="002C6A48" w:rsidRPr="002C6A48" w:rsidRDefault="002C6A48" w:rsidP="002C6A4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76" w:type="dxa"/>
                  <w:gridSpan w:val="2"/>
                  <w:shd w:val="clear" w:color="auto" w:fill="FFFFFF" w:themeFill="background1"/>
                </w:tcPr>
                <w:p w14:paraId="23635166" w14:textId="77777777" w:rsidR="002C6A48" w:rsidRPr="002C6A48" w:rsidRDefault="002C6A48" w:rsidP="002C6A48">
                  <w:pPr>
                    <w:rPr>
                      <w:sz w:val="20"/>
                      <w:szCs w:val="20"/>
                    </w:rPr>
                  </w:pPr>
                  <w:r w:rsidRPr="002C6A48">
                    <w:rPr>
                      <w:sz w:val="20"/>
                      <w:szCs w:val="20"/>
                    </w:rPr>
                    <w:t>We are unable to authorise family visits</w:t>
                  </w:r>
                </w:p>
                <w:p w14:paraId="34366ABB" w14:textId="77777777" w:rsidR="002C6A48" w:rsidRPr="002C6A48" w:rsidRDefault="002C6A48" w:rsidP="002C6A4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C6A48" w:rsidRPr="002C6A48" w14:paraId="5FD8B8DE" w14:textId="77777777" w:rsidTr="00624081">
              <w:trPr>
                <w:trHeight w:val="515"/>
              </w:trPr>
              <w:tc>
                <w:tcPr>
                  <w:tcW w:w="1129" w:type="dxa"/>
                  <w:vMerge/>
                  <w:shd w:val="clear" w:color="auto" w:fill="FFFFFF" w:themeFill="background1"/>
                </w:tcPr>
                <w:p w14:paraId="49556EE8" w14:textId="77777777" w:rsidR="002C6A48" w:rsidRPr="002C6A48" w:rsidRDefault="002C6A48" w:rsidP="002C6A4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86" w:type="dxa"/>
                  <w:vMerge/>
                  <w:shd w:val="clear" w:color="auto" w:fill="FFFFFF" w:themeFill="background1"/>
                </w:tcPr>
                <w:p w14:paraId="6D8C8E80" w14:textId="77777777" w:rsidR="002C6A48" w:rsidRPr="002C6A48" w:rsidRDefault="002C6A48" w:rsidP="002C6A48">
                  <w:pPr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742" w:type="dxa"/>
                  <w:shd w:val="clear" w:color="auto" w:fill="FFFFFF" w:themeFill="background1"/>
                </w:tcPr>
                <w:p w14:paraId="4443A4A2" w14:textId="77777777" w:rsidR="002C6A48" w:rsidRPr="002C6A48" w:rsidRDefault="002C6A48" w:rsidP="002C6A4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76" w:type="dxa"/>
                  <w:gridSpan w:val="2"/>
                  <w:shd w:val="clear" w:color="auto" w:fill="FFFFFF" w:themeFill="background1"/>
                </w:tcPr>
                <w:p w14:paraId="720FB67C" w14:textId="77777777" w:rsidR="002C6A48" w:rsidRPr="002C6A48" w:rsidRDefault="002C6A48" w:rsidP="002C6A48">
                  <w:pPr>
                    <w:rPr>
                      <w:sz w:val="20"/>
                      <w:szCs w:val="20"/>
                    </w:rPr>
                  </w:pPr>
                  <w:r w:rsidRPr="002C6A48">
                    <w:rPr>
                      <w:sz w:val="20"/>
                      <w:szCs w:val="20"/>
                    </w:rPr>
                    <w:t>Other reason</w:t>
                  </w:r>
                </w:p>
              </w:tc>
            </w:tr>
            <w:tr w:rsidR="002C6A48" w:rsidRPr="002C6A48" w14:paraId="59C15AE4" w14:textId="77777777" w:rsidTr="00624081">
              <w:trPr>
                <w:trHeight w:val="839"/>
              </w:trPr>
              <w:tc>
                <w:tcPr>
                  <w:tcW w:w="1129" w:type="dxa"/>
                  <w:shd w:val="clear" w:color="auto" w:fill="FFFFFF" w:themeFill="background1"/>
                </w:tcPr>
                <w:p w14:paraId="18390660" w14:textId="77777777" w:rsidR="002C6A48" w:rsidRPr="002C6A48" w:rsidRDefault="002C6A48" w:rsidP="002C6A48">
                  <w:pPr>
                    <w:rPr>
                      <w:sz w:val="20"/>
                      <w:szCs w:val="20"/>
                    </w:rPr>
                  </w:pPr>
                </w:p>
                <w:p w14:paraId="5EB64FAA" w14:textId="77777777" w:rsidR="002C6A48" w:rsidRPr="002C6A48" w:rsidRDefault="002C6A48" w:rsidP="002C6A48">
                  <w:pPr>
                    <w:rPr>
                      <w:sz w:val="20"/>
                      <w:szCs w:val="20"/>
                    </w:rPr>
                  </w:pPr>
                  <w:r w:rsidRPr="002C6A48">
                    <w:rPr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3086" w:type="dxa"/>
                  <w:shd w:val="clear" w:color="auto" w:fill="FFFFFF" w:themeFill="background1"/>
                </w:tcPr>
                <w:p w14:paraId="131B0ED8" w14:textId="77777777" w:rsidR="002C6A48" w:rsidRPr="002C6A48" w:rsidRDefault="002C6A48" w:rsidP="002C6A48">
                  <w:pPr>
                    <w:rPr>
                      <w:b/>
                      <w:i/>
                      <w:sz w:val="20"/>
                      <w:szCs w:val="20"/>
                    </w:rPr>
                  </w:pPr>
                  <w:r w:rsidRPr="002C6A48">
                    <w:rPr>
                      <w:b/>
                      <w:i/>
                      <w:sz w:val="20"/>
                      <w:szCs w:val="20"/>
                    </w:rPr>
                    <w:t>Leave is authorised as the request is for an exceptional circumstance</w:t>
                  </w:r>
                </w:p>
              </w:tc>
              <w:tc>
                <w:tcPr>
                  <w:tcW w:w="742" w:type="dxa"/>
                  <w:shd w:val="clear" w:color="auto" w:fill="FFFFFF" w:themeFill="background1"/>
                </w:tcPr>
                <w:p w14:paraId="10151F08" w14:textId="77777777" w:rsidR="002C6A48" w:rsidRPr="002C6A48" w:rsidRDefault="002C6A48" w:rsidP="002C6A4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76" w:type="dxa"/>
                  <w:gridSpan w:val="2"/>
                  <w:shd w:val="clear" w:color="auto" w:fill="FFFFFF" w:themeFill="background1"/>
                </w:tcPr>
                <w:p w14:paraId="15542FFB" w14:textId="77777777" w:rsidR="002C6A48" w:rsidRPr="002C6A48" w:rsidRDefault="002C6A48" w:rsidP="002C6A4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BD0BADB" w14:textId="77777777" w:rsidR="00E44890" w:rsidRPr="002C6A48" w:rsidRDefault="00E44890" w:rsidP="00E44890">
            <w:pPr>
              <w:rPr>
                <w:sz w:val="20"/>
                <w:szCs w:val="20"/>
              </w:rPr>
            </w:pPr>
          </w:p>
          <w:p w14:paraId="319D31B6" w14:textId="77777777" w:rsidR="00E44890" w:rsidRPr="002C6A48" w:rsidRDefault="00E44890" w:rsidP="00E44890">
            <w:pPr>
              <w:rPr>
                <w:sz w:val="20"/>
                <w:szCs w:val="20"/>
              </w:rPr>
            </w:pPr>
            <w:r w:rsidRPr="002C6A48">
              <w:rPr>
                <w:sz w:val="20"/>
                <w:szCs w:val="20"/>
              </w:rPr>
              <w:t>Date of decision letter sent to parent/carer (only if leave is to be granted):</w:t>
            </w:r>
          </w:p>
          <w:p w14:paraId="7688D7E6" w14:textId="77777777" w:rsidR="00E44890" w:rsidRPr="002C6A48" w:rsidRDefault="00E44890" w:rsidP="00E44890">
            <w:pPr>
              <w:rPr>
                <w:sz w:val="20"/>
                <w:szCs w:val="20"/>
              </w:rPr>
            </w:pPr>
          </w:p>
        </w:tc>
      </w:tr>
      <w:tr w:rsidR="00E44890" w14:paraId="365138CB" w14:textId="77777777" w:rsidTr="00DD0134">
        <w:tc>
          <w:tcPr>
            <w:tcW w:w="10456" w:type="dxa"/>
            <w:gridSpan w:val="5"/>
          </w:tcPr>
          <w:p w14:paraId="4B271B5A" w14:textId="0DFBACBA" w:rsidR="00E44890" w:rsidRPr="002C6A48" w:rsidRDefault="00E44890" w:rsidP="00E44890">
            <w:pPr>
              <w:rPr>
                <w:color w:val="FF0000"/>
                <w:sz w:val="20"/>
                <w:szCs w:val="20"/>
              </w:rPr>
            </w:pPr>
            <w:r w:rsidRPr="002C6A48">
              <w:rPr>
                <w:color w:val="FF0000"/>
                <w:sz w:val="20"/>
                <w:szCs w:val="20"/>
              </w:rPr>
              <w:t>If unauthorised, the Headteacher is required to request a Fixed Penalty Notice for each resident parent, and for each child within the household.</w:t>
            </w:r>
          </w:p>
        </w:tc>
      </w:tr>
    </w:tbl>
    <w:tbl>
      <w:tblPr>
        <w:tblStyle w:val="TableGrid"/>
        <w:tblpPr w:leftFromText="180" w:rightFromText="180" w:vertAnchor="page" w:horzAnchor="margin" w:tblpY="81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C6A48" w:rsidRPr="00F44060" w14:paraId="38029B83" w14:textId="77777777" w:rsidTr="002C6A48">
        <w:tc>
          <w:tcPr>
            <w:tcW w:w="10456" w:type="dxa"/>
          </w:tcPr>
          <w:p w14:paraId="2795C711" w14:textId="77777777" w:rsidR="002C6A48" w:rsidRPr="00F44060" w:rsidRDefault="002C6A48" w:rsidP="002C6A48">
            <w:pPr>
              <w:rPr>
                <w:b/>
                <w:sz w:val="36"/>
                <w:szCs w:val="36"/>
              </w:rPr>
            </w:pPr>
            <w:r w:rsidRPr="00DD0134">
              <w:rPr>
                <w:b/>
                <w:sz w:val="32"/>
                <w:szCs w:val="36"/>
              </w:rPr>
              <w:lastRenderedPageBreak/>
              <w:t>Please write any additional information/evidence to support your circumstances</w:t>
            </w:r>
          </w:p>
        </w:tc>
      </w:tr>
      <w:tr w:rsidR="002C6A48" w:rsidRPr="00F44060" w14:paraId="51ACC665" w14:textId="77777777" w:rsidTr="002C6A48">
        <w:trPr>
          <w:trHeight w:hRule="exact" w:val="567"/>
        </w:trPr>
        <w:tc>
          <w:tcPr>
            <w:tcW w:w="10456" w:type="dxa"/>
          </w:tcPr>
          <w:p w14:paraId="5714BD3E" w14:textId="77777777" w:rsidR="002C6A48" w:rsidRPr="00F44060" w:rsidRDefault="002C6A48" w:rsidP="002C6A48">
            <w:pPr>
              <w:rPr>
                <w:sz w:val="36"/>
                <w:szCs w:val="36"/>
              </w:rPr>
            </w:pPr>
          </w:p>
        </w:tc>
      </w:tr>
      <w:tr w:rsidR="002C6A48" w:rsidRPr="00F44060" w14:paraId="03EDFC11" w14:textId="77777777" w:rsidTr="002C6A48">
        <w:trPr>
          <w:trHeight w:hRule="exact" w:val="567"/>
        </w:trPr>
        <w:tc>
          <w:tcPr>
            <w:tcW w:w="10456" w:type="dxa"/>
          </w:tcPr>
          <w:p w14:paraId="6C43E67B" w14:textId="77777777" w:rsidR="002C6A48" w:rsidRPr="00F44060" w:rsidRDefault="002C6A48" w:rsidP="002C6A48">
            <w:pPr>
              <w:rPr>
                <w:sz w:val="36"/>
                <w:szCs w:val="36"/>
              </w:rPr>
            </w:pPr>
          </w:p>
        </w:tc>
      </w:tr>
      <w:tr w:rsidR="002C6A48" w:rsidRPr="00F44060" w14:paraId="7EBA254E" w14:textId="77777777" w:rsidTr="002C6A48">
        <w:trPr>
          <w:trHeight w:hRule="exact" w:val="567"/>
        </w:trPr>
        <w:tc>
          <w:tcPr>
            <w:tcW w:w="10456" w:type="dxa"/>
          </w:tcPr>
          <w:p w14:paraId="5BEBC38F" w14:textId="77777777" w:rsidR="002C6A48" w:rsidRPr="00F44060" w:rsidRDefault="002C6A48" w:rsidP="002C6A48">
            <w:pPr>
              <w:rPr>
                <w:sz w:val="36"/>
                <w:szCs w:val="36"/>
              </w:rPr>
            </w:pPr>
          </w:p>
        </w:tc>
      </w:tr>
      <w:tr w:rsidR="002C6A48" w:rsidRPr="00F44060" w14:paraId="2355D80A" w14:textId="77777777" w:rsidTr="002C6A48">
        <w:trPr>
          <w:trHeight w:hRule="exact" w:val="567"/>
        </w:trPr>
        <w:tc>
          <w:tcPr>
            <w:tcW w:w="10456" w:type="dxa"/>
          </w:tcPr>
          <w:p w14:paraId="463611CE" w14:textId="77777777" w:rsidR="002C6A48" w:rsidRPr="00F44060" w:rsidRDefault="002C6A48" w:rsidP="002C6A48">
            <w:pPr>
              <w:rPr>
                <w:sz w:val="36"/>
                <w:szCs w:val="36"/>
              </w:rPr>
            </w:pPr>
          </w:p>
        </w:tc>
      </w:tr>
      <w:tr w:rsidR="002C6A48" w:rsidRPr="00F44060" w14:paraId="55DA529B" w14:textId="77777777" w:rsidTr="002C6A48">
        <w:trPr>
          <w:trHeight w:hRule="exact" w:val="567"/>
        </w:trPr>
        <w:tc>
          <w:tcPr>
            <w:tcW w:w="10456" w:type="dxa"/>
          </w:tcPr>
          <w:p w14:paraId="2F4DC70F" w14:textId="77777777" w:rsidR="002C6A48" w:rsidRPr="00F44060" w:rsidRDefault="002C6A48" w:rsidP="002C6A48">
            <w:pPr>
              <w:rPr>
                <w:sz w:val="36"/>
                <w:szCs w:val="36"/>
              </w:rPr>
            </w:pPr>
          </w:p>
        </w:tc>
      </w:tr>
      <w:tr w:rsidR="002C6A48" w:rsidRPr="00F44060" w14:paraId="16A44EC8" w14:textId="77777777" w:rsidTr="002C6A48">
        <w:trPr>
          <w:trHeight w:hRule="exact" w:val="567"/>
        </w:trPr>
        <w:tc>
          <w:tcPr>
            <w:tcW w:w="10456" w:type="dxa"/>
          </w:tcPr>
          <w:p w14:paraId="339FDB14" w14:textId="77777777" w:rsidR="002C6A48" w:rsidRPr="00F44060" w:rsidRDefault="002C6A48" w:rsidP="002C6A48">
            <w:pPr>
              <w:rPr>
                <w:sz w:val="36"/>
                <w:szCs w:val="36"/>
              </w:rPr>
            </w:pPr>
          </w:p>
        </w:tc>
      </w:tr>
      <w:tr w:rsidR="002C6A48" w:rsidRPr="00F44060" w14:paraId="17F36A08" w14:textId="77777777" w:rsidTr="002C6A48">
        <w:trPr>
          <w:trHeight w:hRule="exact" w:val="567"/>
        </w:trPr>
        <w:tc>
          <w:tcPr>
            <w:tcW w:w="10456" w:type="dxa"/>
          </w:tcPr>
          <w:p w14:paraId="386F1132" w14:textId="77777777" w:rsidR="002C6A48" w:rsidRPr="00F44060" w:rsidRDefault="002C6A48" w:rsidP="002C6A48">
            <w:pPr>
              <w:rPr>
                <w:sz w:val="36"/>
                <w:szCs w:val="36"/>
              </w:rPr>
            </w:pPr>
          </w:p>
        </w:tc>
      </w:tr>
      <w:tr w:rsidR="002C6A48" w:rsidRPr="00F44060" w14:paraId="1AF3CF06" w14:textId="77777777" w:rsidTr="002C6A48">
        <w:trPr>
          <w:trHeight w:hRule="exact" w:val="567"/>
        </w:trPr>
        <w:tc>
          <w:tcPr>
            <w:tcW w:w="10456" w:type="dxa"/>
          </w:tcPr>
          <w:p w14:paraId="70377797" w14:textId="77777777" w:rsidR="002C6A48" w:rsidRPr="00F44060" w:rsidRDefault="002C6A48" w:rsidP="002C6A48">
            <w:pPr>
              <w:rPr>
                <w:sz w:val="36"/>
                <w:szCs w:val="36"/>
              </w:rPr>
            </w:pPr>
          </w:p>
        </w:tc>
      </w:tr>
      <w:tr w:rsidR="002C6A48" w:rsidRPr="00F44060" w14:paraId="0F1B4E8D" w14:textId="77777777" w:rsidTr="002C6A48">
        <w:trPr>
          <w:trHeight w:hRule="exact" w:val="567"/>
        </w:trPr>
        <w:tc>
          <w:tcPr>
            <w:tcW w:w="10456" w:type="dxa"/>
          </w:tcPr>
          <w:p w14:paraId="1659D3B4" w14:textId="77777777" w:rsidR="002C6A48" w:rsidRPr="00F44060" w:rsidRDefault="002C6A48" w:rsidP="002C6A48">
            <w:pPr>
              <w:rPr>
                <w:sz w:val="36"/>
                <w:szCs w:val="36"/>
              </w:rPr>
            </w:pPr>
          </w:p>
        </w:tc>
      </w:tr>
      <w:tr w:rsidR="002C6A48" w:rsidRPr="00F44060" w14:paraId="324EEDF1" w14:textId="77777777" w:rsidTr="002C6A48">
        <w:trPr>
          <w:trHeight w:hRule="exact" w:val="567"/>
        </w:trPr>
        <w:tc>
          <w:tcPr>
            <w:tcW w:w="10456" w:type="dxa"/>
          </w:tcPr>
          <w:p w14:paraId="25A12681" w14:textId="77777777" w:rsidR="002C6A48" w:rsidRPr="00F44060" w:rsidRDefault="002C6A48" w:rsidP="002C6A48">
            <w:pPr>
              <w:rPr>
                <w:sz w:val="36"/>
                <w:szCs w:val="36"/>
              </w:rPr>
            </w:pPr>
          </w:p>
        </w:tc>
      </w:tr>
      <w:tr w:rsidR="002C6A48" w:rsidRPr="00F44060" w14:paraId="58865DBD" w14:textId="77777777" w:rsidTr="002C6A48">
        <w:trPr>
          <w:trHeight w:hRule="exact" w:val="567"/>
        </w:trPr>
        <w:tc>
          <w:tcPr>
            <w:tcW w:w="10456" w:type="dxa"/>
          </w:tcPr>
          <w:p w14:paraId="190B108B" w14:textId="77777777" w:rsidR="002C6A48" w:rsidRPr="00F44060" w:rsidRDefault="002C6A48" w:rsidP="002C6A48">
            <w:pPr>
              <w:rPr>
                <w:sz w:val="36"/>
                <w:szCs w:val="36"/>
              </w:rPr>
            </w:pPr>
          </w:p>
        </w:tc>
      </w:tr>
      <w:tr w:rsidR="002C6A48" w:rsidRPr="00F44060" w14:paraId="31374DF6" w14:textId="77777777" w:rsidTr="002C6A48">
        <w:trPr>
          <w:trHeight w:hRule="exact" w:val="567"/>
        </w:trPr>
        <w:tc>
          <w:tcPr>
            <w:tcW w:w="10456" w:type="dxa"/>
          </w:tcPr>
          <w:p w14:paraId="35C7132C" w14:textId="77777777" w:rsidR="002C6A48" w:rsidRPr="00F44060" w:rsidRDefault="002C6A48" w:rsidP="002C6A48">
            <w:pPr>
              <w:rPr>
                <w:sz w:val="36"/>
                <w:szCs w:val="36"/>
              </w:rPr>
            </w:pPr>
          </w:p>
        </w:tc>
      </w:tr>
      <w:tr w:rsidR="002C6A48" w:rsidRPr="00F44060" w14:paraId="45681765" w14:textId="77777777" w:rsidTr="002C6A48">
        <w:trPr>
          <w:trHeight w:hRule="exact" w:val="567"/>
        </w:trPr>
        <w:tc>
          <w:tcPr>
            <w:tcW w:w="10456" w:type="dxa"/>
          </w:tcPr>
          <w:p w14:paraId="31B69B14" w14:textId="77777777" w:rsidR="002C6A48" w:rsidRPr="00F44060" w:rsidRDefault="002C6A48" w:rsidP="002C6A48">
            <w:pPr>
              <w:rPr>
                <w:sz w:val="36"/>
                <w:szCs w:val="36"/>
              </w:rPr>
            </w:pPr>
          </w:p>
        </w:tc>
      </w:tr>
      <w:tr w:rsidR="002C6A48" w:rsidRPr="00F44060" w14:paraId="1E06BB75" w14:textId="77777777" w:rsidTr="002C6A48">
        <w:trPr>
          <w:trHeight w:hRule="exact" w:val="567"/>
        </w:trPr>
        <w:tc>
          <w:tcPr>
            <w:tcW w:w="10456" w:type="dxa"/>
          </w:tcPr>
          <w:p w14:paraId="45566252" w14:textId="77777777" w:rsidR="002C6A48" w:rsidRPr="00F44060" w:rsidRDefault="002C6A48" w:rsidP="002C6A48">
            <w:pPr>
              <w:rPr>
                <w:sz w:val="36"/>
                <w:szCs w:val="36"/>
              </w:rPr>
            </w:pPr>
          </w:p>
        </w:tc>
      </w:tr>
      <w:tr w:rsidR="002C6A48" w:rsidRPr="00F44060" w14:paraId="05444E75" w14:textId="77777777" w:rsidTr="002C6A48">
        <w:trPr>
          <w:trHeight w:hRule="exact" w:val="567"/>
        </w:trPr>
        <w:tc>
          <w:tcPr>
            <w:tcW w:w="10456" w:type="dxa"/>
          </w:tcPr>
          <w:p w14:paraId="03523EEA" w14:textId="77777777" w:rsidR="002C6A48" w:rsidRPr="00F44060" w:rsidRDefault="002C6A48" w:rsidP="002C6A48">
            <w:pPr>
              <w:rPr>
                <w:sz w:val="36"/>
                <w:szCs w:val="36"/>
              </w:rPr>
            </w:pPr>
          </w:p>
        </w:tc>
      </w:tr>
      <w:tr w:rsidR="002C6A48" w:rsidRPr="00F44060" w14:paraId="3688976F" w14:textId="77777777" w:rsidTr="002C6A48">
        <w:trPr>
          <w:trHeight w:hRule="exact" w:val="567"/>
        </w:trPr>
        <w:tc>
          <w:tcPr>
            <w:tcW w:w="10456" w:type="dxa"/>
          </w:tcPr>
          <w:p w14:paraId="2882A1DE" w14:textId="77777777" w:rsidR="002C6A48" w:rsidRPr="00F44060" w:rsidRDefault="002C6A48" w:rsidP="002C6A48">
            <w:pPr>
              <w:rPr>
                <w:sz w:val="36"/>
                <w:szCs w:val="36"/>
              </w:rPr>
            </w:pPr>
          </w:p>
        </w:tc>
      </w:tr>
      <w:tr w:rsidR="002C6A48" w:rsidRPr="00F44060" w14:paraId="248223B6" w14:textId="77777777" w:rsidTr="002C6A48">
        <w:trPr>
          <w:trHeight w:hRule="exact" w:val="567"/>
        </w:trPr>
        <w:tc>
          <w:tcPr>
            <w:tcW w:w="10456" w:type="dxa"/>
          </w:tcPr>
          <w:p w14:paraId="31264718" w14:textId="77777777" w:rsidR="002C6A48" w:rsidRPr="00F44060" w:rsidRDefault="002C6A48" w:rsidP="002C6A48">
            <w:pPr>
              <w:rPr>
                <w:sz w:val="36"/>
                <w:szCs w:val="36"/>
              </w:rPr>
            </w:pPr>
          </w:p>
        </w:tc>
      </w:tr>
      <w:tr w:rsidR="002C6A48" w:rsidRPr="00F44060" w14:paraId="4355C0DF" w14:textId="77777777" w:rsidTr="002C6A48">
        <w:trPr>
          <w:trHeight w:hRule="exact" w:val="567"/>
        </w:trPr>
        <w:tc>
          <w:tcPr>
            <w:tcW w:w="10456" w:type="dxa"/>
          </w:tcPr>
          <w:p w14:paraId="2FA0B53D" w14:textId="77777777" w:rsidR="002C6A48" w:rsidRPr="00F44060" w:rsidRDefault="002C6A48" w:rsidP="002C6A48">
            <w:pPr>
              <w:rPr>
                <w:sz w:val="36"/>
                <w:szCs w:val="36"/>
              </w:rPr>
            </w:pPr>
          </w:p>
        </w:tc>
      </w:tr>
      <w:tr w:rsidR="002C6A48" w:rsidRPr="00F44060" w14:paraId="480ADB24" w14:textId="77777777" w:rsidTr="002C6A48">
        <w:trPr>
          <w:trHeight w:hRule="exact" w:val="567"/>
        </w:trPr>
        <w:tc>
          <w:tcPr>
            <w:tcW w:w="10456" w:type="dxa"/>
          </w:tcPr>
          <w:p w14:paraId="4BD51170" w14:textId="77777777" w:rsidR="002C6A48" w:rsidRPr="00F44060" w:rsidRDefault="002C6A48" w:rsidP="002C6A48">
            <w:pPr>
              <w:rPr>
                <w:sz w:val="36"/>
                <w:szCs w:val="36"/>
              </w:rPr>
            </w:pPr>
          </w:p>
        </w:tc>
      </w:tr>
      <w:tr w:rsidR="002C6A48" w:rsidRPr="00F44060" w14:paraId="1EE345ED" w14:textId="77777777" w:rsidTr="002C6A48">
        <w:trPr>
          <w:trHeight w:hRule="exact" w:val="567"/>
        </w:trPr>
        <w:tc>
          <w:tcPr>
            <w:tcW w:w="10456" w:type="dxa"/>
          </w:tcPr>
          <w:p w14:paraId="6385CBAB" w14:textId="77777777" w:rsidR="002C6A48" w:rsidRPr="00F44060" w:rsidRDefault="002C6A48" w:rsidP="002C6A48">
            <w:pPr>
              <w:rPr>
                <w:sz w:val="36"/>
                <w:szCs w:val="36"/>
              </w:rPr>
            </w:pPr>
          </w:p>
        </w:tc>
      </w:tr>
      <w:tr w:rsidR="002C6A48" w:rsidRPr="00F44060" w14:paraId="2A69731C" w14:textId="77777777" w:rsidTr="002C6A48">
        <w:trPr>
          <w:trHeight w:hRule="exact" w:val="567"/>
        </w:trPr>
        <w:tc>
          <w:tcPr>
            <w:tcW w:w="10456" w:type="dxa"/>
          </w:tcPr>
          <w:p w14:paraId="0FFE50AB" w14:textId="77777777" w:rsidR="002C6A48" w:rsidRPr="00F44060" w:rsidRDefault="002C6A48" w:rsidP="002C6A48">
            <w:pPr>
              <w:rPr>
                <w:sz w:val="36"/>
                <w:szCs w:val="36"/>
              </w:rPr>
            </w:pPr>
          </w:p>
        </w:tc>
      </w:tr>
      <w:tr w:rsidR="002C6A48" w:rsidRPr="00F44060" w14:paraId="6832545E" w14:textId="77777777" w:rsidTr="002C6A48">
        <w:trPr>
          <w:trHeight w:hRule="exact" w:val="567"/>
        </w:trPr>
        <w:tc>
          <w:tcPr>
            <w:tcW w:w="10456" w:type="dxa"/>
          </w:tcPr>
          <w:p w14:paraId="2A71BB7C" w14:textId="77777777" w:rsidR="002C6A48" w:rsidRPr="00F44060" w:rsidRDefault="002C6A48" w:rsidP="002C6A48">
            <w:pPr>
              <w:rPr>
                <w:sz w:val="36"/>
                <w:szCs w:val="36"/>
              </w:rPr>
            </w:pPr>
          </w:p>
        </w:tc>
      </w:tr>
      <w:tr w:rsidR="002C6A48" w:rsidRPr="00F44060" w14:paraId="1B1F52FE" w14:textId="77777777" w:rsidTr="002C6A48">
        <w:trPr>
          <w:trHeight w:hRule="exact" w:val="567"/>
        </w:trPr>
        <w:tc>
          <w:tcPr>
            <w:tcW w:w="10456" w:type="dxa"/>
          </w:tcPr>
          <w:p w14:paraId="6DDB8F8F" w14:textId="77777777" w:rsidR="002C6A48" w:rsidRPr="00F44060" w:rsidRDefault="002C6A48" w:rsidP="002C6A48">
            <w:pPr>
              <w:rPr>
                <w:sz w:val="36"/>
                <w:szCs w:val="36"/>
              </w:rPr>
            </w:pPr>
          </w:p>
        </w:tc>
      </w:tr>
      <w:tr w:rsidR="002C6A48" w:rsidRPr="00F44060" w:rsidDel="00407CC8" w14:paraId="215431E7" w14:textId="65324EC2" w:rsidTr="002C6A48">
        <w:trPr>
          <w:trHeight w:hRule="exact" w:val="567"/>
          <w:del w:id="2" w:author="Dylan Wright" w:date="2025-09-29T13:32:00Z"/>
        </w:trPr>
        <w:tc>
          <w:tcPr>
            <w:tcW w:w="10456" w:type="dxa"/>
          </w:tcPr>
          <w:p w14:paraId="1BBF9F6F" w14:textId="52D8E0BB" w:rsidR="002C6A48" w:rsidRPr="00F44060" w:rsidDel="00407CC8" w:rsidRDefault="002C6A48" w:rsidP="002C6A48">
            <w:pPr>
              <w:rPr>
                <w:del w:id="3" w:author="Dylan Wright" w:date="2025-09-29T13:32:00Z"/>
                <w:sz w:val="36"/>
                <w:szCs w:val="36"/>
              </w:rPr>
            </w:pPr>
          </w:p>
        </w:tc>
      </w:tr>
      <w:tr w:rsidR="002C6A48" w:rsidRPr="00F44060" w:rsidDel="001D1878" w14:paraId="6742F033" w14:textId="35CC24AC" w:rsidTr="002C6A48">
        <w:trPr>
          <w:trHeight w:hRule="exact" w:val="567"/>
          <w:del w:id="4" w:author="Dylan Wright" w:date="2025-09-29T12:50:00Z"/>
        </w:trPr>
        <w:tc>
          <w:tcPr>
            <w:tcW w:w="10456" w:type="dxa"/>
          </w:tcPr>
          <w:p w14:paraId="360B36D2" w14:textId="5A1A1608" w:rsidR="002C6A48" w:rsidRPr="00F44060" w:rsidDel="001D1878" w:rsidRDefault="002C6A48" w:rsidP="002C6A48">
            <w:pPr>
              <w:rPr>
                <w:del w:id="5" w:author="Dylan Wright" w:date="2025-09-29T12:50:00Z"/>
                <w:sz w:val="36"/>
                <w:szCs w:val="36"/>
              </w:rPr>
            </w:pPr>
          </w:p>
        </w:tc>
      </w:tr>
    </w:tbl>
    <w:p w14:paraId="1970105E" w14:textId="560446BC" w:rsidR="001A2FF2" w:rsidDel="00407CC8" w:rsidRDefault="001A2FF2">
      <w:pPr>
        <w:rPr>
          <w:del w:id="6" w:author="Dylan Wright" w:date="2025-09-29T13:32:00Z"/>
        </w:rPr>
        <w:sectPr w:rsidR="001A2FF2" w:rsidDel="00407CC8" w:rsidSect="00011151">
          <w:pgSz w:w="11906" w:h="16838"/>
          <w:pgMar w:top="720" w:right="720" w:bottom="720" w:left="720" w:header="709" w:footer="709" w:gutter="0"/>
          <w:pgNumType w:start="0"/>
          <w:cols w:space="708"/>
          <w:titlePg/>
          <w:docGrid w:linePitch="360"/>
        </w:sectPr>
      </w:pPr>
    </w:p>
    <w:p w14:paraId="5F8A0CCD" w14:textId="67595092" w:rsidR="00F0473E" w:rsidRPr="009E2900" w:rsidRDefault="00F0473E"/>
    <w:sectPr w:rsidR="00F0473E" w:rsidRPr="009E2900" w:rsidSect="00011151">
      <w:pgSz w:w="11906" w:h="16838"/>
      <w:pgMar w:top="1440" w:right="1440" w:bottom="1440" w:left="1440" w:header="709" w:footer="709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622F4B6" w16cex:dateUtc="2025-09-18T11:25:00Z"/>
  <w16cex:commentExtensible w16cex:durableId="5E54630E" w16cex:dateUtc="2025-09-18T11:26:00Z"/>
  <w16cex:commentExtensible w16cex:durableId="34B2893C" w16cex:dateUtc="2025-09-18T12:59:00Z"/>
  <w16cex:commentExtensible w16cex:durableId="7208BB1D" w16cex:dateUtc="2025-09-18T11:58:00Z"/>
  <w16cex:commentExtensible w16cex:durableId="137D8E4F" w16cex:dateUtc="2025-09-18T11:58:00Z"/>
  <w16cex:commentExtensible w16cex:durableId="1114F853" w16cex:dateUtc="2025-09-18T12:57:00Z"/>
  <w16cex:commentExtensible w16cex:durableId="742468F9" w16cex:dateUtc="2025-09-18T12:57:00Z"/>
  <w16cex:commentExtensible w16cex:durableId="11BC895D" w16cex:dateUtc="2025-09-18T12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D30074" w16cid:durableId="0622F4B6"/>
  <w16cid:commentId w16cid:paraId="1F610534" w16cid:durableId="5E54630E"/>
  <w16cid:commentId w16cid:paraId="3C3E70C2" w16cid:durableId="34B2893C"/>
  <w16cid:commentId w16cid:paraId="7479387D" w16cid:durableId="7208BB1D"/>
  <w16cid:commentId w16cid:paraId="4945706B" w16cid:durableId="137D8E4F"/>
  <w16cid:commentId w16cid:paraId="138B1321" w16cid:durableId="1114F853"/>
  <w16cid:commentId w16cid:paraId="43C8D246" w16cid:durableId="742468F9"/>
  <w16cid:commentId w16cid:paraId="56489374" w16cid:durableId="11BC895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310BE" w14:textId="77777777" w:rsidR="002C6A48" w:rsidRDefault="002C6A48" w:rsidP="00AD4155">
      <w:r>
        <w:separator/>
      </w:r>
    </w:p>
  </w:endnote>
  <w:endnote w:type="continuationSeparator" w:id="0">
    <w:p w14:paraId="5EB5B070" w14:textId="77777777" w:rsidR="002C6A48" w:rsidRDefault="002C6A48" w:rsidP="00AD4155">
      <w:r>
        <w:continuationSeparator/>
      </w:r>
    </w:p>
  </w:endnote>
  <w:endnote w:type="continuationNotice" w:id="1">
    <w:p w14:paraId="2D98D369" w14:textId="77777777" w:rsidR="002C6A48" w:rsidRDefault="002C6A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EC8E813D-0B8C-461E-BB03-10CC3DB7CF3C}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  <w:embedRegular r:id="rId2" w:fontKey="{228F661E-1CC1-45D7-89F1-80F05B3F027A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2C64B" w14:textId="77777777" w:rsidR="002C6A48" w:rsidRDefault="002C6A48" w:rsidP="00AD4155">
      <w:r>
        <w:separator/>
      </w:r>
    </w:p>
  </w:footnote>
  <w:footnote w:type="continuationSeparator" w:id="0">
    <w:p w14:paraId="777D1750" w14:textId="77777777" w:rsidR="002C6A48" w:rsidRDefault="002C6A48" w:rsidP="00AD4155">
      <w:r>
        <w:continuationSeparator/>
      </w:r>
    </w:p>
  </w:footnote>
  <w:footnote w:type="continuationNotice" w:id="1">
    <w:p w14:paraId="7A5B97EF" w14:textId="77777777" w:rsidR="002C6A48" w:rsidRDefault="002C6A4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39D"/>
    <w:multiLevelType w:val="hybridMultilevel"/>
    <w:tmpl w:val="38300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B0E46"/>
    <w:multiLevelType w:val="hybridMultilevel"/>
    <w:tmpl w:val="957C6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544F3"/>
    <w:multiLevelType w:val="hybridMultilevel"/>
    <w:tmpl w:val="CF848D5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83106"/>
    <w:multiLevelType w:val="hybridMultilevel"/>
    <w:tmpl w:val="FDA67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56BE0"/>
    <w:multiLevelType w:val="multilevel"/>
    <w:tmpl w:val="88BE6EE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5" w15:restartNumberingAfterBreak="0">
    <w:nsid w:val="08D7562D"/>
    <w:multiLevelType w:val="hybridMultilevel"/>
    <w:tmpl w:val="3EEE89F8"/>
    <w:lvl w:ilvl="0" w:tplc="5F84DA06">
      <w:start w:val="1"/>
      <w:numFmt w:val="decimal"/>
      <w:lvlText w:val="%1."/>
      <w:lvlJc w:val="left"/>
      <w:pPr>
        <w:ind w:left="1080" w:hanging="360"/>
      </w:pPr>
      <w:rPr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063EF"/>
    <w:multiLevelType w:val="hybridMultilevel"/>
    <w:tmpl w:val="27507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082FF0"/>
    <w:multiLevelType w:val="hybridMultilevel"/>
    <w:tmpl w:val="85D4B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82A45"/>
    <w:multiLevelType w:val="hybridMultilevel"/>
    <w:tmpl w:val="BCAEF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E95C4C"/>
    <w:multiLevelType w:val="hybridMultilevel"/>
    <w:tmpl w:val="11BA9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3A0FEF"/>
    <w:multiLevelType w:val="hybridMultilevel"/>
    <w:tmpl w:val="F7CE3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75484"/>
    <w:multiLevelType w:val="hybridMultilevel"/>
    <w:tmpl w:val="16E830CA"/>
    <w:lvl w:ilvl="0" w:tplc="DBF4C73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215C7"/>
    <w:multiLevelType w:val="hybridMultilevel"/>
    <w:tmpl w:val="76668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D116FA"/>
    <w:multiLevelType w:val="hybridMultilevel"/>
    <w:tmpl w:val="360CD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8E5E19"/>
    <w:multiLevelType w:val="hybridMultilevel"/>
    <w:tmpl w:val="B4F006E4"/>
    <w:lvl w:ilvl="0" w:tplc="DCF8CE96">
      <w:start w:val="1"/>
      <w:numFmt w:val="upperLetter"/>
      <w:lvlText w:val="%1."/>
      <w:lvlJc w:val="left"/>
      <w:pPr>
        <w:ind w:left="720" w:hanging="360"/>
      </w:pPr>
      <w:rPr>
        <w:rFonts w:ascii="Arial" w:eastAsiaTheme="minorHAns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E83348"/>
    <w:multiLevelType w:val="hybridMultilevel"/>
    <w:tmpl w:val="23C21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6D6AE8"/>
    <w:multiLevelType w:val="hybridMultilevel"/>
    <w:tmpl w:val="2472A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46420D"/>
    <w:multiLevelType w:val="hybridMultilevel"/>
    <w:tmpl w:val="F2C07A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514D1B"/>
    <w:multiLevelType w:val="hybridMultilevel"/>
    <w:tmpl w:val="B83AFE6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9B3DF4"/>
    <w:multiLevelType w:val="hybridMultilevel"/>
    <w:tmpl w:val="1714C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297269"/>
    <w:multiLevelType w:val="hybridMultilevel"/>
    <w:tmpl w:val="F6023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8B7EF9"/>
    <w:multiLevelType w:val="hybridMultilevel"/>
    <w:tmpl w:val="B1F6B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0A57ED"/>
    <w:multiLevelType w:val="hybridMultilevel"/>
    <w:tmpl w:val="EBB2A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976E9B"/>
    <w:multiLevelType w:val="hybridMultilevel"/>
    <w:tmpl w:val="036C81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7A38F8"/>
    <w:multiLevelType w:val="hybridMultilevel"/>
    <w:tmpl w:val="5D503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D76500"/>
    <w:multiLevelType w:val="hybridMultilevel"/>
    <w:tmpl w:val="0AC2F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F544C8"/>
    <w:multiLevelType w:val="hybridMultilevel"/>
    <w:tmpl w:val="F3442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ED424D"/>
    <w:multiLevelType w:val="hybridMultilevel"/>
    <w:tmpl w:val="6AA49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F4C736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F72298"/>
    <w:multiLevelType w:val="hybridMultilevel"/>
    <w:tmpl w:val="CCD46168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9" w15:restartNumberingAfterBreak="0">
    <w:nsid w:val="31333137"/>
    <w:multiLevelType w:val="hybridMultilevel"/>
    <w:tmpl w:val="AF281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2A7F74"/>
    <w:multiLevelType w:val="hybridMultilevel"/>
    <w:tmpl w:val="C610D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92354A"/>
    <w:multiLevelType w:val="hybridMultilevel"/>
    <w:tmpl w:val="21F2C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432A93"/>
    <w:multiLevelType w:val="hybridMultilevel"/>
    <w:tmpl w:val="F3886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F84CB7"/>
    <w:multiLevelType w:val="hybridMultilevel"/>
    <w:tmpl w:val="B17C979C"/>
    <w:lvl w:ilvl="0" w:tplc="B5A65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CC14E1"/>
    <w:multiLevelType w:val="hybridMultilevel"/>
    <w:tmpl w:val="4B9E7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BC5449"/>
    <w:multiLevelType w:val="hybridMultilevel"/>
    <w:tmpl w:val="618256DA"/>
    <w:lvl w:ilvl="0" w:tplc="08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6" w15:restartNumberingAfterBreak="0">
    <w:nsid w:val="392753F4"/>
    <w:multiLevelType w:val="hybridMultilevel"/>
    <w:tmpl w:val="05A85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A8C5D2B"/>
    <w:multiLevelType w:val="hybridMultilevel"/>
    <w:tmpl w:val="FCFA9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ADC4E98"/>
    <w:multiLevelType w:val="hybridMultilevel"/>
    <w:tmpl w:val="B19C3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673171"/>
    <w:multiLevelType w:val="hybridMultilevel"/>
    <w:tmpl w:val="EFC04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98590D"/>
    <w:multiLevelType w:val="hybridMultilevel"/>
    <w:tmpl w:val="257EC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0890B4B"/>
    <w:multiLevelType w:val="hybridMultilevel"/>
    <w:tmpl w:val="E5DCC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AA52D3"/>
    <w:multiLevelType w:val="hybridMultilevel"/>
    <w:tmpl w:val="7944B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0E025C"/>
    <w:multiLevelType w:val="hybridMultilevel"/>
    <w:tmpl w:val="3EEE89F8"/>
    <w:lvl w:ilvl="0" w:tplc="5F84DA06">
      <w:start w:val="1"/>
      <w:numFmt w:val="decimal"/>
      <w:lvlText w:val="%1."/>
      <w:lvlJc w:val="left"/>
      <w:pPr>
        <w:ind w:left="1080" w:hanging="360"/>
      </w:pPr>
      <w:rPr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1C4D7D"/>
    <w:multiLevelType w:val="hybridMultilevel"/>
    <w:tmpl w:val="F2A40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7345A3E"/>
    <w:multiLevelType w:val="hybridMultilevel"/>
    <w:tmpl w:val="700CF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77527BC"/>
    <w:multiLevelType w:val="hybridMultilevel"/>
    <w:tmpl w:val="22A09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9FA353C"/>
    <w:multiLevelType w:val="hybridMultilevel"/>
    <w:tmpl w:val="E1980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BA11C6D"/>
    <w:multiLevelType w:val="hybridMultilevel"/>
    <w:tmpl w:val="5E1CE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C021EFD"/>
    <w:multiLevelType w:val="hybridMultilevel"/>
    <w:tmpl w:val="043A8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C7A32A1"/>
    <w:multiLevelType w:val="hybridMultilevel"/>
    <w:tmpl w:val="32180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E6C3A6C"/>
    <w:multiLevelType w:val="hybridMultilevel"/>
    <w:tmpl w:val="21402088"/>
    <w:lvl w:ilvl="0" w:tplc="9BA80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0A3531D"/>
    <w:multiLevelType w:val="multilevel"/>
    <w:tmpl w:val="7C621AEA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50C43711"/>
    <w:multiLevelType w:val="hybridMultilevel"/>
    <w:tmpl w:val="9DA2D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1CD7DF5"/>
    <w:multiLevelType w:val="hybridMultilevel"/>
    <w:tmpl w:val="F39C5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F4C736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655797"/>
    <w:multiLevelType w:val="hybridMultilevel"/>
    <w:tmpl w:val="F992D8C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57" w15:restartNumberingAfterBreak="0">
    <w:nsid w:val="57E075B3"/>
    <w:multiLevelType w:val="hybridMultilevel"/>
    <w:tmpl w:val="79007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93170DC"/>
    <w:multiLevelType w:val="hybridMultilevel"/>
    <w:tmpl w:val="D34234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A1B15AD"/>
    <w:multiLevelType w:val="hybridMultilevel"/>
    <w:tmpl w:val="D3A61CF4"/>
    <w:lvl w:ilvl="0" w:tplc="1618FE48">
      <w:start w:val="1"/>
      <w:numFmt w:val="bullet"/>
      <w:pStyle w:val="TSB-PolicyBullets"/>
      <w:lvlText w:val=""/>
      <w:lvlJc w:val="left"/>
      <w:pPr>
        <w:ind w:left="2143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60" w15:restartNumberingAfterBreak="0">
    <w:nsid w:val="5C450EB5"/>
    <w:multiLevelType w:val="hybridMultilevel"/>
    <w:tmpl w:val="AA90C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C514BFF"/>
    <w:multiLevelType w:val="hybridMultilevel"/>
    <w:tmpl w:val="643AA2E4"/>
    <w:lvl w:ilvl="0" w:tplc="A3EAF5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2" w15:restartNumberingAfterBreak="0">
    <w:nsid w:val="5C9F1AE8"/>
    <w:multiLevelType w:val="hybridMultilevel"/>
    <w:tmpl w:val="EE8AC59E"/>
    <w:lvl w:ilvl="0" w:tplc="C7662F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4B04F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CC4FD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A4250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34A7A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0E488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664AB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FE44A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92421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3" w15:restartNumberingAfterBreak="0">
    <w:nsid w:val="5EBC273C"/>
    <w:multiLevelType w:val="hybridMultilevel"/>
    <w:tmpl w:val="D4602254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4" w15:restartNumberingAfterBreak="0">
    <w:nsid w:val="62407888"/>
    <w:multiLevelType w:val="hybridMultilevel"/>
    <w:tmpl w:val="513A9E3C"/>
    <w:lvl w:ilvl="0" w:tplc="0C6A7C5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-54" w:hanging="360"/>
      </w:pPr>
    </w:lvl>
    <w:lvl w:ilvl="2" w:tplc="0809001B" w:tentative="1">
      <w:start w:val="1"/>
      <w:numFmt w:val="lowerRoman"/>
      <w:lvlText w:val="%3."/>
      <w:lvlJc w:val="right"/>
      <w:pPr>
        <w:ind w:left="666" w:hanging="180"/>
      </w:pPr>
    </w:lvl>
    <w:lvl w:ilvl="3" w:tplc="0809000F" w:tentative="1">
      <w:start w:val="1"/>
      <w:numFmt w:val="decimal"/>
      <w:lvlText w:val="%4."/>
      <w:lvlJc w:val="left"/>
      <w:pPr>
        <w:ind w:left="1386" w:hanging="360"/>
      </w:pPr>
    </w:lvl>
    <w:lvl w:ilvl="4" w:tplc="08090019" w:tentative="1">
      <w:start w:val="1"/>
      <w:numFmt w:val="lowerLetter"/>
      <w:lvlText w:val="%5."/>
      <w:lvlJc w:val="left"/>
      <w:pPr>
        <w:ind w:left="2106" w:hanging="360"/>
      </w:pPr>
    </w:lvl>
    <w:lvl w:ilvl="5" w:tplc="0809001B" w:tentative="1">
      <w:start w:val="1"/>
      <w:numFmt w:val="lowerRoman"/>
      <w:lvlText w:val="%6."/>
      <w:lvlJc w:val="right"/>
      <w:pPr>
        <w:ind w:left="2826" w:hanging="180"/>
      </w:pPr>
    </w:lvl>
    <w:lvl w:ilvl="6" w:tplc="0809000F" w:tentative="1">
      <w:start w:val="1"/>
      <w:numFmt w:val="decimal"/>
      <w:lvlText w:val="%7."/>
      <w:lvlJc w:val="left"/>
      <w:pPr>
        <w:ind w:left="3546" w:hanging="360"/>
      </w:pPr>
    </w:lvl>
    <w:lvl w:ilvl="7" w:tplc="08090019" w:tentative="1">
      <w:start w:val="1"/>
      <w:numFmt w:val="lowerLetter"/>
      <w:lvlText w:val="%8."/>
      <w:lvlJc w:val="left"/>
      <w:pPr>
        <w:ind w:left="4266" w:hanging="360"/>
      </w:pPr>
    </w:lvl>
    <w:lvl w:ilvl="8" w:tplc="08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65" w15:restartNumberingAfterBreak="0">
    <w:nsid w:val="66910C25"/>
    <w:multiLevelType w:val="hybridMultilevel"/>
    <w:tmpl w:val="628E4C46"/>
    <w:lvl w:ilvl="0" w:tplc="6930C502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686244"/>
    <w:multiLevelType w:val="hybridMultilevel"/>
    <w:tmpl w:val="D068D0C0"/>
    <w:lvl w:ilvl="0" w:tplc="5F84DA06">
      <w:start w:val="1"/>
      <w:numFmt w:val="decimal"/>
      <w:lvlText w:val="%1."/>
      <w:lvlJc w:val="left"/>
      <w:pPr>
        <w:ind w:left="1080" w:hanging="360"/>
      </w:pPr>
      <w:rPr>
        <w:color w:val="auto"/>
        <w:sz w:val="22"/>
        <w:szCs w:val="22"/>
      </w:rPr>
    </w:lvl>
    <w:lvl w:ilvl="1" w:tplc="08090017">
      <w:start w:val="1"/>
      <w:numFmt w:val="lowerLetter"/>
      <w:lvlText w:val="%2)"/>
      <w:lvlJc w:val="left"/>
      <w:pPr>
        <w:ind w:left="1800" w:hanging="360"/>
      </w:pPr>
    </w:lvl>
    <w:lvl w:ilvl="2" w:tplc="DBF4C736">
      <w:start w:val="3"/>
      <w:numFmt w:val="bullet"/>
      <w:lvlText w:val="-"/>
      <w:lvlJc w:val="left"/>
      <w:pPr>
        <w:ind w:left="270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D313A35"/>
    <w:multiLevelType w:val="hybridMultilevel"/>
    <w:tmpl w:val="8522C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A57B9F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9" w15:restartNumberingAfterBreak="0">
    <w:nsid w:val="6F196174"/>
    <w:multiLevelType w:val="hybridMultilevel"/>
    <w:tmpl w:val="E11478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15A617E"/>
    <w:multiLevelType w:val="hybridMultilevel"/>
    <w:tmpl w:val="F9746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6043FE3"/>
    <w:multiLevelType w:val="hybridMultilevel"/>
    <w:tmpl w:val="3CE68C48"/>
    <w:lvl w:ilvl="0" w:tplc="9BA80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885565D"/>
    <w:multiLevelType w:val="hybridMultilevel"/>
    <w:tmpl w:val="CA3AA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8CC7699"/>
    <w:multiLevelType w:val="hybridMultilevel"/>
    <w:tmpl w:val="222A0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93D65BB"/>
    <w:multiLevelType w:val="hybridMultilevel"/>
    <w:tmpl w:val="0204B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B496F10"/>
    <w:multiLevelType w:val="hybridMultilevel"/>
    <w:tmpl w:val="33F0E51E"/>
    <w:lvl w:ilvl="0" w:tplc="75BAEF92">
      <w:start w:val="10"/>
      <w:numFmt w:val="decimal"/>
      <w:lvlText w:val="%1."/>
      <w:lvlJc w:val="left"/>
      <w:pPr>
        <w:ind w:left="547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6" w15:restartNumberingAfterBreak="0">
    <w:nsid w:val="7BCD2D16"/>
    <w:multiLevelType w:val="hybridMultilevel"/>
    <w:tmpl w:val="BD6A1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E085EB3"/>
    <w:multiLevelType w:val="hybridMultilevel"/>
    <w:tmpl w:val="6156B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107BB7"/>
    <w:multiLevelType w:val="hybridMultilevel"/>
    <w:tmpl w:val="CB9254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FCF75E3"/>
    <w:multiLevelType w:val="hybridMultilevel"/>
    <w:tmpl w:val="8F2E6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6"/>
  </w:num>
  <w:num w:numId="2">
    <w:abstractNumId w:val="68"/>
  </w:num>
  <w:num w:numId="3">
    <w:abstractNumId w:val="52"/>
  </w:num>
  <w:num w:numId="4">
    <w:abstractNumId w:val="4"/>
  </w:num>
  <w:num w:numId="5">
    <w:abstractNumId w:val="59"/>
  </w:num>
  <w:num w:numId="6">
    <w:abstractNumId w:val="56"/>
  </w:num>
  <w:num w:numId="7">
    <w:abstractNumId w:val="42"/>
  </w:num>
  <w:num w:numId="8">
    <w:abstractNumId w:val="70"/>
  </w:num>
  <w:num w:numId="9">
    <w:abstractNumId w:val="45"/>
  </w:num>
  <w:num w:numId="10">
    <w:abstractNumId w:val="64"/>
  </w:num>
  <w:num w:numId="11">
    <w:abstractNumId w:val="17"/>
  </w:num>
  <w:num w:numId="12">
    <w:abstractNumId w:val="76"/>
  </w:num>
  <w:num w:numId="13">
    <w:abstractNumId w:val="60"/>
  </w:num>
  <w:num w:numId="14">
    <w:abstractNumId w:val="31"/>
  </w:num>
  <w:num w:numId="15">
    <w:abstractNumId w:val="16"/>
  </w:num>
  <w:num w:numId="16">
    <w:abstractNumId w:val="21"/>
  </w:num>
  <w:num w:numId="17">
    <w:abstractNumId w:val="3"/>
  </w:num>
  <w:num w:numId="18">
    <w:abstractNumId w:val="79"/>
  </w:num>
  <w:num w:numId="19">
    <w:abstractNumId w:val="34"/>
  </w:num>
  <w:num w:numId="20">
    <w:abstractNumId w:val="47"/>
  </w:num>
  <w:num w:numId="21">
    <w:abstractNumId w:val="50"/>
  </w:num>
  <w:num w:numId="22">
    <w:abstractNumId w:val="25"/>
  </w:num>
  <w:num w:numId="23">
    <w:abstractNumId w:val="32"/>
  </w:num>
  <w:num w:numId="24">
    <w:abstractNumId w:val="9"/>
  </w:num>
  <w:num w:numId="25">
    <w:abstractNumId w:val="27"/>
  </w:num>
  <w:num w:numId="26">
    <w:abstractNumId w:val="11"/>
  </w:num>
  <w:num w:numId="27">
    <w:abstractNumId w:val="23"/>
  </w:num>
  <w:num w:numId="28">
    <w:abstractNumId w:val="30"/>
  </w:num>
  <w:num w:numId="29">
    <w:abstractNumId w:val="29"/>
  </w:num>
  <w:num w:numId="30">
    <w:abstractNumId w:val="46"/>
  </w:num>
  <w:num w:numId="31">
    <w:abstractNumId w:val="38"/>
  </w:num>
  <w:num w:numId="32">
    <w:abstractNumId w:val="40"/>
  </w:num>
  <w:num w:numId="33">
    <w:abstractNumId w:val="48"/>
  </w:num>
  <w:num w:numId="34">
    <w:abstractNumId w:val="24"/>
  </w:num>
  <w:num w:numId="35">
    <w:abstractNumId w:val="19"/>
  </w:num>
  <w:num w:numId="36">
    <w:abstractNumId w:val="12"/>
  </w:num>
  <w:num w:numId="37">
    <w:abstractNumId w:val="67"/>
  </w:num>
  <w:num w:numId="38">
    <w:abstractNumId w:val="54"/>
  </w:num>
  <w:num w:numId="39">
    <w:abstractNumId w:val="57"/>
  </w:num>
  <w:num w:numId="40">
    <w:abstractNumId w:val="20"/>
  </w:num>
  <w:num w:numId="41">
    <w:abstractNumId w:val="33"/>
  </w:num>
  <w:num w:numId="42">
    <w:abstractNumId w:val="64"/>
    <w:lvlOverride w:ilvl="0">
      <w:startOverride w:val="1"/>
    </w:lvlOverride>
  </w:num>
  <w:num w:numId="43">
    <w:abstractNumId w:val="13"/>
  </w:num>
  <w:num w:numId="44">
    <w:abstractNumId w:val="69"/>
  </w:num>
  <w:num w:numId="45">
    <w:abstractNumId w:val="2"/>
  </w:num>
  <w:num w:numId="46">
    <w:abstractNumId w:val="14"/>
  </w:num>
  <w:num w:numId="47">
    <w:abstractNumId w:val="18"/>
  </w:num>
  <w:num w:numId="48">
    <w:abstractNumId w:val="15"/>
  </w:num>
  <w:num w:numId="49">
    <w:abstractNumId w:val="58"/>
  </w:num>
  <w:num w:numId="50">
    <w:abstractNumId w:val="65"/>
  </w:num>
  <w:num w:numId="51">
    <w:abstractNumId w:val="10"/>
  </w:num>
  <w:num w:numId="52">
    <w:abstractNumId w:val="36"/>
  </w:num>
  <w:num w:numId="53">
    <w:abstractNumId w:val="71"/>
  </w:num>
  <w:num w:numId="54">
    <w:abstractNumId w:val="51"/>
  </w:num>
  <w:num w:numId="55">
    <w:abstractNumId w:val="49"/>
  </w:num>
  <w:num w:numId="56">
    <w:abstractNumId w:val="26"/>
  </w:num>
  <w:num w:numId="57">
    <w:abstractNumId w:val="8"/>
  </w:num>
  <w:num w:numId="58">
    <w:abstractNumId w:val="78"/>
  </w:num>
  <w:num w:numId="59">
    <w:abstractNumId w:val="55"/>
  </w:num>
  <w:num w:numId="60">
    <w:abstractNumId w:val="6"/>
  </w:num>
  <w:num w:numId="61">
    <w:abstractNumId w:val="22"/>
  </w:num>
  <w:num w:numId="62">
    <w:abstractNumId w:val="64"/>
  </w:num>
  <w:num w:numId="63">
    <w:abstractNumId w:val="77"/>
  </w:num>
  <w:num w:numId="64">
    <w:abstractNumId w:val="74"/>
  </w:num>
  <w:num w:numId="65">
    <w:abstractNumId w:val="41"/>
  </w:num>
  <w:num w:numId="66">
    <w:abstractNumId w:val="37"/>
  </w:num>
  <w:num w:numId="67">
    <w:abstractNumId w:val="7"/>
  </w:num>
  <w:num w:numId="68">
    <w:abstractNumId w:val="28"/>
  </w:num>
  <w:num w:numId="69">
    <w:abstractNumId w:val="43"/>
  </w:num>
  <w:num w:numId="70">
    <w:abstractNumId w:val="62"/>
  </w:num>
  <w:num w:numId="71">
    <w:abstractNumId w:val="44"/>
  </w:num>
  <w:num w:numId="72">
    <w:abstractNumId w:val="73"/>
  </w:num>
  <w:num w:numId="73">
    <w:abstractNumId w:val="63"/>
  </w:num>
  <w:num w:numId="74">
    <w:abstractNumId w:val="72"/>
  </w:num>
  <w:num w:numId="75">
    <w:abstractNumId w:val="35"/>
  </w:num>
  <w:num w:numId="76">
    <w:abstractNumId w:val="1"/>
  </w:num>
  <w:num w:numId="77">
    <w:abstractNumId w:val="64"/>
    <w:lvlOverride w:ilvl="0">
      <w:startOverride w:val="7"/>
    </w:lvlOverride>
  </w:num>
  <w:num w:numId="78">
    <w:abstractNumId w:val="0"/>
  </w:num>
  <w:num w:numId="79">
    <w:abstractNumId w:val="53"/>
  </w:num>
  <w:num w:numId="80">
    <w:abstractNumId w:val="5"/>
  </w:num>
  <w:num w:numId="81">
    <w:abstractNumId w:val="64"/>
  </w:num>
  <w:num w:numId="82">
    <w:abstractNumId w:val="75"/>
  </w:num>
  <w:num w:numId="83">
    <w:abstractNumId w:val="61"/>
  </w:num>
  <w:num w:numId="84">
    <w:abstractNumId w:val="61"/>
    <w:lvlOverride w:ilvl="0">
      <w:startOverride w:val="12"/>
    </w:lvlOverride>
  </w:num>
  <w:num w:numId="85">
    <w:abstractNumId w:val="39"/>
  </w:num>
  <w:numIdMacAtCleanup w:val="7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ylan Wright">
    <w15:presenceInfo w15:providerId="None" w15:userId="Dylan Wrigh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markup="0" w:comments="0" w:insDel="0" w:formatting="0" w:inkAnnotation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5B"/>
    <w:rsid w:val="00001421"/>
    <w:rsid w:val="0000240C"/>
    <w:rsid w:val="00004242"/>
    <w:rsid w:val="00005975"/>
    <w:rsid w:val="00006003"/>
    <w:rsid w:val="000100B6"/>
    <w:rsid w:val="00011151"/>
    <w:rsid w:val="0001177F"/>
    <w:rsid w:val="000118E2"/>
    <w:rsid w:val="00012052"/>
    <w:rsid w:val="00014CF2"/>
    <w:rsid w:val="000165F4"/>
    <w:rsid w:val="00020136"/>
    <w:rsid w:val="00020924"/>
    <w:rsid w:val="00020DFD"/>
    <w:rsid w:val="000229DE"/>
    <w:rsid w:val="00025A79"/>
    <w:rsid w:val="00026E96"/>
    <w:rsid w:val="0003060D"/>
    <w:rsid w:val="000309F5"/>
    <w:rsid w:val="00030C87"/>
    <w:rsid w:val="000342EF"/>
    <w:rsid w:val="00034774"/>
    <w:rsid w:val="00034AD7"/>
    <w:rsid w:val="00035A9C"/>
    <w:rsid w:val="00036E8F"/>
    <w:rsid w:val="00037174"/>
    <w:rsid w:val="000402B3"/>
    <w:rsid w:val="0004034D"/>
    <w:rsid w:val="00040709"/>
    <w:rsid w:val="00040C15"/>
    <w:rsid w:val="00040E9B"/>
    <w:rsid w:val="0004203D"/>
    <w:rsid w:val="00042069"/>
    <w:rsid w:val="000424D3"/>
    <w:rsid w:val="000429C1"/>
    <w:rsid w:val="000464B3"/>
    <w:rsid w:val="00046FC1"/>
    <w:rsid w:val="00047288"/>
    <w:rsid w:val="000510BB"/>
    <w:rsid w:val="00051336"/>
    <w:rsid w:val="00055C65"/>
    <w:rsid w:val="00056533"/>
    <w:rsid w:val="000567E2"/>
    <w:rsid w:val="000606F6"/>
    <w:rsid w:val="000624B2"/>
    <w:rsid w:val="000629EC"/>
    <w:rsid w:val="00065C6B"/>
    <w:rsid w:val="000717B5"/>
    <w:rsid w:val="00074C8C"/>
    <w:rsid w:val="00080091"/>
    <w:rsid w:val="00080783"/>
    <w:rsid w:val="0008121A"/>
    <w:rsid w:val="00082668"/>
    <w:rsid w:val="00087B46"/>
    <w:rsid w:val="00087F57"/>
    <w:rsid w:val="0009203F"/>
    <w:rsid w:val="000933DC"/>
    <w:rsid w:val="00095119"/>
    <w:rsid w:val="00095EF3"/>
    <w:rsid w:val="000A092A"/>
    <w:rsid w:val="000A0E7E"/>
    <w:rsid w:val="000A1305"/>
    <w:rsid w:val="000A228B"/>
    <w:rsid w:val="000A4907"/>
    <w:rsid w:val="000A6B9C"/>
    <w:rsid w:val="000A738F"/>
    <w:rsid w:val="000B1080"/>
    <w:rsid w:val="000B11F3"/>
    <w:rsid w:val="000B16CC"/>
    <w:rsid w:val="000B1AFB"/>
    <w:rsid w:val="000B213E"/>
    <w:rsid w:val="000B370B"/>
    <w:rsid w:val="000B44E5"/>
    <w:rsid w:val="000B4624"/>
    <w:rsid w:val="000B46CC"/>
    <w:rsid w:val="000B4CAC"/>
    <w:rsid w:val="000B7B80"/>
    <w:rsid w:val="000C061E"/>
    <w:rsid w:val="000C0733"/>
    <w:rsid w:val="000C184B"/>
    <w:rsid w:val="000C3E3F"/>
    <w:rsid w:val="000C3F05"/>
    <w:rsid w:val="000C5513"/>
    <w:rsid w:val="000C61BF"/>
    <w:rsid w:val="000C65C8"/>
    <w:rsid w:val="000C70E2"/>
    <w:rsid w:val="000C7259"/>
    <w:rsid w:val="000C747B"/>
    <w:rsid w:val="000C75AE"/>
    <w:rsid w:val="000D00DE"/>
    <w:rsid w:val="000D0695"/>
    <w:rsid w:val="000D2BFC"/>
    <w:rsid w:val="000D311D"/>
    <w:rsid w:val="000D32B6"/>
    <w:rsid w:val="000D5C10"/>
    <w:rsid w:val="000D618A"/>
    <w:rsid w:val="000D6CB9"/>
    <w:rsid w:val="000D7024"/>
    <w:rsid w:val="000E006C"/>
    <w:rsid w:val="000E1307"/>
    <w:rsid w:val="000E1630"/>
    <w:rsid w:val="000E2C37"/>
    <w:rsid w:val="000E3A6F"/>
    <w:rsid w:val="000E3CA7"/>
    <w:rsid w:val="000E451C"/>
    <w:rsid w:val="000E4979"/>
    <w:rsid w:val="000E6EDE"/>
    <w:rsid w:val="000F0BDC"/>
    <w:rsid w:val="000F2717"/>
    <w:rsid w:val="000F5D85"/>
    <w:rsid w:val="000F6641"/>
    <w:rsid w:val="000F7364"/>
    <w:rsid w:val="0010030D"/>
    <w:rsid w:val="00100E48"/>
    <w:rsid w:val="00102117"/>
    <w:rsid w:val="001027B0"/>
    <w:rsid w:val="00102C35"/>
    <w:rsid w:val="00102F13"/>
    <w:rsid w:val="001041F9"/>
    <w:rsid w:val="00104487"/>
    <w:rsid w:val="0010648C"/>
    <w:rsid w:val="0010744E"/>
    <w:rsid w:val="00110358"/>
    <w:rsid w:val="00111346"/>
    <w:rsid w:val="00111AB1"/>
    <w:rsid w:val="00112B3A"/>
    <w:rsid w:val="00112B99"/>
    <w:rsid w:val="00112BA7"/>
    <w:rsid w:val="00113D79"/>
    <w:rsid w:val="00114F0B"/>
    <w:rsid w:val="00115A0E"/>
    <w:rsid w:val="001161EF"/>
    <w:rsid w:val="00117B96"/>
    <w:rsid w:val="00120C1C"/>
    <w:rsid w:val="00120D87"/>
    <w:rsid w:val="00122ED0"/>
    <w:rsid w:val="0012519B"/>
    <w:rsid w:val="00125A74"/>
    <w:rsid w:val="001274D5"/>
    <w:rsid w:val="00127C83"/>
    <w:rsid w:val="00127D76"/>
    <w:rsid w:val="00130DAE"/>
    <w:rsid w:val="00131C61"/>
    <w:rsid w:val="00132747"/>
    <w:rsid w:val="001328E8"/>
    <w:rsid w:val="00134C0F"/>
    <w:rsid w:val="001352CE"/>
    <w:rsid w:val="00136EC0"/>
    <w:rsid w:val="0014229B"/>
    <w:rsid w:val="0014320D"/>
    <w:rsid w:val="00145401"/>
    <w:rsid w:val="0014667C"/>
    <w:rsid w:val="0015350F"/>
    <w:rsid w:val="00156C6A"/>
    <w:rsid w:val="00157F90"/>
    <w:rsid w:val="00160266"/>
    <w:rsid w:val="0016046D"/>
    <w:rsid w:val="001608C6"/>
    <w:rsid w:val="001617A3"/>
    <w:rsid w:val="001619CD"/>
    <w:rsid w:val="001635E9"/>
    <w:rsid w:val="00164909"/>
    <w:rsid w:val="00166C2A"/>
    <w:rsid w:val="00166F67"/>
    <w:rsid w:val="0016765F"/>
    <w:rsid w:val="0016766F"/>
    <w:rsid w:val="0017087A"/>
    <w:rsid w:val="001708B8"/>
    <w:rsid w:val="001709BB"/>
    <w:rsid w:val="00171113"/>
    <w:rsid w:val="00171D78"/>
    <w:rsid w:val="0017622A"/>
    <w:rsid w:val="001769DF"/>
    <w:rsid w:val="00180455"/>
    <w:rsid w:val="001816F5"/>
    <w:rsid w:val="00181BE5"/>
    <w:rsid w:val="00182077"/>
    <w:rsid w:val="00186497"/>
    <w:rsid w:val="00190CB9"/>
    <w:rsid w:val="00190D90"/>
    <w:rsid w:val="00191960"/>
    <w:rsid w:val="00191CCB"/>
    <w:rsid w:val="001920EE"/>
    <w:rsid w:val="00192550"/>
    <w:rsid w:val="00193E92"/>
    <w:rsid w:val="00194662"/>
    <w:rsid w:val="00196AEB"/>
    <w:rsid w:val="0019777A"/>
    <w:rsid w:val="001977AF"/>
    <w:rsid w:val="001A0771"/>
    <w:rsid w:val="001A1282"/>
    <w:rsid w:val="001A17E0"/>
    <w:rsid w:val="001A18B6"/>
    <w:rsid w:val="001A1AF6"/>
    <w:rsid w:val="001A2FF2"/>
    <w:rsid w:val="001A42F0"/>
    <w:rsid w:val="001A49C2"/>
    <w:rsid w:val="001A4B45"/>
    <w:rsid w:val="001A4BE7"/>
    <w:rsid w:val="001A5C40"/>
    <w:rsid w:val="001A6604"/>
    <w:rsid w:val="001A6811"/>
    <w:rsid w:val="001A79FA"/>
    <w:rsid w:val="001B0D61"/>
    <w:rsid w:val="001B290B"/>
    <w:rsid w:val="001B2B9B"/>
    <w:rsid w:val="001B31B8"/>
    <w:rsid w:val="001B4BEB"/>
    <w:rsid w:val="001B60C3"/>
    <w:rsid w:val="001B76C4"/>
    <w:rsid w:val="001B787C"/>
    <w:rsid w:val="001C0534"/>
    <w:rsid w:val="001C173E"/>
    <w:rsid w:val="001C181C"/>
    <w:rsid w:val="001C3BD6"/>
    <w:rsid w:val="001C3D56"/>
    <w:rsid w:val="001C55C2"/>
    <w:rsid w:val="001C6D2B"/>
    <w:rsid w:val="001C7E09"/>
    <w:rsid w:val="001D05A9"/>
    <w:rsid w:val="001D0981"/>
    <w:rsid w:val="001D1878"/>
    <w:rsid w:val="001D4A52"/>
    <w:rsid w:val="001D5987"/>
    <w:rsid w:val="001D609E"/>
    <w:rsid w:val="001D6AFF"/>
    <w:rsid w:val="001D6EFA"/>
    <w:rsid w:val="001E1528"/>
    <w:rsid w:val="001E1D88"/>
    <w:rsid w:val="001E227A"/>
    <w:rsid w:val="001E4E61"/>
    <w:rsid w:val="001E5AF6"/>
    <w:rsid w:val="001E5BB1"/>
    <w:rsid w:val="001E6910"/>
    <w:rsid w:val="001E79D4"/>
    <w:rsid w:val="001E7F5E"/>
    <w:rsid w:val="001F084F"/>
    <w:rsid w:val="001F3CFB"/>
    <w:rsid w:val="001F50FF"/>
    <w:rsid w:val="001F5C0B"/>
    <w:rsid w:val="001F635A"/>
    <w:rsid w:val="00201B4B"/>
    <w:rsid w:val="00206835"/>
    <w:rsid w:val="00206EDA"/>
    <w:rsid w:val="00207C5A"/>
    <w:rsid w:val="00212661"/>
    <w:rsid w:val="00220DF6"/>
    <w:rsid w:val="00223D79"/>
    <w:rsid w:val="00224677"/>
    <w:rsid w:val="002255EF"/>
    <w:rsid w:val="002266F3"/>
    <w:rsid w:val="00230DE8"/>
    <w:rsid w:val="002333A7"/>
    <w:rsid w:val="00234463"/>
    <w:rsid w:val="00236849"/>
    <w:rsid w:val="00237B28"/>
    <w:rsid w:val="00240743"/>
    <w:rsid w:val="00240E20"/>
    <w:rsid w:val="00241682"/>
    <w:rsid w:val="00241BCE"/>
    <w:rsid w:val="00243C32"/>
    <w:rsid w:val="002455D7"/>
    <w:rsid w:val="00246C04"/>
    <w:rsid w:val="002470C8"/>
    <w:rsid w:val="00251899"/>
    <w:rsid w:val="00253BCA"/>
    <w:rsid w:val="00255903"/>
    <w:rsid w:val="00257790"/>
    <w:rsid w:val="00261B84"/>
    <w:rsid w:val="002636F6"/>
    <w:rsid w:val="0026442C"/>
    <w:rsid w:val="00264827"/>
    <w:rsid w:val="00264B13"/>
    <w:rsid w:val="00265515"/>
    <w:rsid w:val="00266795"/>
    <w:rsid w:val="0026779E"/>
    <w:rsid w:val="002702CE"/>
    <w:rsid w:val="0027048C"/>
    <w:rsid w:val="00270FA5"/>
    <w:rsid w:val="0027276E"/>
    <w:rsid w:val="002777FB"/>
    <w:rsid w:val="00277E26"/>
    <w:rsid w:val="0028203B"/>
    <w:rsid w:val="0028407E"/>
    <w:rsid w:val="00285028"/>
    <w:rsid w:val="00285083"/>
    <w:rsid w:val="00285505"/>
    <w:rsid w:val="00285DF4"/>
    <w:rsid w:val="002906F0"/>
    <w:rsid w:val="0029265C"/>
    <w:rsid w:val="00296326"/>
    <w:rsid w:val="002A0C00"/>
    <w:rsid w:val="002A14D1"/>
    <w:rsid w:val="002A2040"/>
    <w:rsid w:val="002A3C43"/>
    <w:rsid w:val="002A43B2"/>
    <w:rsid w:val="002A5E19"/>
    <w:rsid w:val="002B016F"/>
    <w:rsid w:val="002B0F16"/>
    <w:rsid w:val="002B413D"/>
    <w:rsid w:val="002B6711"/>
    <w:rsid w:val="002B7AD5"/>
    <w:rsid w:val="002C20A7"/>
    <w:rsid w:val="002C220C"/>
    <w:rsid w:val="002C32D2"/>
    <w:rsid w:val="002C3AF5"/>
    <w:rsid w:val="002C4AE2"/>
    <w:rsid w:val="002C59B8"/>
    <w:rsid w:val="002C630F"/>
    <w:rsid w:val="002C64EB"/>
    <w:rsid w:val="002C6A48"/>
    <w:rsid w:val="002C7582"/>
    <w:rsid w:val="002C7E5B"/>
    <w:rsid w:val="002D1E35"/>
    <w:rsid w:val="002D2E6C"/>
    <w:rsid w:val="002D349C"/>
    <w:rsid w:val="002D3A21"/>
    <w:rsid w:val="002D4565"/>
    <w:rsid w:val="002D4754"/>
    <w:rsid w:val="002D768D"/>
    <w:rsid w:val="002E1B23"/>
    <w:rsid w:val="002E1E2A"/>
    <w:rsid w:val="002E2188"/>
    <w:rsid w:val="002E324D"/>
    <w:rsid w:val="002E3BD2"/>
    <w:rsid w:val="002E404D"/>
    <w:rsid w:val="002E5390"/>
    <w:rsid w:val="002E5B12"/>
    <w:rsid w:val="002E5B64"/>
    <w:rsid w:val="002E6879"/>
    <w:rsid w:val="002E6B97"/>
    <w:rsid w:val="002F02CB"/>
    <w:rsid w:val="002F0D3C"/>
    <w:rsid w:val="002F166B"/>
    <w:rsid w:val="002F2CF8"/>
    <w:rsid w:val="002F7E63"/>
    <w:rsid w:val="003001A4"/>
    <w:rsid w:val="0030038C"/>
    <w:rsid w:val="00303F04"/>
    <w:rsid w:val="00306711"/>
    <w:rsid w:val="00306716"/>
    <w:rsid w:val="00310EF5"/>
    <w:rsid w:val="003113D2"/>
    <w:rsid w:val="003129E4"/>
    <w:rsid w:val="00313692"/>
    <w:rsid w:val="00314964"/>
    <w:rsid w:val="00315271"/>
    <w:rsid w:val="00315707"/>
    <w:rsid w:val="0032130A"/>
    <w:rsid w:val="00321E87"/>
    <w:rsid w:val="00322E1A"/>
    <w:rsid w:val="003240D8"/>
    <w:rsid w:val="003251F2"/>
    <w:rsid w:val="00326609"/>
    <w:rsid w:val="00326785"/>
    <w:rsid w:val="00330B5C"/>
    <w:rsid w:val="00330BD2"/>
    <w:rsid w:val="00330F8D"/>
    <w:rsid w:val="00333C39"/>
    <w:rsid w:val="0033414D"/>
    <w:rsid w:val="00340AA1"/>
    <w:rsid w:val="00343451"/>
    <w:rsid w:val="003436AA"/>
    <w:rsid w:val="0034394C"/>
    <w:rsid w:val="0034785B"/>
    <w:rsid w:val="00350000"/>
    <w:rsid w:val="0035319B"/>
    <w:rsid w:val="003537FB"/>
    <w:rsid w:val="003572E2"/>
    <w:rsid w:val="003573B4"/>
    <w:rsid w:val="00357E5F"/>
    <w:rsid w:val="00360133"/>
    <w:rsid w:val="00360212"/>
    <w:rsid w:val="00361211"/>
    <w:rsid w:val="00361A70"/>
    <w:rsid w:val="003625AB"/>
    <w:rsid w:val="00366529"/>
    <w:rsid w:val="00370C93"/>
    <w:rsid w:val="00370F77"/>
    <w:rsid w:val="003719FA"/>
    <w:rsid w:val="00374C32"/>
    <w:rsid w:val="00375887"/>
    <w:rsid w:val="00375B19"/>
    <w:rsid w:val="00375EB1"/>
    <w:rsid w:val="0037681B"/>
    <w:rsid w:val="00380EDD"/>
    <w:rsid w:val="00382ADF"/>
    <w:rsid w:val="00382B82"/>
    <w:rsid w:val="00383051"/>
    <w:rsid w:val="003836AD"/>
    <w:rsid w:val="0038452F"/>
    <w:rsid w:val="00384617"/>
    <w:rsid w:val="00384699"/>
    <w:rsid w:val="003850D8"/>
    <w:rsid w:val="00387404"/>
    <w:rsid w:val="00387BB2"/>
    <w:rsid w:val="0039018A"/>
    <w:rsid w:val="003909B6"/>
    <w:rsid w:val="003911EB"/>
    <w:rsid w:val="003932D7"/>
    <w:rsid w:val="00393B37"/>
    <w:rsid w:val="00394245"/>
    <w:rsid w:val="003954ED"/>
    <w:rsid w:val="00395526"/>
    <w:rsid w:val="003963D7"/>
    <w:rsid w:val="003979AE"/>
    <w:rsid w:val="00397B2A"/>
    <w:rsid w:val="003A1BB2"/>
    <w:rsid w:val="003A1F71"/>
    <w:rsid w:val="003A3093"/>
    <w:rsid w:val="003A3865"/>
    <w:rsid w:val="003A4C04"/>
    <w:rsid w:val="003A6AA1"/>
    <w:rsid w:val="003B05C1"/>
    <w:rsid w:val="003B09D2"/>
    <w:rsid w:val="003B0AE5"/>
    <w:rsid w:val="003B1ABB"/>
    <w:rsid w:val="003B207A"/>
    <w:rsid w:val="003B25E8"/>
    <w:rsid w:val="003B2793"/>
    <w:rsid w:val="003B2B37"/>
    <w:rsid w:val="003B2C96"/>
    <w:rsid w:val="003B5119"/>
    <w:rsid w:val="003B628D"/>
    <w:rsid w:val="003B7AAC"/>
    <w:rsid w:val="003C0592"/>
    <w:rsid w:val="003C170E"/>
    <w:rsid w:val="003C35A4"/>
    <w:rsid w:val="003C3C79"/>
    <w:rsid w:val="003C3F23"/>
    <w:rsid w:val="003C4278"/>
    <w:rsid w:val="003D4877"/>
    <w:rsid w:val="003D4CAA"/>
    <w:rsid w:val="003D5965"/>
    <w:rsid w:val="003D686C"/>
    <w:rsid w:val="003D6EF1"/>
    <w:rsid w:val="003D7107"/>
    <w:rsid w:val="003E0A1D"/>
    <w:rsid w:val="003E0F1E"/>
    <w:rsid w:val="003E1EBC"/>
    <w:rsid w:val="003E2874"/>
    <w:rsid w:val="003E32E1"/>
    <w:rsid w:val="003E4129"/>
    <w:rsid w:val="003E50AF"/>
    <w:rsid w:val="003E7B98"/>
    <w:rsid w:val="003E7CE4"/>
    <w:rsid w:val="003F05B5"/>
    <w:rsid w:val="003F0A4B"/>
    <w:rsid w:val="003F2E2E"/>
    <w:rsid w:val="003F30C3"/>
    <w:rsid w:val="003F31D0"/>
    <w:rsid w:val="003F5934"/>
    <w:rsid w:val="003F5C52"/>
    <w:rsid w:val="003F60CE"/>
    <w:rsid w:val="003F6480"/>
    <w:rsid w:val="003F75B7"/>
    <w:rsid w:val="00400640"/>
    <w:rsid w:val="004010C8"/>
    <w:rsid w:val="004014C1"/>
    <w:rsid w:val="00402FF6"/>
    <w:rsid w:val="0040475D"/>
    <w:rsid w:val="00404AA9"/>
    <w:rsid w:val="00405ECC"/>
    <w:rsid w:val="00407CC8"/>
    <w:rsid w:val="00411BEB"/>
    <w:rsid w:val="00411E4D"/>
    <w:rsid w:val="00413263"/>
    <w:rsid w:val="00413367"/>
    <w:rsid w:val="0041483F"/>
    <w:rsid w:val="00415353"/>
    <w:rsid w:val="0041677E"/>
    <w:rsid w:val="00416A63"/>
    <w:rsid w:val="00417980"/>
    <w:rsid w:val="00417DAB"/>
    <w:rsid w:val="0042535E"/>
    <w:rsid w:val="00426016"/>
    <w:rsid w:val="0042692E"/>
    <w:rsid w:val="00426A96"/>
    <w:rsid w:val="00426B6A"/>
    <w:rsid w:val="00427C8A"/>
    <w:rsid w:val="004301FB"/>
    <w:rsid w:val="00430A0C"/>
    <w:rsid w:val="00430D7A"/>
    <w:rsid w:val="0043192E"/>
    <w:rsid w:val="00432DA9"/>
    <w:rsid w:val="0043399E"/>
    <w:rsid w:val="0043460F"/>
    <w:rsid w:val="0043497B"/>
    <w:rsid w:val="004354E8"/>
    <w:rsid w:val="004358D7"/>
    <w:rsid w:val="00437BBD"/>
    <w:rsid w:val="0044028C"/>
    <w:rsid w:val="00440BA4"/>
    <w:rsid w:val="00441812"/>
    <w:rsid w:val="00441947"/>
    <w:rsid w:val="00442240"/>
    <w:rsid w:val="0044236B"/>
    <w:rsid w:val="00442C86"/>
    <w:rsid w:val="0044418A"/>
    <w:rsid w:val="00444F88"/>
    <w:rsid w:val="00445161"/>
    <w:rsid w:val="00446722"/>
    <w:rsid w:val="00447D9E"/>
    <w:rsid w:val="004510E0"/>
    <w:rsid w:val="0045444D"/>
    <w:rsid w:val="00455902"/>
    <w:rsid w:val="0045632B"/>
    <w:rsid w:val="00456E28"/>
    <w:rsid w:val="0045782A"/>
    <w:rsid w:val="004578B1"/>
    <w:rsid w:val="00460121"/>
    <w:rsid w:val="00461A99"/>
    <w:rsid w:val="00461D57"/>
    <w:rsid w:val="00461FC2"/>
    <w:rsid w:val="00462520"/>
    <w:rsid w:val="0046268C"/>
    <w:rsid w:val="00462C4F"/>
    <w:rsid w:val="00462F96"/>
    <w:rsid w:val="00463E04"/>
    <w:rsid w:val="00464A54"/>
    <w:rsid w:val="00465987"/>
    <w:rsid w:val="00466259"/>
    <w:rsid w:val="0046770E"/>
    <w:rsid w:val="004720FB"/>
    <w:rsid w:val="004721B9"/>
    <w:rsid w:val="00472791"/>
    <w:rsid w:val="00472C4A"/>
    <w:rsid w:val="00472C64"/>
    <w:rsid w:val="0047479E"/>
    <w:rsid w:val="004749B4"/>
    <w:rsid w:val="00475044"/>
    <w:rsid w:val="00475327"/>
    <w:rsid w:val="00475594"/>
    <w:rsid w:val="00480C32"/>
    <w:rsid w:val="0048172C"/>
    <w:rsid w:val="00482C00"/>
    <w:rsid w:val="00483FE0"/>
    <w:rsid w:val="004843E1"/>
    <w:rsid w:val="0048631B"/>
    <w:rsid w:val="00487590"/>
    <w:rsid w:val="00490625"/>
    <w:rsid w:val="00491F60"/>
    <w:rsid w:val="004968AB"/>
    <w:rsid w:val="00496A27"/>
    <w:rsid w:val="00497EE2"/>
    <w:rsid w:val="004A2A51"/>
    <w:rsid w:val="004A4661"/>
    <w:rsid w:val="004A4984"/>
    <w:rsid w:val="004A58A3"/>
    <w:rsid w:val="004A73EB"/>
    <w:rsid w:val="004A75C7"/>
    <w:rsid w:val="004B0546"/>
    <w:rsid w:val="004B4D2A"/>
    <w:rsid w:val="004B69C0"/>
    <w:rsid w:val="004B6E25"/>
    <w:rsid w:val="004B772B"/>
    <w:rsid w:val="004C0C85"/>
    <w:rsid w:val="004C1698"/>
    <w:rsid w:val="004C1B0D"/>
    <w:rsid w:val="004C44C5"/>
    <w:rsid w:val="004C46AD"/>
    <w:rsid w:val="004C5DDB"/>
    <w:rsid w:val="004C69B5"/>
    <w:rsid w:val="004C6B7F"/>
    <w:rsid w:val="004D04B1"/>
    <w:rsid w:val="004D18F0"/>
    <w:rsid w:val="004D3552"/>
    <w:rsid w:val="004D36A1"/>
    <w:rsid w:val="004D5CF7"/>
    <w:rsid w:val="004D7474"/>
    <w:rsid w:val="004E018D"/>
    <w:rsid w:val="004E1A6F"/>
    <w:rsid w:val="004E3B25"/>
    <w:rsid w:val="004E4442"/>
    <w:rsid w:val="004E4E2B"/>
    <w:rsid w:val="004F014D"/>
    <w:rsid w:val="004F03DD"/>
    <w:rsid w:val="004F0509"/>
    <w:rsid w:val="004F1637"/>
    <w:rsid w:val="004F364C"/>
    <w:rsid w:val="004F3F3D"/>
    <w:rsid w:val="004F4E46"/>
    <w:rsid w:val="004F62DC"/>
    <w:rsid w:val="004F733A"/>
    <w:rsid w:val="00500021"/>
    <w:rsid w:val="005006F3"/>
    <w:rsid w:val="005025ED"/>
    <w:rsid w:val="0050286B"/>
    <w:rsid w:val="00503FE4"/>
    <w:rsid w:val="00504D8D"/>
    <w:rsid w:val="00504FA7"/>
    <w:rsid w:val="00505AF4"/>
    <w:rsid w:val="00506406"/>
    <w:rsid w:val="0050713B"/>
    <w:rsid w:val="0051000B"/>
    <w:rsid w:val="00510B45"/>
    <w:rsid w:val="00511050"/>
    <w:rsid w:val="00512125"/>
    <w:rsid w:val="00512ED4"/>
    <w:rsid w:val="005138C6"/>
    <w:rsid w:val="00513915"/>
    <w:rsid w:val="00515448"/>
    <w:rsid w:val="00516B68"/>
    <w:rsid w:val="00517BCF"/>
    <w:rsid w:val="00522DC2"/>
    <w:rsid w:val="00525284"/>
    <w:rsid w:val="005267A5"/>
    <w:rsid w:val="00527A84"/>
    <w:rsid w:val="0053422C"/>
    <w:rsid w:val="0053432F"/>
    <w:rsid w:val="00534770"/>
    <w:rsid w:val="00534B9D"/>
    <w:rsid w:val="00537C1D"/>
    <w:rsid w:val="00540DFC"/>
    <w:rsid w:val="005433A3"/>
    <w:rsid w:val="00544074"/>
    <w:rsid w:val="00544310"/>
    <w:rsid w:val="00551282"/>
    <w:rsid w:val="0055140F"/>
    <w:rsid w:val="00551A23"/>
    <w:rsid w:val="005564EF"/>
    <w:rsid w:val="0055675B"/>
    <w:rsid w:val="00556ECE"/>
    <w:rsid w:val="00557FBC"/>
    <w:rsid w:val="0056073E"/>
    <w:rsid w:val="00560CCA"/>
    <w:rsid w:val="00561AF0"/>
    <w:rsid w:val="005621A9"/>
    <w:rsid w:val="00562D6D"/>
    <w:rsid w:val="00563A69"/>
    <w:rsid w:val="005653CE"/>
    <w:rsid w:val="00565FBD"/>
    <w:rsid w:val="00566EA3"/>
    <w:rsid w:val="00567E68"/>
    <w:rsid w:val="00570380"/>
    <w:rsid w:val="00570D08"/>
    <w:rsid w:val="00571CA2"/>
    <w:rsid w:val="00574008"/>
    <w:rsid w:val="005740A3"/>
    <w:rsid w:val="00574689"/>
    <w:rsid w:val="00575C85"/>
    <w:rsid w:val="00580AC8"/>
    <w:rsid w:val="00581838"/>
    <w:rsid w:val="00583213"/>
    <w:rsid w:val="00583FC6"/>
    <w:rsid w:val="00585773"/>
    <w:rsid w:val="00586921"/>
    <w:rsid w:val="00586C2C"/>
    <w:rsid w:val="005902CF"/>
    <w:rsid w:val="0059116A"/>
    <w:rsid w:val="005911AE"/>
    <w:rsid w:val="005918E9"/>
    <w:rsid w:val="00592088"/>
    <w:rsid w:val="005927DC"/>
    <w:rsid w:val="00593D35"/>
    <w:rsid w:val="00596C3A"/>
    <w:rsid w:val="005970E7"/>
    <w:rsid w:val="005972BE"/>
    <w:rsid w:val="00597540"/>
    <w:rsid w:val="00597AE2"/>
    <w:rsid w:val="00597FF3"/>
    <w:rsid w:val="005A1FEB"/>
    <w:rsid w:val="005A2853"/>
    <w:rsid w:val="005A46B7"/>
    <w:rsid w:val="005A7426"/>
    <w:rsid w:val="005A7559"/>
    <w:rsid w:val="005A784D"/>
    <w:rsid w:val="005A7AC1"/>
    <w:rsid w:val="005B132B"/>
    <w:rsid w:val="005B1C5F"/>
    <w:rsid w:val="005B268E"/>
    <w:rsid w:val="005C15E4"/>
    <w:rsid w:val="005C1B60"/>
    <w:rsid w:val="005C1C4B"/>
    <w:rsid w:val="005C1D5D"/>
    <w:rsid w:val="005C31A9"/>
    <w:rsid w:val="005C4CDA"/>
    <w:rsid w:val="005C6C9E"/>
    <w:rsid w:val="005C7394"/>
    <w:rsid w:val="005C7483"/>
    <w:rsid w:val="005C7B10"/>
    <w:rsid w:val="005D169B"/>
    <w:rsid w:val="005D22CD"/>
    <w:rsid w:val="005D3602"/>
    <w:rsid w:val="005D369B"/>
    <w:rsid w:val="005D391F"/>
    <w:rsid w:val="005D4EF0"/>
    <w:rsid w:val="005D5DF7"/>
    <w:rsid w:val="005D6BF0"/>
    <w:rsid w:val="005E041B"/>
    <w:rsid w:val="005E0AC7"/>
    <w:rsid w:val="005E3E6E"/>
    <w:rsid w:val="005E412E"/>
    <w:rsid w:val="005E41A5"/>
    <w:rsid w:val="005E440A"/>
    <w:rsid w:val="005E487E"/>
    <w:rsid w:val="005F2470"/>
    <w:rsid w:val="005F251C"/>
    <w:rsid w:val="005F292F"/>
    <w:rsid w:val="005F3E9D"/>
    <w:rsid w:val="005F67F5"/>
    <w:rsid w:val="005F6DDE"/>
    <w:rsid w:val="006006D4"/>
    <w:rsid w:val="00603B1D"/>
    <w:rsid w:val="006055E4"/>
    <w:rsid w:val="00605732"/>
    <w:rsid w:val="00610CE8"/>
    <w:rsid w:val="0061136D"/>
    <w:rsid w:val="00611B11"/>
    <w:rsid w:val="0061378C"/>
    <w:rsid w:val="00613D2C"/>
    <w:rsid w:val="00617D26"/>
    <w:rsid w:val="006203C1"/>
    <w:rsid w:val="006205D0"/>
    <w:rsid w:val="00624081"/>
    <w:rsid w:val="0062549C"/>
    <w:rsid w:val="0062680C"/>
    <w:rsid w:val="00626EF8"/>
    <w:rsid w:val="006272AA"/>
    <w:rsid w:val="00631F57"/>
    <w:rsid w:val="006340A4"/>
    <w:rsid w:val="006345D9"/>
    <w:rsid w:val="00634B4D"/>
    <w:rsid w:val="00637657"/>
    <w:rsid w:val="00641DCD"/>
    <w:rsid w:val="00642DEE"/>
    <w:rsid w:val="0064371A"/>
    <w:rsid w:val="0064440E"/>
    <w:rsid w:val="0064490A"/>
    <w:rsid w:val="0064663F"/>
    <w:rsid w:val="00646E55"/>
    <w:rsid w:val="00647EA0"/>
    <w:rsid w:val="00650847"/>
    <w:rsid w:val="00651A5D"/>
    <w:rsid w:val="0065324C"/>
    <w:rsid w:val="00653298"/>
    <w:rsid w:val="00653A10"/>
    <w:rsid w:val="0065414D"/>
    <w:rsid w:val="00655B0C"/>
    <w:rsid w:val="006570E9"/>
    <w:rsid w:val="006602BD"/>
    <w:rsid w:val="0066208C"/>
    <w:rsid w:val="00663CC8"/>
    <w:rsid w:val="0066442C"/>
    <w:rsid w:val="00665B41"/>
    <w:rsid w:val="00665E56"/>
    <w:rsid w:val="00665F38"/>
    <w:rsid w:val="0067438C"/>
    <w:rsid w:val="0067520E"/>
    <w:rsid w:val="00675537"/>
    <w:rsid w:val="0067563B"/>
    <w:rsid w:val="00675B7F"/>
    <w:rsid w:val="00680370"/>
    <w:rsid w:val="006808B9"/>
    <w:rsid w:val="00680C23"/>
    <w:rsid w:val="00680F11"/>
    <w:rsid w:val="00681729"/>
    <w:rsid w:val="00682C2E"/>
    <w:rsid w:val="00682EB6"/>
    <w:rsid w:val="0068332B"/>
    <w:rsid w:val="00683473"/>
    <w:rsid w:val="00683C65"/>
    <w:rsid w:val="00684ECC"/>
    <w:rsid w:val="00685694"/>
    <w:rsid w:val="006857D8"/>
    <w:rsid w:val="00686EE1"/>
    <w:rsid w:val="0068728F"/>
    <w:rsid w:val="00690EE4"/>
    <w:rsid w:val="00691E7A"/>
    <w:rsid w:val="006951E5"/>
    <w:rsid w:val="00697536"/>
    <w:rsid w:val="00697F9F"/>
    <w:rsid w:val="006A449D"/>
    <w:rsid w:val="006A601E"/>
    <w:rsid w:val="006A6754"/>
    <w:rsid w:val="006A6F6A"/>
    <w:rsid w:val="006B2F2F"/>
    <w:rsid w:val="006B3BD2"/>
    <w:rsid w:val="006B450B"/>
    <w:rsid w:val="006B455C"/>
    <w:rsid w:val="006B6650"/>
    <w:rsid w:val="006B77D1"/>
    <w:rsid w:val="006C0962"/>
    <w:rsid w:val="006C12C0"/>
    <w:rsid w:val="006C2636"/>
    <w:rsid w:val="006C3085"/>
    <w:rsid w:val="006C4405"/>
    <w:rsid w:val="006C4F29"/>
    <w:rsid w:val="006C5F00"/>
    <w:rsid w:val="006C77FF"/>
    <w:rsid w:val="006D0168"/>
    <w:rsid w:val="006D312A"/>
    <w:rsid w:val="006D47E1"/>
    <w:rsid w:val="006D5A96"/>
    <w:rsid w:val="006D7F0C"/>
    <w:rsid w:val="006E200E"/>
    <w:rsid w:val="006E203B"/>
    <w:rsid w:val="006E38C2"/>
    <w:rsid w:val="006E4D56"/>
    <w:rsid w:val="006E5714"/>
    <w:rsid w:val="006E6EA7"/>
    <w:rsid w:val="006E770D"/>
    <w:rsid w:val="006F0B36"/>
    <w:rsid w:val="006F4770"/>
    <w:rsid w:val="00700030"/>
    <w:rsid w:val="007013AF"/>
    <w:rsid w:val="00705091"/>
    <w:rsid w:val="00706B0C"/>
    <w:rsid w:val="00706F04"/>
    <w:rsid w:val="00707EB6"/>
    <w:rsid w:val="0071279C"/>
    <w:rsid w:val="00713090"/>
    <w:rsid w:val="007134AA"/>
    <w:rsid w:val="00713C7B"/>
    <w:rsid w:val="00714C42"/>
    <w:rsid w:val="007151DC"/>
    <w:rsid w:val="00715759"/>
    <w:rsid w:val="007169F5"/>
    <w:rsid w:val="00720784"/>
    <w:rsid w:val="00720933"/>
    <w:rsid w:val="007211A0"/>
    <w:rsid w:val="00721934"/>
    <w:rsid w:val="0072396F"/>
    <w:rsid w:val="00723DE9"/>
    <w:rsid w:val="00723E03"/>
    <w:rsid w:val="007250E5"/>
    <w:rsid w:val="007271AF"/>
    <w:rsid w:val="007273E6"/>
    <w:rsid w:val="007307EA"/>
    <w:rsid w:val="007311A9"/>
    <w:rsid w:val="007325DC"/>
    <w:rsid w:val="0073287C"/>
    <w:rsid w:val="0073611C"/>
    <w:rsid w:val="00736194"/>
    <w:rsid w:val="007403DD"/>
    <w:rsid w:val="00741651"/>
    <w:rsid w:val="00741F25"/>
    <w:rsid w:val="00742389"/>
    <w:rsid w:val="0074280B"/>
    <w:rsid w:val="00743A3E"/>
    <w:rsid w:val="00744EE0"/>
    <w:rsid w:val="00747156"/>
    <w:rsid w:val="00747C15"/>
    <w:rsid w:val="007503FE"/>
    <w:rsid w:val="00752A20"/>
    <w:rsid w:val="00755F48"/>
    <w:rsid w:val="007611F7"/>
    <w:rsid w:val="00761979"/>
    <w:rsid w:val="00762917"/>
    <w:rsid w:val="00763F46"/>
    <w:rsid w:val="00764665"/>
    <w:rsid w:val="00764E0C"/>
    <w:rsid w:val="00764EBB"/>
    <w:rsid w:val="00765C03"/>
    <w:rsid w:val="00765EA1"/>
    <w:rsid w:val="0076600A"/>
    <w:rsid w:val="00766C6A"/>
    <w:rsid w:val="00766EF5"/>
    <w:rsid w:val="007717B2"/>
    <w:rsid w:val="00772C6B"/>
    <w:rsid w:val="00772CF4"/>
    <w:rsid w:val="007737C4"/>
    <w:rsid w:val="00773D9D"/>
    <w:rsid w:val="007752CC"/>
    <w:rsid w:val="00776766"/>
    <w:rsid w:val="00777073"/>
    <w:rsid w:val="00777C12"/>
    <w:rsid w:val="00780F85"/>
    <w:rsid w:val="00780FCB"/>
    <w:rsid w:val="00782600"/>
    <w:rsid w:val="007826A3"/>
    <w:rsid w:val="00782BD3"/>
    <w:rsid w:val="00783359"/>
    <w:rsid w:val="0078424C"/>
    <w:rsid w:val="007846B9"/>
    <w:rsid w:val="00784B30"/>
    <w:rsid w:val="0078679F"/>
    <w:rsid w:val="00790EAD"/>
    <w:rsid w:val="00794E61"/>
    <w:rsid w:val="007A02E7"/>
    <w:rsid w:val="007A14BB"/>
    <w:rsid w:val="007A17AE"/>
    <w:rsid w:val="007A23C7"/>
    <w:rsid w:val="007A42F3"/>
    <w:rsid w:val="007A5E50"/>
    <w:rsid w:val="007B104A"/>
    <w:rsid w:val="007B3138"/>
    <w:rsid w:val="007B3740"/>
    <w:rsid w:val="007B4852"/>
    <w:rsid w:val="007B5569"/>
    <w:rsid w:val="007B557B"/>
    <w:rsid w:val="007B6B66"/>
    <w:rsid w:val="007B72E5"/>
    <w:rsid w:val="007B7CB6"/>
    <w:rsid w:val="007B7E11"/>
    <w:rsid w:val="007C0E8C"/>
    <w:rsid w:val="007C1667"/>
    <w:rsid w:val="007C35FE"/>
    <w:rsid w:val="007C685E"/>
    <w:rsid w:val="007C6F7B"/>
    <w:rsid w:val="007C7977"/>
    <w:rsid w:val="007C7C80"/>
    <w:rsid w:val="007D0777"/>
    <w:rsid w:val="007D0D42"/>
    <w:rsid w:val="007D16BB"/>
    <w:rsid w:val="007D18B2"/>
    <w:rsid w:val="007D26DA"/>
    <w:rsid w:val="007D2F6B"/>
    <w:rsid w:val="007D4A59"/>
    <w:rsid w:val="007D587C"/>
    <w:rsid w:val="007D5B99"/>
    <w:rsid w:val="007D5D79"/>
    <w:rsid w:val="007D737D"/>
    <w:rsid w:val="007D79FC"/>
    <w:rsid w:val="007E0732"/>
    <w:rsid w:val="007E22DD"/>
    <w:rsid w:val="007E2567"/>
    <w:rsid w:val="007E368F"/>
    <w:rsid w:val="007E3DA5"/>
    <w:rsid w:val="007E535E"/>
    <w:rsid w:val="007E561E"/>
    <w:rsid w:val="007E6666"/>
    <w:rsid w:val="007E726B"/>
    <w:rsid w:val="007E7E23"/>
    <w:rsid w:val="007F5D7C"/>
    <w:rsid w:val="007F701D"/>
    <w:rsid w:val="007F7982"/>
    <w:rsid w:val="00800008"/>
    <w:rsid w:val="0080065E"/>
    <w:rsid w:val="008016C3"/>
    <w:rsid w:val="00801BD2"/>
    <w:rsid w:val="008067A3"/>
    <w:rsid w:val="00810848"/>
    <w:rsid w:val="0081285C"/>
    <w:rsid w:val="00812FA0"/>
    <w:rsid w:val="00813091"/>
    <w:rsid w:val="008137B1"/>
    <w:rsid w:val="0081467A"/>
    <w:rsid w:val="00815FD4"/>
    <w:rsid w:val="0081699E"/>
    <w:rsid w:val="00820075"/>
    <w:rsid w:val="00822620"/>
    <w:rsid w:val="00822D21"/>
    <w:rsid w:val="00822E01"/>
    <w:rsid w:val="00823B75"/>
    <w:rsid w:val="008243AB"/>
    <w:rsid w:val="0082443C"/>
    <w:rsid w:val="00824FDF"/>
    <w:rsid w:val="008265FE"/>
    <w:rsid w:val="00826D7F"/>
    <w:rsid w:val="008274B6"/>
    <w:rsid w:val="00827E59"/>
    <w:rsid w:val="008300BA"/>
    <w:rsid w:val="00830707"/>
    <w:rsid w:val="00830B69"/>
    <w:rsid w:val="0083174A"/>
    <w:rsid w:val="008335DB"/>
    <w:rsid w:val="00834B8A"/>
    <w:rsid w:val="008357C7"/>
    <w:rsid w:val="00836A16"/>
    <w:rsid w:val="00840EA7"/>
    <w:rsid w:val="00846FF8"/>
    <w:rsid w:val="00847A42"/>
    <w:rsid w:val="00847CDD"/>
    <w:rsid w:val="00851264"/>
    <w:rsid w:val="008521DD"/>
    <w:rsid w:val="0085312F"/>
    <w:rsid w:val="008534A5"/>
    <w:rsid w:val="00853949"/>
    <w:rsid w:val="00853CFD"/>
    <w:rsid w:val="00854F34"/>
    <w:rsid w:val="00857363"/>
    <w:rsid w:val="00857C89"/>
    <w:rsid w:val="00860430"/>
    <w:rsid w:val="00862A08"/>
    <w:rsid w:val="0086319F"/>
    <w:rsid w:val="0086446B"/>
    <w:rsid w:val="00865449"/>
    <w:rsid w:val="0086646A"/>
    <w:rsid w:val="00867141"/>
    <w:rsid w:val="0086719D"/>
    <w:rsid w:val="008674AC"/>
    <w:rsid w:val="0087014D"/>
    <w:rsid w:val="008702F8"/>
    <w:rsid w:val="008705D6"/>
    <w:rsid w:val="00870CD0"/>
    <w:rsid w:val="00873E0E"/>
    <w:rsid w:val="0087447C"/>
    <w:rsid w:val="00877C91"/>
    <w:rsid w:val="008800F3"/>
    <w:rsid w:val="0088180D"/>
    <w:rsid w:val="00881D62"/>
    <w:rsid w:val="00883F81"/>
    <w:rsid w:val="0088440A"/>
    <w:rsid w:val="00890B05"/>
    <w:rsid w:val="0089113B"/>
    <w:rsid w:val="00892056"/>
    <w:rsid w:val="00894151"/>
    <w:rsid w:val="00894E04"/>
    <w:rsid w:val="0089581D"/>
    <w:rsid w:val="008A1E77"/>
    <w:rsid w:val="008A25FA"/>
    <w:rsid w:val="008A3231"/>
    <w:rsid w:val="008A4101"/>
    <w:rsid w:val="008A4539"/>
    <w:rsid w:val="008A5C10"/>
    <w:rsid w:val="008A6C9A"/>
    <w:rsid w:val="008A7EF8"/>
    <w:rsid w:val="008B2BDD"/>
    <w:rsid w:val="008B2EDE"/>
    <w:rsid w:val="008B30E4"/>
    <w:rsid w:val="008B3E90"/>
    <w:rsid w:val="008B50BA"/>
    <w:rsid w:val="008B5704"/>
    <w:rsid w:val="008B6737"/>
    <w:rsid w:val="008B7CEE"/>
    <w:rsid w:val="008B7E6D"/>
    <w:rsid w:val="008C1A59"/>
    <w:rsid w:val="008C1D03"/>
    <w:rsid w:val="008C2641"/>
    <w:rsid w:val="008C2CD3"/>
    <w:rsid w:val="008C53AA"/>
    <w:rsid w:val="008C5A4A"/>
    <w:rsid w:val="008C5D5F"/>
    <w:rsid w:val="008C6894"/>
    <w:rsid w:val="008D0A96"/>
    <w:rsid w:val="008D1CEE"/>
    <w:rsid w:val="008D20E8"/>
    <w:rsid w:val="008D4F9D"/>
    <w:rsid w:val="008D56E2"/>
    <w:rsid w:val="008D57D4"/>
    <w:rsid w:val="008D64B0"/>
    <w:rsid w:val="008D6634"/>
    <w:rsid w:val="008D7B70"/>
    <w:rsid w:val="008E0193"/>
    <w:rsid w:val="008E3B35"/>
    <w:rsid w:val="008E3CAA"/>
    <w:rsid w:val="008E451A"/>
    <w:rsid w:val="008E4A9F"/>
    <w:rsid w:val="008E5549"/>
    <w:rsid w:val="008E5BE6"/>
    <w:rsid w:val="008E673A"/>
    <w:rsid w:val="008E7B04"/>
    <w:rsid w:val="008F247D"/>
    <w:rsid w:val="008F2879"/>
    <w:rsid w:val="008F2D50"/>
    <w:rsid w:val="008F2FA9"/>
    <w:rsid w:val="008F301C"/>
    <w:rsid w:val="008F38E0"/>
    <w:rsid w:val="008F3A75"/>
    <w:rsid w:val="008F7925"/>
    <w:rsid w:val="009003CE"/>
    <w:rsid w:val="00900D57"/>
    <w:rsid w:val="00904D51"/>
    <w:rsid w:val="009054A8"/>
    <w:rsid w:val="00905E36"/>
    <w:rsid w:val="00906D77"/>
    <w:rsid w:val="00910387"/>
    <w:rsid w:val="00911CD5"/>
    <w:rsid w:val="00912426"/>
    <w:rsid w:val="00914B2C"/>
    <w:rsid w:val="00916653"/>
    <w:rsid w:val="00916B7E"/>
    <w:rsid w:val="009176B1"/>
    <w:rsid w:val="00917B63"/>
    <w:rsid w:val="0092001B"/>
    <w:rsid w:val="00920445"/>
    <w:rsid w:val="00921DCB"/>
    <w:rsid w:val="00922BA1"/>
    <w:rsid w:val="00924FD5"/>
    <w:rsid w:val="00925A59"/>
    <w:rsid w:val="00927253"/>
    <w:rsid w:val="00927663"/>
    <w:rsid w:val="009301FC"/>
    <w:rsid w:val="00930E73"/>
    <w:rsid w:val="00932DE3"/>
    <w:rsid w:val="00933FDD"/>
    <w:rsid w:val="009353C1"/>
    <w:rsid w:val="00935945"/>
    <w:rsid w:val="0094103E"/>
    <w:rsid w:val="009414AB"/>
    <w:rsid w:val="00943319"/>
    <w:rsid w:val="00943A32"/>
    <w:rsid w:val="009442B9"/>
    <w:rsid w:val="009456B7"/>
    <w:rsid w:val="00945961"/>
    <w:rsid w:val="00945D10"/>
    <w:rsid w:val="009475B4"/>
    <w:rsid w:val="00947A2A"/>
    <w:rsid w:val="0095175C"/>
    <w:rsid w:val="0095285E"/>
    <w:rsid w:val="00952DFC"/>
    <w:rsid w:val="009530AA"/>
    <w:rsid w:val="00953821"/>
    <w:rsid w:val="00956989"/>
    <w:rsid w:val="0096000D"/>
    <w:rsid w:val="00960197"/>
    <w:rsid w:val="00960875"/>
    <w:rsid w:val="00963B18"/>
    <w:rsid w:val="00964BB2"/>
    <w:rsid w:val="00965A1D"/>
    <w:rsid w:val="00965E82"/>
    <w:rsid w:val="00966C98"/>
    <w:rsid w:val="0096788E"/>
    <w:rsid w:val="009703BF"/>
    <w:rsid w:val="00971417"/>
    <w:rsid w:val="00972DC9"/>
    <w:rsid w:val="00977AA4"/>
    <w:rsid w:val="00981ACB"/>
    <w:rsid w:val="00983066"/>
    <w:rsid w:val="0098375A"/>
    <w:rsid w:val="00986118"/>
    <w:rsid w:val="00991D3C"/>
    <w:rsid w:val="00992AA7"/>
    <w:rsid w:val="00993A5C"/>
    <w:rsid w:val="00994A3F"/>
    <w:rsid w:val="00995325"/>
    <w:rsid w:val="009953B1"/>
    <w:rsid w:val="00995AF2"/>
    <w:rsid w:val="0099604D"/>
    <w:rsid w:val="009961B2"/>
    <w:rsid w:val="009A078A"/>
    <w:rsid w:val="009A0C49"/>
    <w:rsid w:val="009A15BF"/>
    <w:rsid w:val="009A190A"/>
    <w:rsid w:val="009A2882"/>
    <w:rsid w:val="009A4A9C"/>
    <w:rsid w:val="009A4F5C"/>
    <w:rsid w:val="009A5551"/>
    <w:rsid w:val="009A5FAB"/>
    <w:rsid w:val="009B3E6F"/>
    <w:rsid w:val="009B4985"/>
    <w:rsid w:val="009B4D6D"/>
    <w:rsid w:val="009B702B"/>
    <w:rsid w:val="009B7508"/>
    <w:rsid w:val="009B7574"/>
    <w:rsid w:val="009C0342"/>
    <w:rsid w:val="009C16B7"/>
    <w:rsid w:val="009C2278"/>
    <w:rsid w:val="009C4014"/>
    <w:rsid w:val="009C711B"/>
    <w:rsid w:val="009C72C0"/>
    <w:rsid w:val="009D0D60"/>
    <w:rsid w:val="009D1421"/>
    <w:rsid w:val="009D1A1B"/>
    <w:rsid w:val="009D3506"/>
    <w:rsid w:val="009D5855"/>
    <w:rsid w:val="009D58BE"/>
    <w:rsid w:val="009D5B5A"/>
    <w:rsid w:val="009D6753"/>
    <w:rsid w:val="009D6921"/>
    <w:rsid w:val="009D7C3D"/>
    <w:rsid w:val="009E1147"/>
    <w:rsid w:val="009E278E"/>
    <w:rsid w:val="009E2900"/>
    <w:rsid w:val="009E34DC"/>
    <w:rsid w:val="009E44FB"/>
    <w:rsid w:val="009E585C"/>
    <w:rsid w:val="009E5DCD"/>
    <w:rsid w:val="009F0D88"/>
    <w:rsid w:val="009F0EF7"/>
    <w:rsid w:val="009F1103"/>
    <w:rsid w:val="009F15F9"/>
    <w:rsid w:val="009F3A48"/>
    <w:rsid w:val="009F5952"/>
    <w:rsid w:val="00A04460"/>
    <w:rsid w:val="00A06FE5"/>
    <w:rsid w:val="00A12373"/>
    <w:rsid w:val="00A12919"/>
    <w:rsid w:val="00A12F1B"/>
    <w:rsid w:val="00A138F2"/>
    <w:rsid w:val="00A15691"/>
    <w:rsid w:val="00A15ED2"/>
    <w:rsid w:val="00A163C9"/>
    <w:rsid w:val="00A163F5"/>
    <w:rsid w:val="00A170A7"/>
    <w:rsid w:val="00A1763E"/>
    <w:rsid w:val="00A17D49"/>
    <w:rsid w:val="00A2009B"/>
    <w:rsid w:val="00A206BF"/>
    <w:rsid w:val="00A2078A"/>
    <w:rsid w:val="00A21683"/>
    <w:rsid w:val="00A21769"/>
    <w:rsid w:val="00A22C80"/>
    <w:rsid w:val="00A22D50"/>
    <w:rsid w:val="00A23725"/>
    <w:rsid w:val="00A255CF"/>
    <w:rsid w:val="00A26817"/>
    <w:rsid w:val="00A26843"/>
    <w:rsid w:val="00A271D6"/>
    <w:rsid w:val="00A30472"/>
    <w:rsid w:val="00A31BA2"/>
    <w:rsid w:val="00A31F06"/>
    <w:rsid w:val="00A33F35"/>
    <w:rsid w:val="00A34652"/>
    <w:rsid w:val="00A352C3"/>
    <w:rsid w:val="00A36509"/>
    <w:rsid w:val="00A41109"/>
    <w:rsid w:val="00A460CB"/>
    <w:rsid w:val="00A463D8"/>
    <w:rsid w:val="00A47696"/>
    <w:rsid w:val="00A505FC"/>
    <w:rsid w:val="00A50774"/>
    <w:rsid w:val="00A547CF"/>
    <w:rsid w:val="00A57973"/>
    <w:rsid w:val="00A6003B"/>
    <w:rsid w:val="00A61CB9"/>
    <w:rsid w:val="00A62DE1"/>
    <w:rsid w:val="00A6540D"/>
    <w:rsid w:val="00A666B6"/>
    <w:rsid w:val="00A66BD1"/>
    <w:rsid w:val="00A676A1"/>
    <w:rsid w:val="00A70E34"/>
    <w:rsid w:val="00A71FB8"/>
    <w:rsid w:val="00A722BA"/>
    <w:rsid w:val="00A7242F"/>
    <w:rsid w:val="00A74C4C"/>
    <w:rsid w:val="00A7597D"/>
    <w:rsid w:val="00A76EE6"/>
    <w:rsid w:val="00A77118"/>
    <w:rsid w:val="00A778BC"/>
    <w:rsid w:val="00A82E67"/>
    <w:rsid w:val="00A83249"/>
    <w:rsid w:val="00A838EF"/>
    <w:rsid w:val="00A840FA"/>
    <w:rsid w:val="00A8675F"/>
    <w:rsid w:val="00A90EEE"/>
    <w:rsid w:val="00A91782"/>
    <w:rsid w:val="00A9338C"/>
    <w:rsid w:val="00AA24A8"/>
    <w:rsid w:val="00AA3BB9"/>
    <w:rsid w:val="00AA491D"/>
    <w:rsid w:val="00AB0882"/>
    <w:rsid w:val="00AB30C6"/>
    <w:rsid w:val="00AB3B72"/>
    <w:rsid w:val="00AB4108"/>
    <w:rsid w:val="00AB43BC"/>
    <w:rsid w:val="00AB7081"/>
    <w:rsid w:val="00AB7326"/>
    <w:rsid w:val="00AB7BEF"/>
    <w:rsid w:val="00AC0555"/>
    <w:rsid w:val="00AC09B5"/>
    <w:rsid w:val="00AC160E"/>
    <w:rsid w:val="00AC22CE"/>
    <w:rsid w:val="00AC348B"/>
    <w:rsid w:val="00AC5046"/>
    <w:rsid w:val="00AC5381"/>
    <w:rsid w:val="00AC76C9"/>
    <w:rsid w:val="00AC7D29"/>
    <w:rsid w:val="00AD1C24"/>
    <w:rsid w:val="00AD21E5"/>
    <w:rsid w:val="00AD283D"/>
    <w:rsid w:val="00AD2B43"/>
    <w:rsid w:val="00AD4155"/>
    <w:rsid w:val="00AD5F92"/>
    <w:rsid w:val="00AE1D08"/>
    <w:rsid w:val="00AE273A"/>
    <w:rsid w:val="00AE2A96"/>
    <w:rsid w:val="00AE36A5"/>
    <w:rsid w:val="00AE6210"/>
    <w:rsid w:val="00AE62B7"/>
    <w:rsid w:val="00AE6303"/>
    <w:rsid w:val="00AE6EDF"/>
    <w:rsid w:val="00AE7715"/>
    <w:rsid w:val="00AF00AB"/>
    <w:rsid w:val="00AF00B6"/>
    <w:rsid w:val="00AF03A9"/>
    <w:rsid w:val="00AF0866"/>
    <w:rsid w:val="00AF0C68"/>
    <w:rsid w:val="00AF2395"/>
    <w:rsid w:val="00AF2FE7"/>
    <w:rsid w:val="00AF4375"/>
    <w:rsid w:val="00AF5180"/>
    <w:rsid w:val="00AF738B"/>
    <w:rsid w:val="00AF780A"/>
    <w:rsid w:val="00AF7E0E"/>
    <w:rsid w:val="00B00EB2"/>
    <w:rsid w:val="00B03768"/>
    <w:rsid w:val="00B04553"/>
    <w:rsid w:val="00B050F4"/>
    <w:rsid w:val="00B0737B"/>
    <w:rsid w:val="00B0768B"/>
    <w:rsid w:val="00B07F83"/>
    <w:rsid w:val="00B105B5"/>
    <w:rsid w:val="00B10C3A"/>
    <w:rsid w:val="00B11932"/>
    <w:rsid w:val="00B11D08"/>
    <w:rsid w:val="00B14D90"/>
    <w:rsid w:val="00B15432"/>
    <w:rsid w:val="00B16058"/>
    <w:rsid w:val="00B1714E"/>
    <w:rsid w:val="00B173C9"/>
    <w:rsid w:val="00B204D1"/>
    <w:rsid w:val="00B2164B"/>
    <w:rsid w:val="00B3009C"/>
    <w:rsid w:val="00B3258C"/>
    <w:rsid w:val="00B32F87"/>
    <w:rsid w:val="00B332ED"/>
    <w:rsid w:val="00B33428"/>
    <w:rsid w:val="00B340EB"/>
    <w:rsid w:val="00B34C63"/>
    <w:rsid w:val="00B352B6"/>
    <w:rsid w:val="00B36A3E"/>
    <w:rsid w:val="00B370BA"/>
    <w:rsid w:val="00B370C4"/>
    <w:rsid w:val="00B371E8"/>
    <w:rsid w:val="00B37747"/>
    <w:rsid w:val="00B37A7D"/>
    <w:rsid w:val="00B42F4D"/>
    <w:rsid w:val="00B441C1"/>
    <w:rsid w:val="00B45631"/>
    <w:rsid w:val="00B46687"/>
    <w:rsid w:val="00B47CCB"/>
    <w:rsid w:val="00B50959"/>
    <w:rsid w:val="00B51552"/>
    <w:rsid w:val="00B5234B"/>
    <w:rsid w:val="00B60F8C"/>
    <w:rsid w:val="00B611CA"/>
    <w:rsid w:val="00B615BD"/>
    <w:rsid w:val="00B6583B"/>
    <w:rsid w:val="00B666E4"/>
    <w:rsid w:val="00B70316"/>
    <w:rsid w:val="00B72CFC"/>
    <w:rsid w:val="00B7510C"/>
    <w:rsid w:val="00B75F54"/>
    <w:rsid w:val="00B76721"/>
    <w:rsid w:val="00B8082C"/>
    <w:rsid w:val="00B80F1E"/>
    <w:rsid w:val="00B81BF1"/>
    <w:rsid w:val="00B81F90"/>
    <w:rsid w:val="00B826AD"/>
    <w:rsid w:val="00B82E28"/>
    <w:rsid w:val="00B85AFC"/>
    <w:rsid w:val="00B85BD9"/>
    <w:rsid w:val="00B860C0"/>
    <w:rsid w:val="00B864DA"/>
    <w:rsid w:val="00B86541"/>
    <w:rsid w:val="00B86FF4"/>
    <w:rsid w:val="00B877CC"/>
    <w:rsid w:val="00B92235"/>
    <w:rsid w:val="00B92483"/>
    <w:rsid w:val="00B93562"/>
    <w:rsid w:val="00B942D5"/>
    <w:rsid w:val="00B946AA"/>
    <w:rsid w:val="00B95706"/>
    <w:rsid w:val="00B95A21"/>
    <w:rsid w:val="00B968D8"/>
    <w:rsid w:val="00B9712E"/>
    <w:rsid w:val="00B97688"/>
    <w:rsid w:val="00B977F0"/>
    <w:rsid w:val="00BA08A1"/>
    <w:rsid w:val="00BA0E44"/>
    <w:rsid w:val="00BA3B76"/>
    <w:rsid w:val="00BA48C6"/>
    <w:rsid w:val="00BA4D70"/>
    <w:rsid w:val="00BA5C49"/>
    <w:rsid w:val="00BA6250"/>
    <w:rsid w:val="00BB1893"/>
    <w:rsid w:val="00BB2368"/>
    <w:rsid w:val="00BB3986"/>
    <w:rsid w:val="00BB43D1"/>
    <w:rsid w:val="00BB5571"/>
    <w:rsid w:val="00BB5D5F"/>
    <w:rsid w:val="00BB6A69"/>
    <w:rsid w:val="00BB7263"/>
    <w:rsid w:val="00BB7CCC"/>
    <w:rsid w:val="00BC018F"/>
    <w:rsid w:val="00BC061C"/>
    <w:rsid w:val="00BC069E"/>
    <w:rsid w:val="00BC0C77"/>
    <w:rsid w:val="00BC2E7B"/>
    <w:rsid w:val="00BC7B61"/>
    <w:rsid w:val="00BC7C8D"/>
    <w:rsid w:val="00BD007A"/>
    <w:rsid w:val="00BD0EBE"/>
    <w:rsid w:val="00BD18FB"/>
    <w:rsid w:val="00BD1FEF"/>
    <w:rsid w:val="00BD56C4"/>
    <w:rsid w:val="00BD5BC7"/>
    <w:rsid w:val="00BD69AF"/>
    <w:rsid w:val="00BD7DD3"/>
    <w:rsid w:val="00BD7F30"/>
    <w:rsid w:val="00BE0E54"/>
    <w:rsid w:val="00BE318E"/>
    <w:rsid w:val="00BE7DF8"/>
    <w:rsid w:val="00BF0E95"/>
    <w:rsid w:val="00BF26EA"/>
    <w:rsid w:val="00BF2BDC"/>
    <w:rsid w:val="00BF3127"/>
    <w:rsid w:val="00BF3DAE"/>
    <w:rsid w:val="00BF3F57"/>
    <w:rsid w:val="00BF5124"/>
    <w:rsid w:val="00BF5515"/>
    <w:rsid w:val="00BF5916"/>
    <w:rsid w:val="00BF5AC2"/>
    <w:rsid w:val="00BF6851"/>
    <w:rsid w:val="00BF7E71"/>
    <w:rsid w:val="00C002C2"/>
    <w:rsid w:val="00C04D41"/>
    <w:rsid w:val="00C04D58"/>
    <w:rsid w:val="00C0552D"/>
    <w:rsid w:val="00C062CE"/>
    <w:rsid w:val="00C06610"/>
    <w:rsid w:val="00C07CC1"/>
    <w:rsid w:val="00C106FE"/>
    <w:rsid w:val="00C10CF9"/>
    <w:rsid w:val="00C10E51"/>
    <w:rsid w:val="00C11EE0"/>
    <w:rsid w:val="00C137C5"/>
    <w:rsid w:val="00C13CA0"/>
    <w:rsid w:val="00C216B4"/>
    <w:rsid w:val="00C222FC"/>
    <w:rsid w:val="00C2487B"/>
    <w:rsid w:val="00C24AC9"/>
    <w:rsid w:val="00C2564A"/>
    <w:rsid w:val="00C25C47"/>
    <w:rsid w:val="00C25CDC"/>
    <w:rsid w:val="00C25D1F"/>
    <w:rsid w:val="00C2612C"/>
    <w:rsid w:val="00C26F48"/>
    <w:rsid w:val="00C31BBE"/>
    <w:rsid w:val="00C3554B"/>
    <w:rsid w:val="00C37CE6"/>
    <w:rsid w:val="00C37DB4"/>
    <w:rsid w:val="00C403A1"/>
    <w:rsid w:val="00C40AEC"/>
    <w:rsid w:val="00C40B63"/>
    <w:rsid w:val="00C40B7C"/>
    <w:rsid w:val="00C411B8"/>
    <w:rsid w:val="00C4505C"/>
    <w:rsid w:val="00C50E27"/>
    <w:rsid w:val="00C51A46"/>
    <w:rsid w:val="00C53416"/>
    <w:rsid w:val="00C5369D"/>
    <w:rsid w:val="00C54B21"/>
    <w:rsid w:val="00C55C33"/>
    <w:rsid w:val="00C562AD"/>
    <w:rsid w:val="00C570D7"/>
    <w:rsid w:val="00C61466"/>
    <w:rsid w:val="00C621F2"/>
    <w:rsid w:val="00C648A5"/>
    <w:rsid w:val="00C65463"/>
    <w:rsid w:val="00C6695F"/>
    <w:rsid w:val="00C670B5"/>
    <w:rsid w:val="00C671C8"/>
    <w:rsid w:val="00C67577"/>
    <w:rsid w:val="00C70488"/>
    <w:rsid w:val="00C70622"/>
    <w:rsid w:val="00C711CE"/>
    <w:rsid w:val="00C714C2"/>
    <w:rsid w:val="00C71CAC"/>
    <w:rsid w:val="00C72015"/>
    <w:rsid w:val="00C73B22"/>
    <w:rsid w:val="00C755C3"/>
    <w:rsid w:val="00C75B5A"/>
    <w:rsid w:val="00C778B6"/>
    <w:rsid w:val="00C80149"/>
    <w:rsid w:val="00C8022D"/>
    <w:rsid w:val="00C810FA"/>
    <w:rsid w:val="00C82610"/>
    <w:rsid w:val="00C83ADE"/>
    <w:rsid w:val="00C83EDE"/>
    <w:rsid w:val="00C8446D"/>
    <w:rsid w:val="00C844C8"/>
    <w:rsid w:val="00C869E2"/>
    <w:rsid w:val="00C8723B"/>
    <w:rsid w:val="00C90FE4"/>
    <w:rsid w:val="00C91830"/>
    <w:rsid w:val="00C91A05"/>
    <w:rsid w:val="00C91B18"/>
    <w:rsid w:val="00C91BAD"/>
    <w:rsid w:val="00C951F0"/>
    <w:rsid w:val="00C95D0F"/>
    <w:rsid w:val="00C96367"/>
    <w:rsid w:val="00C96A1D"/>
    <w:rsid w:val="00C96B27"/>
    <w:rsid w:val="00CA01C6"/>
    <w:rsid w:val="00CA064C"/>
    <w:rsid w:val="00CA155A"/>
    <w:rsid w:val="00CA1817"/>
    <w:rsid w:val="00CA221B"/>
    <w:rsid w:val="00CA2648"/>
    <w:rsid w:val="00CA38F1"/>
    <w:rsid w:val="00CA42AE"/>
    <w:rsid w:val="00CA6012"/>
    <w:rsid w:val="00CA6924"/>
    <w:rsid w:val="00CA73B9"/>
    <w:rsid w:val="00CB06DF"/>
    <w:rsid w:val="00CB10E0"/>
    <w:rsid w:val="00CB2979"/>
    <w:rsid w:val="00CB2C89"/>
    <w:rsid w:val="00CB3551"/>
    <w:rsid w:val="00CB4265"/>
    <w:rsid w:val="00CC0F01"/>
    <w:rsid w:val="00CC1340"/>
    <w:rsid w:val="00CC5483"/>
    <w:rsid w:val="00CC7A35"/>
    <w:rsid w:val="00CD0982"/>
    <w:rsid w:val="00CD1CD7"/>
    <w:rsid w:val="00CD20CB"/>
    <w:rsid w:val="00CD2975"/>
    <w:rsid w:val="00CD3643"/>
    <w:rsid w:val="00CD3762"/>
    <w:rsid w:val="00CD5FEA"/>
    <w:rsid w:val="00CD6227"/>
    <w:rsid w:val="00CD6512"/>
    <w:rsid w:val="00CD7717"/>
    <w:rsid w:val="00CE05E0"/>
    <w:rsid w:val="00CE0960"/>
    <w:rsid w:val="00CE0CF7"/>
    <w:rsid w:val="00CE24C8"/>
    <w:rsid w:val="00CE2C4F"/>
    <w:rsid w:val="00CE4246"/>
    <w:rsid w:val="00CE5026"/>
    <w:rsid w:val="00CF0911"/>
    <w:rsid w:val="00CF0D45"/>
    <w:rsid w:val="00CF47ED"/>
    <w:rsid w:val="00CF572F"/>
    <w:rsid w:val="00CF617B"/>
    <w:rsid w:val="00CF6CBD"/>
    <w:rsid w:val="00CF7411"/>
    <w:rsid w:val="00D01057"/>
    <w:rsid w:val="00D01338"/>
    <w:rsid w:val="00D02409"/>
    <w:rsid w:val="00D03CDE"/>
    <w:rsid w:val="00D03EB7"/>
    <w:rsid w:val="00D05346"/>
    <w:rsid w:val="00D06105"/>
    <w:rsid w:val="00D0623E"/>
    <w:rsid w:val="00D067C0"/>
    <w:rsid w:val="00D06B48"/>
    <w:rsid w:val="00D07495"/>
    <w:rsid w:val="00D1167C"/>
    <w:rsid w:val="00D12013"/>
    <w:rsid w:val="00D12618"/>
    <w:rsid w:val="00D16710"/>
    <w:rsid w:val="00D16E5F"/>
    <w:rsid w:val="00D17D13"/>
    <w:rsid w:val="00D17D8E"/>
    <w:rsid w:val="00D21F6B"/>
    <w:rsid w:val="00D244CB"/>
    <w:rsid w:val="00D24726"/>
    <w:rsid w:val="00D24B9A"/>
    <w:rsid w:val="00D2609F"/>
    <w:rsid w:val="00D27985"/>
    <w:rsid w:val="00D31F35"/>
    <w:rsid w:val="00D3295B"/>
    <w:rsid w:val="00D330BD"/>
    <w:rsid w:val="00D336B9"/>
    <w:rsid w:val="00D336CF"/>
    <w:rsid w:val="00D33A59"/>
    <w:rsid w:val="00D35B28"/>
    <w:rsid w:val="00D36009"/>
    <w:rsid w:val="00D37437"/>
    <w:rsid w:val="00D37C3E"/>
    <w:rsid w:val="00D37D0B"/>
    <w:rsid w:val="00D403D5"/>
    <w:rsid w:val="00D40690"/>
    <w:rsid w:val="00D4270D"/>
    <w:rsid w:val="00D434B8"/>
    <w:rsid w:val="00D435F3"/>
    <w:rsid w:val="00D43792"/>
    <w:rsid w:val="00D44057"/>
    <w:rsid w:val="00D441C9"/>
    <w:rsid w:val="00D4425F"/>
    <w:rsid w:val="00D4482B"/>
    <w:rsid w:val="00D47355"/>
    <w:rsid w:val="00D4769B"/>
    <w:rsid w:val="00D47FF5"/>
    <w:rsid w:val="00D50DEA"/>
    <w:rsid w:val="00D518AC"/>
    <w:rsid w:val="00D51BE9"/>
    <w:rsid w:val="00D51E45"/>
    <w:rsid w:val="00D5294B"/>
    <w:rsid w:val="00D52F88"/>
    <w:rsid w:val="00D53967"/>
    <w:rsid w:val="00D540A7"/>
    <w:rsid w:val="00D55C4F"/>
    <w:rsid w:val="00D57A61"/>
    <w:rsid w:val="00D57DC1"/>
    <w:rsid w:val="00D6119F"/>
    <w:rsid w:val="00D614D9"/>
    <w:rsid w:val="00D62DC7"/>
    <w:rsid w:val="00D65E28"/>
    <w:rsid w:val="00D66032"/>
    <w:rsid w:val="00D673EF"/>
    <w:rsid w:val="00D70413"/>
    <w:rsid w:val="00D71EFE"/>
    <w:rsid w:val="00D748C2"/>
    <w:rsid w:val="00D75268"/>
    <w:rsid w:val="00D7530D"/>
    <w:rsid w:val="00D763C1"/>
    <w:rsid w:val="00D76C50"/>
    <w:rsid w:val="00D777D9"/>
    <w:rsid w:val="00D77A53"/>
    <w:rsid w:val="00D82881"/>
    <w:rsid w:val="00D86082"/>
    <w:rsid w:val="00D87076"/>
    <w:rsid w:val="00D92D28"/>
    <w:rsid w:val="00D95059"/>
    <w:rsid w:val="00D9522E"/>
    <w:rsid w:val="00D96E4C"/>
    <w:rsid w:val="00D9706D"/>
    <w:rsid w:val="00DA1774"/>
    <w:rsid w:val="00DA22E6"/>
    <w:rsid w:val="00DA3947"/>
    <w:rsid w:val="00DA4E5D"/>
    <w:rsid w:val="00DA5D36"/>
    <w:rsid w:val="00DA5D59"/>
    <w:rsid w:val="00DA60B5"/>
    <w:rsid w:val="00DA7599"/>
    <w:rsid w:val="00DA75AC"/>
    <w:rsid w:val="00DB0DCD"/>
    <w:rsid w:val="00DB249A"/>
    <w:rsid w:val="00DB26CF"/>
    <w:rsid w:val="00DB3EB8"/>
    <w:rsid w:val="00DB5BF1"/>
    <w:rsid w:val="00DB726C"/>
    <w:rsid w:val="00DC0D22"/>
    <w:rsid w:val="00DC43B4"/>
    <w:rsid w:val="00DC53FB"/>
    <w:rsid w:val="00DC6B61"/>
    <w:rsid w:val="00DC75B6"/>
    <w:rsid w:val="00DC7839"/>
    <w:rsid w:val="00DC7D97"/>
    <w:rsid w:val="00DC7ED7"/>
    <w:rsid w:val="00DD0134"/>
    <w:rsid w:val="00DD3C82"/>
    <w:rsid w:val="00DD3D7E"/>
    <w:rsid w:val="00DD49EC"/>
    <w:rsid w:val="00DD62D6"/>
    <w:rsid w:val="00DD788B"/>
    <w:rsid w:val="00DE0133"/>
    <w:rsid w:val="00DE1023"/>
    <w:rsid w:val="00DE181A"/>
    <w:rsid w:val="00DE3B98"/>
    <w:rsid w:val="00DE4393"/>
    <w:rsid w:val="00DE4687"/>
    <w:rsid w:val="00DE50ED"/>
    <w:rsid w:val="00DE53AE"/>
    <w:rsid w:val="00DE572B"/>
    <w:rsid w:val="00DF0971"/>
    <w:rsid w:val="00DF09ED"/>
    <w:rsid w:val="00DF1F47"/>
    <w:rsid w:val="00DF569C"/>
    <w:rsid w:val="00DF61F0"/>
    <w:rsid w:val="00DF73DB"/>
    <w:rsid w:val="00DF7667"/>
    <w:rsid w:val="00E042F7"/>
    <w:rsid w:val="00E046BE"/>
    <w:rsid w:val="00E0759D"/>
    <w:rsid w:val="00E134C5"/>
    <w:rsid w:val="00E145A1"/>
    <w:rsid w:val="00E14F08"/>
    <w:rsid w:val="00E15CD2"/>
    <w:rsid w:val="00E15ECB"/>
    <w:rsid w:val="00E1780F"/>
    <w:rsid w:val="00E20992"/>
    <w:rsid w:val="00E228D7"/>
    <w:rsid w:val="00E22B1B"/>
    <w:rsid w:val="00E23C56"/>
    <w:rsid w:val="00E24AA9"/>
    <w:rsid w:val="00E250A6"/>
    <w:rsid w:val="00E2621F"/>
    <w:rsid w:val="00E276C9"/>
    <w:rsid w:val="00E3160D"/>
    <w:rsid w:val="00E348E5"/>
    <w:rsid w:val="00E40A6E"/>
    <w:rsid w:val="00E40CED"/>
    <w:rsid w:val="00E41881"/>
    <w:rsid w:val="00E44740"/>
    <w:rsid w:val="00E44890"/>
    <w:rsid w:val="00E44E26"/>
    <w:rsid w:val="00E45776"/>
    <w:rsid w:val="00E45F2C"/>
    <w:rsid w:val="00E46C61"/>
    <w:rsid w:val="00E46CA4"/>
    <w:rsid w:val="00E4705C"/>
    <w:rsid w:val="00E4710E"/>
    <w:rsid w:val="00E47AC8"/>
    <w:rsid w:val="00E51116"/>
    <w:rsid w:val="00E524CD"/>
    <w:rsid w:val="00E52CB1"/>
    <w:rsid w:val="00E550A7"/>
    <w:rsid w:val="00E55771"/>
    <w:rsid w:val="00E55772"/>
    <w:rsid w:val="00E5640B"/>
    <w:rsid w:val="00E56EAB"/>
    <w:rsid w:val="00E6064D"/>
    <w:rsid w:val="00E61271"/>
    <w:rsid w:val="00E6188B"/>
    <w:rsid w:val="00E61B9B"/>
    <w:rsid w:val="00E6264E"/>
    <w:rsid w:val="00E627C5"/>
    <w:rsid w:val="00E63E9E"/>
    <w:rsid w:val="00E648AA"/>
    <w:rsid w:val="00E65387"/>
    <w:rsid w:val="00E678A4"/>
    <w:rsid w:val="00E678F6"/>
    <w:rsid w:val="00E70B14"/>
    <w:rsid w:val="00E71161"/>
    <w:rsid w:val="00E71253"/>
    <w:rsid w:val="00E71485"/>
    <w:rsid w:val="00E726BB"/>
    <w:rsid w:val="00E73532"/>
    <w:rsid w:val="00E76457"/>
    <w:rsid w:val="00E814B2"/>
    <w:rsid w:val="00E818E2"/>
    <w:rsid w:val="00E82206"/>
    <w:rsid w:val="00E8369F"/>
    <w:rsid w:val="00E85448"/>
    <w:rsid w:val="00E85856"/>
    <w:rsid w:val="00E87C0C"/>
    <w:rsid w:val="00E91757"/>
    <w:rsid w:val="00E91B1E"/>
    <w:rsid w:val="00E9293C"/>
    <w:rsid w:val="00E92EDB"/>
    <w:rsid w:val="00E94BBE"/>
    <w:rsid w:val="00E95EE9"/>
    <w:rsid w:val="00EA0E97"/>
    <w:rsid w:val="00EA1182"/>
    <w:rsid w:val="00EA33C1"/>
    <w:rsid w:val="00EA3630"/>
    <w:rsid w:val="00EA39E1"/>
    <w:rsid w:val="00EA3A46"/>
    <w:rsid w:val="00EA55C9"/>
    <w:rsid w:val="00EA5DB0"/>
    <w:rsid w:val="00EA7499"/>
    <w:rsid w:val="00EB0621"/>
    <w:rsid w:val="00EB441B"/>
    <w:rsid w:val="00EB6940"/>
    <w:rsid w:val="00EB6BE6"/>
    <w:rsid w:val="00EC0587"/>
    <w:rsid w:val="00EC0798"/>
    <w:rsid w:val="00EC1198"/>
    <w:rsid w:val="00EC1318"/>
    <w:rsid w:val="00EC1520"/>
    <w:rsid w:val="00EC495E"/>
    <w:rsid w:val="00EC7D89"/>
    <w:rsid w:val="00EC7EEC"/>
    <w:rsid w:val="00ED181F"/>
    <w:rsid w:val="00ED1831"/>
    <w:rsid w:val="00ED23A0"/>
    <w:rsid w:val="00ED27B9"/>
    <w:rsid w:val="00ED37EB"/>
    <w:rsid w:val="00ED391D"/>
    <w:rsid w:val="00ED3F3A"/>
    <w:rsid w:val="00ED50CF"/>
    <w:rsid w:val="00ED5374"/>
    <w:rsid w:val="00ED5994"/>
    <w:rsid w:val="00EE0A9A"/>
    <w:rsid w:val="00EE412A"/>
    <w:rsid w:val="00EE49C2"/>
    <w:rsid w:val="00EE696C"/>
    <w:rsid w:val="00EE6A77"/>
    <w:rsid w:val="00EE75FE"/>
    <w:rsid w:val="00EE7E62"/>
    <w:rsid w:val="00EF0B32"/>
    <w:rsid w:val="00EF2CA7"/>
    <w:rsid w:val="00EF4CC2"/>
    <w:rsid w:val="00EF5B76"/>
    <w:rsid w:val="00EF68C5"/>
    <w:rsid w:val="00F00AF4"/>
    <w:rsid w:val="00F02293"/>
    <w:rsid w:val="00F0450F"/>
    <w:rsid w:val="00F0473E"/>
    <w:rsid w:val="00F07361"/>
    <w:rsid w:val="00F07DC1"/>
    <w:rsid w:val="00F12615"/>
    <w:rsid w:val="00F14713"/>
    <w:rsid w:val="00F17B92"/>
    <w:rsid w:val="00F21E78"/>
    <w:rsid w:val="00F22AFA"/>
    <w:rsid w:val="00F2328D"/>
    <w:rsid w:val="00F2356C"/>
    <w:rsid w:val="00F241CD"/>
    <w:rsid w:val="00F252B1"/>
    <w:rsid w:val="00F26F6A"/>
    <w:rsid w:val="00F27AC8"/>
    <w:rsid w:val="00F27F24"/>
    <w:rsid w:val="00F30A37"/>
    <w:rsid w:val="00F30CDE"/>
    <w:rsid w:val="00F32AE4"/>
    <w:rsid w:val="00F3346F"/>
    <w:rsid w:val="00F34E4E"/>
    <w:rsid w:val="00F36C30"/>
    <w:rsid w:val="00F45733"/>
    <w:rsid w:val="00F45E9D"/>
    <w:rsid w:val="00F4758D"/>
    <w:rsid w:val="00F47AAF"/>
    <w:rsid w:val="00F47DD1"/>
    <w:rsid w:val="00F51AE7"/>
    <w:rsid w:val="00F52BC4"/>
    <w:rsid w:val="00F54992"/>
    <w:rsid w:val="00F5549C"/>
    <w:rsid w:val="00F564C3"/>
    <w:rsid w:val="00F56C01"/>
    <w:rsid w:val="00F573A0"/>
    <w:rsid w:val="00F57B98"/>
    <w:rsid w:val="00F57DAD"/>
    <w:rsid w:val="00F61C26"/>
    <w:rsid w:val="00F61CA5"/>
    <w:rsid w:val="00F62DB2"/>
    <w:rsid w:val="00F63527"/>
    <w:rsid w:val="00F6355B"/>
    <w:rsid w:val="00F64AB8"/>
    <w:rsid w:val="00F64C56"/>
    <w:rsid w:val="00F64E61"/>
    <w:rsid w:val="00F66720"/>
    <w:rsid w:val="00F67F3D"/>
    <w:rsid w:val="00F70D10"/>
    <w:rsid w:val="00F71659"/>
    <w:rsid w:val="00F720FA"/>
    <w:rsid w:val="00F72A70"/>
    <w:rsid w:val="00F73BBC"/>
    <w:rsid w:val="00F73BDF"/>
    <w:rsid w:val="00F75296"/>
    <w:rsid w:val="00F757CD"/>
    <w:rsid w:val="00F761A9"/>
    <w:rsid w:val="00F77170"/>
    <w:rsid w:val="00F77BCB"/>
    <w:rsid w:val="00F84274"/>
    <w:rsid w:val="00F847EB"/>
    <w:rsid w:val="00F86A72"/>
    <w:rsid w:val="00F87577"/>
    <w:rsid w:val="00F8771F"/>
    <w:rsid w:val="00F878D7"/>
    <w:rsid w:val="00F901F7"/>
    <w:rsid w:val="00F91ADA"/>
    <w:rsid w:val="00F91D22"/>
    <w:rsid w:val="00F93F0A"/>
    <w:rsid w:val="00F975D5"/>
    <w:rsid w:val="00FA1E7A"/>
    <w:rsid w:val="00FA44EA"/>
    <w:rsid w:val="00FA61B0"/>
    <w:rsid w:val="00FA6D88"/>
    <w:rsid w:val="00FA7639"/>
    <w:rsid w:val="00FB478D"/>
    <w:rsid w:val="00FB7004"/>
    <w:rsid w:val="00FB7C50"/>
    <w:rsid w:val="00FB7E88"/>
    <w:rsid w:val="00FC3F44"/>
    <w:rsid w:val="00FC48D2"/>
    <w:rsid w:val="00FC6696"/>
    <w:rsid w:val="00FC7C1B"/>
    <w:rsid w:val="00FD08E9"/>
    <w:rsid w:val="00FD0CF2"/>
    <w:rsid w:val="00FD2251"/>
    <w:rsid w:val="00FD289A"/>
    <w:rsid w:val="00FD2A15"/>
    <w:rsid w:val="00FD4016"/>
    <w:rsid w:val="00FD4096"/>
    <w:rsid w:val="00FD5D67"/>
    <w:rsid w:val="00FD6530"/>
    <w:rsid w:val="00FD6736"/>
    <w:rsid w:val="00FD67B7"/>
    <w:rsid w:val="00FD7D8C"/>
    <w:rsid w:val="00FE1D5F"/>
    <w:rsid w:val="00FE379A"/>
    <w:rsid w:val="00FE3BF0"/>
    <w:rsid w:val="00FE3FBE"/>
    <w:rsid w:val="00FE601F"/>
    <w:rsid w:val="00FE606D"/>
    <w:rsid w:val="00FE79EC"/>
    <w:rsid w:val="00FF07B6"/>
    <w:rsid w:val="00FF1F46"/>
    <w:rsid w:val="00FF24BE"/>
    <w:rsid w:val="00FF384E"/>
    <w:rsid w:val="00FF3B3C"/>
    <w:rsid w:val="00FF517C"/>
    <w:rsid w:val="00FF5992"/>
    <w:rsid w:val="00FF6527"/>
    <w:rsid w:val="00FF6767"/>
    <w:rsid w:val="00FF6E0F"/>
    <w:rsid w:val="00FF7BC0"/>
    <w:rsid w:val="00FF7CA1"/>
    <w:rsid w:val="00FF7F1A"/>
    <w:rsid w:val="0B8CE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6F8D3"/>
  <w15:docId w15:val="{E117931A-3CAD-4972-A601-DBB3CF45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F2"/>
    <w:rPr>
      <w:rFonts w:ascii="Arial" w:hAnsi="Arial" w:cs="Times New Roman"/>
    </w:rPr>
  </w:style>
  <w:style w:type="paragraph" w:styleId="Heading10">
    <w:name w:val="heading 1"/>
    <w:aliases w:val="TSB Headings"/>
    <w:basedOn w:val="ListParagraph"/>
    <w:next w:val="Normal"/>
    <w:link w:val="Heading1Char"/>
    <w:autoRedefine/>
    <w:uiPriority w:val="9"/>
    <w:qFormat/>
    <w:rsid w:val="001B31B8"/>
    <w:pPr>
      <w:tabs>
        <w:tab w:val="left" w:pos="5954"/>
      </w:tabs>
      <w:spacing w:before="200"/>
      <w:ind w:left="0"/>
      <w:outlineLvl w:val="0"/>
    </w:pPr>
    <w:rPr>
      <w:rFonts w:asciiTheme="majorHAnsi" w:hAnsiTheme="majorHAnsi" w:cstheme="majorHAns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7E2"/>
    <w:pPr>
      <w:numPr>
        <w:ilvl w:val="1"/>
        <w:numId w:val="2"/>
      </w:numPr>
      <w:spacing w:after="120"/>
      <w:outlineLvl w:val="1"/>
    </w:pPr>
    <w:rPr>
      <w:rFonts w:asciiTheme="majorHAnsi" w:hAnsiTheme="majorHAnsi" w:cs="Arial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CD3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B1B1B1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CD3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B1B1B1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CD3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58585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CD3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58585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CD3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CD3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CD3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8446D"/>
    <w:pPr>
      <w:ind w:left="720"/>
      <w:contextualSpacing/>
    </w:pPr>
    <w:rPr>
      <w:rFonts w:asciiTheme="minorHAnsi" w:hAnsiTheme="minorHAnsi" w:cstheme="minorBidi"/>
    </w:rPr>
  </w:style>
  <w:style w:type="table" w:styleId="TableGrid">
    <w:name w:val="Table Grid"/>
    <w:basedOn w:val="TableNormal"/>
    <w:uiPriority w:val="59"/>
    <w:rsid w:val="001F3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D41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1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4155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D4155"/>
  </w:style>
  <w:style w:type="paragraph" w:styleId="Footer">
    <w:name w:val="footer"/>
    <w:basedOn w:val="Normal"/>
    <w:link w:val="FooterChar"/>
    <w:uiPriority w:val="99"/>
    <w:unhideWhenUsed/>
    <w:rsid w:val="00AD4155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D4155"/>
  </w:style>
  <w:style w:type="character" w:styleId="Hyperlink">
    <w:name w:val="Hyperlink"/>
    <w:basedOn w:val="DefaultParagraphFont"/>
    <w:uiPriority w:val="99"/>
    <w:unhideWhenUsed/>
    <w:rsid w:val="00AD4155"/>
    <w:rPr>
      <w:color w:val="0000FF"/>
      <w:u w:val="single"/>
    </w:rPr>
  </w:style>
  <w:style w:type="character" w:customStyle="1" w:styleId="Heading1Char">
    <w:name w:val="Heading 1 Char"/>
    <w:aliases w:val="TSB Headings Char"/>
    <w:basedOn w:val="DefaultParagraphFont"/>
    <w:link w:val="Heading10"/>
    <w:uiPriority w:val="9"/>
    <w:rsid w:val="001B31B8"/>
    <w:rPr>
      <w:rFonts w:asciiTheme="majorHAnsi" w:hAnsiTheme="majorHAnsi" w:cstheme="majorHAns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7E2"/>
    <w:rPr>
      <w:rFonts w:asciiTheme="majorHAnsi" w:hAnsiTheme="majorHAnsi" w:cs="Arial"/>
      <w:sz w:val="32"/>
      <w:szCs w:val="32"/>
    </w:rPr>
  </w:style>
  <w:style w:type="paragraph" w:styleId="NoSpacing">
    <w:name w:val="No Spacing"/>
    <w:aliases w:val="TSB Body Text"/>
    <w:basedOn w:val="Normal"/>
    <w:link w:val="NoSpacingChar"/>
    <w:autoRedefine/>
    <w:uiPriority w:val="1"/>
    <w:qFormat/>
    <w:rsid w:val="001A4BE7"/>
    <w:rPr>
      <w:rFonts w:asciiTheme="minorHAnsi" w:hAnsiTheme="minorHAnsi" w:cstheme="minorBidi"/>
      <w:bCs/>
    </w:rPr>
  </w:style>
  <w:style w:type="character" w:customStyle="1" w:styleId="NoSpacingChar">
    <w:name w:val="No Spacing Char"/>
    <w:aliases w:val="TSB Body Text Char"/>
    <w:basedOn w:val="DefaultParagraphFont"/>
    <w:link w:val="NoSpacing"/>
    <w:uiPriority w:val="1"/>
    <w:rsid w:val="001A4BE7"/>
    <w:rPr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CD3"/>
    <w:rPr>
      <w:rFonts w:asciiTheme="majorHAnsi" w:eastAsiaTheme="majorEastAsia" w:hAnsiTheme="majorHAnsi" w:cstheme="majorBidi"/>
      <w:b/>
      <w:bCs/>
      <w:color w:val="B1B1B1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CD3"/>
    <w:rPr>
      <w:rFonts w:asciiTheme="majorHAnsi" w:eastAsiaTheme="majorEastAsia" w:hAnsiTheme="majorHAnsi" w:cstheme="majorBidi"/>
      <w:b/>
      <w:bCs/>
      <w:i/>
      <w:iCs/>
      <w:color w:val="B1B1B1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CD3"/>
    <w:rPr>
      <w:rFonts w:asciiTheme="majorHAnsi" w:eastAsiaTheme="majorEastAsia" w:hAnsiTheme="majorHAnsi" w:cstheme="majorBidi"/>
      <w:color w:val="58585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CD3"/>
    <w:rPr>
      <w:rFonts w:asciiTheme="majorHAnsi" w:eastAsiaTheme="majorEastAsia" w:hAnsiTheme="majorHAnsi" w:cstheme="majorBidi"/>
      <w:i/>
      <w:iCs/>
      <w:color w:val="58585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C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C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C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">
    <w:name w:val="List"/>
    <w:basedOn w:val="TSB-Level1Numbers"/>
    <w:uiPriority w:val="99"/>
    <w:unhideWhenUsed/>
    <w:qFormat/>
    <w:rsid w:val="00122ED0"/>
  </w:style>
  <w:style w:type="numbering" w:customStyle="1" w:styleId="Style1">
    <w:name w:val="Style1"/>
    <w:basedOn w:val="NoList"/>
    <w:uiPriority w:val="99"/>
    <w:rsid w:val="00122ED0"/>
    <w:pPr>
      <w:numPr>
        <w:numId w:val="3"/>
      </w:numPr>
    </w:pPr>
  </w:style>
  <w:style w:type="paragraph" w:customStyle="1" w:styleId="TSB-Level1Numbers">
    <w:name w:val="TSB - Level 1 Numbers"/>
    <w:basedOn w:val="Heading10"/>
    <w:link w:val="TSB-Level1NumbersChar"/>
    <w:qFormat/>
    <w:rsid w:val="007D26DA"/>
    <w:pPr>
      <w:ind w:left="1480" w:hanging="482"/>
      <w:contextualSpacing w:val="0"/>
    </w:pPr>
    <w:rPr>
      <w:rFonts w:cstheme="minorHAnsi"/>
      <w:b w:val="0"/>
      <w:sz w:val="22"/>
    </w:rPr>
  </w:style>
  <w:style w:type="paragraph" w:customStyle="1" w:styleId="Heading1">
    <w:name w:val="Heading1"/>
    <w:basedOn w:val="Normal"/>
    <w:next w:val="Normal"/>
    <w:rsid w:val="002255EF"/>
    <w:pPr>
      <w:numPr>
        <w:numId w:val="4"/>
      </w:numPr>
      <w:spacing w:before="120" w:after="120" w:line="320" w:lineRule="exact"/>
    </w:pPr>
    <w:rPr>
      <w:rFonts w:cs="Arial"/>
      <w:b/>
      <w:color w:val="000000" w:themeColor="text1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A7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7639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76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63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C1520"/>
    <w:rPr>
      <w:color w:val="954F72" w:themeColor="followedHyperlink"/>
      <w:u w:val="single"/>
    </w:rPr>
  </w:style>
  <w:style w:type="paragraph" w:customStyle="1" w:styleId="TSB-PolicyBullets">
    <w:name w:val="TSB - Policy Bullets"/>
    <w:basedOn w:val="ListParagraph"/>
    <w:link w:val="TSB-PolicyBulletsChar"/>
    <w:autoRedefine/>
    <w:qFormat/>
    <w:rsid w:val="00894E04"/>
    <w:pPr>
      <w:numPr>
        <w:numId w:val="5"/>
      </w:numPr>
      <w:tabs>
        <w:tab w:val="left" w:pos="3686"/>
      </w:tabs>
      <w:spacing w:after="120"/>
      <w:ind w:left="2137" w:hanging="357"/>
      <w:contextualSpacing w:val="0"/>
    </w:pPr>
  </w:style>
  <w:style w:type="paragraph" w:customStyle="1" w:styleId="TSB-Level2Numbers">
    <w:name w:val="TSB - Level 2 Numbers"/>
    <w:basedOn w:val="TSB-Level1Numbers"/>
    <w:link w:val="TSB-Level2NumbersChar"/>
    <w:autoRedefine/>
    <w:qFormat/>
    <w:rsid w:val="0014229B"/>
    <w:pPr>
      <w:ind w:left="1424" w:hanging="431"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2C4AE2"/>
  </w:style>
  <w:style w:type="character" w:customStyle="1" w:styleId="TSB-PolicyBulletsChar">
    <w:name w:val="TSB - Policy Bullets Char"/>
    <w:basedOn w:val="ListParagraphChar"/>
    <w:link w:val="TSB-PolicyBullets"/>
    <w:rsid w:val="00894E04"/>
  </w:style>
  <w:style w:type="character" w:customStyle="1" w:styleId="TSB-Level1NumbersChar">
    <w:name w:val="TSB - Level 1 Numbers Char"/>
    <w:basedOn w:val="Heading1Char"/>
    <w:link w:val="TSB-Level1Numbers"/>
    <w:rsid w:val="007D26DA"/>
    <w:rPr>
      <w:rFonts w:asciiTheme="majorHAnsi" w:hAnsiTheme="majorHAnsi" w:cstheme="minorHAnsi"/>
      <w:b w:val="0"/>
      <w:sz w:val="28"/>
      <w:szCs w:val="32"/>
    </w:rPr>
  </w:style>
  <w:style w:type="character" w:customStyle="1" w:styleId="TSB-Level2NumbersChar">
    <w:name w:val="TSB - Level 2 Numbers Char"/>
    <w:basedOn w:val="TSB-Level1NumbersChar"/>
    <w:link w:val="TSB-Level2Numbers"/>
    <w:rsid w:val="0014229B"/>
    <w:rPr>
      <w:rFonts w:asciiTheme="majorHAnsi" w:hAnsiTheme="majorHAnsi" w:cstheme="minorHAnsi"/>
      <w:b w:val="0"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AF2"/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A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AF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10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04FA7"/>
    <w:pPr>
      <w:spacing w:after="0" w:line="240" w:lineRule="auto"/>
    </w:pPr>
  </w:style>
  <w:style w:type="paragraph" w:customStyle="1" w:styleId="p39">
    <w:name w:val="p39"/>
    <w:basedOn w:val="Normal"/>
    <w:rsid w:val="00DE4687"/>
    <w:pPr>
      <w:spacing w:line="240" w:lineRule="atLeast"/>
      <w:jc w:val="both"/>
    </w:pPr>
    <w:rPr>
      <w:rFonts w:ascii="Times New Roman" w:eastAsia="Times New Roman" w:hAnsi="Times New Roman"/>
      <w:snapToGrid w:val="0"/>
      <w:sz w:val="24"/>
      <w:szCs w:val="20"/>
    </w:rPr>
  </w:style>
  <w:style w:type="paragraph" w:customStyle="1" w:styleId="Noparagraphstyle">
    <w:name w:val="[No paragraph style]"/>
    <w:rsid w:val="0021266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75327"/>
    <w:pPr>
      <w:pBdr>
        <w:bottom w:val="single" w:sz="8" w:space="4" w:color="B1B1B1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75327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PolicyBullets">
    <w:name w:val="Policy Bullets"/>
    <w:basedOn w:val="ListParagraph"/>
    <w:link w:val="PolicyBulletsChar"/>
    <w:qFormat/>
    <w:rsid w:val="00A23725"/>
    <w:pPr>
      <w:numPr>
        <w:numId w:val="6"/>
      </w:numPr>
      <w:spacing w:after="0"/>
      <w:ind w:left="1922" w:hanging="357"/>
    </w:pPr>
  </w:style>
  <w:style w:type="character" w:customStyle="1" w:styleId="PolicyBulletsChar">
    <w:name w:val="Policy Bullets Char"/>
    <w:basedOn w:val="DefaultParagraphFont"/>
    <w:link w:val="PolicyBullets"/>
    <w:locked/>
    <w:rsid w:val="00464A54"/>
  </w:style>
  <w:style w:type="paragraph" w:customStyle="1" w:styleId="Style2">
    <w:name w:val="Style2"/>
    <w:basedOn w:val="Heading10"/>
    <w:link w:val="Style2Char"/>
    <w:qFormat/>
    <w:rsid w:val="00C83EDE"/>
    <w:pPr>
      <w:ind w:left="1424" w:hanging="432"/>
      <w:contextualSpacing w:val="0"/>
    </w:pPr>
    <w:rPr>
      <w:rFonts w:cstheme="minorHAnsi"/>
      <w:b w:val="0"/>
    </w:rPr>
  </w:style>
  <w:style w:type="paragraph" w:customStyle="1" w:styleId="PolicyLevel3">
    <w:name w:val="Policy Level 3"/>
    <w:basedOn w:val="Style2"/>
    <w:qFormat/>
    <w:rsid w:val="00C83EDE"/>
    <w:pPr>
      <w:ind w:left="1224" w:hanging="504"/>
    </w:pPr>
  </w:style>
  <w:style w:type="character" w:customStyle="1" w:styleId="Style2Char">
    <w:name w:val="Style2 Char"/>
    <w:basedOn w:val="Heading1Char"/>
    <w:link w:val="Style2"/>
    <w:rsid w:val="00C83EDE"/>
    <w:rPr>
      <w:rFonts w:asciiTheme="majorHAnsi" w:hAnsiTheme="majorHAnsi" w:cstheme="minorHAnsi"/>
      <w:b w:val="0"/>
      <w:sz w:val="28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50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25D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extmarker">
    <w:name w:val="textmarker"/>
    <w:basedOn w:val="DefaultParagraphFont"/>
    <w:rsid w:val="00F4758D"/>
  </w:style>
  <w:style w:type="character" w:customStyle="1" w:styleId="loader-wrapper">
    <w:name w:val="loader-wrapper"/>
    <w:basedOn w:val="DefaultParagraphFont"/>
    <w:rsid w:val="00FA44EA"/>
  </w:style>
  <w:style w:type="character" w:customStyle="1" w:styleId="sc-iwskbi">
    <w:name w:val="sc-iwskbi"/>
    <w:basedOn w:val="DefaultParagraphFont"/>
    <w:rsid w:val="00FA4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7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Rebrand colours">
      <a:dk1>
        <a:srgbClr val="000000"/>
      </a:dk1>
      <a:lt1>
        <a:srgbClr val="FFFFFF"/>
      </a:lt1>
      <a:dk2>
        <a:srgbClr val="000000"/>
      </a:dk2>
      <a:lt2>
        <a:srgbClr val="ECECEC"/>
      </a:lt2>
      <a:accent1>
        <a:srgbClr val="B1B1B1"/>
      </a:accent1>
      <a:accent2>
        <a:srgbClr val="041E42"/>
      </a:accent2>
      <a:accent3>
        <a:srgbClr val="041E42"/>
      </a:accent3>
      <a:accent4>
        <a:srgbClr val="47D7AC"/>
      </a:accent4>
      <a:accent5>
        <a:srgbClr val="FF6900"/>
      </a:accent5>
      <a:accent6>
        <a:srgbClr val="000000"/>
      </a:accent6>
      <a:hlink>
        <a:srgbClr val="0563C1"/>
      </a:hlink>
      <a:folHlink>
        <a:srgbClr val="954F72"/>
      </a:folHlink>
    </a:clrScheme>
    <a:fontScheme name="Policy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BBE9E5A7F7244A664F65A284BF647" ma:contentTypeVersion="6" ma:contentTypeDescription="Create a new document." ma:contentTypeScope="" ma:versionID="e688f50eaa68bf0c61952480ae395e04">
  <xsd:schema xmlns:xsd="http://www.w3.org/2001/XMLSchema" xmlns:xs="http://www.w3.org/2001/XMLSchema" xmlns:p="http://schemas.microsoft.com/office/2006/metadata/properties" xmlns:ns2="7903bf21-003d-466f-aa85-6982c38cb629" xmlns:ns3="7937486d-7f89-48a9-a51a-8d49fe8c52cb" targetNamespace="http://schemas.microsoft.com/office/2006/metadata/properties" ma:root="true" ma:fieldsID="1048cf482bc6804e6d9c457cc7bd0ea2" ns2:_="" ns3:_="">
    <xsd:import namespace="7903bf21-003d-466f-aa85-6982c38cb629"/>
    <xsd:import namespace="7937486d-7f89-48a9-a51a-8d49fe8c5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3bf21-003d-466f-aa85-6982c38cb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7486d-7f89-48a9-a51a-8d49fe8c5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E7DEC-1994-4774-860B-341D147D6D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B2F53-013E-494F-9E12-C183C3135B3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7937486d-7f89-48a9-a51a-8d49fe8c52cb"/>
    <ds:schemaRef ds:uri="7903bf21-003d-466f-aa85-6982c38cb62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9A29EE0-AD54-41EE-B30E-EAE6B0EAF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3bf21-003d-466f-aa85-6982c38cb629"/>
    <ds:schemaRef ds:uri="7937486d-7f89-48a9-a51a-8d49fe8c5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CB8819-96DC-45E0-8696-09784AEA1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2681</CharactersWithSpaces>
  <SharedDoc>false</SharedDoc>
  <HLinks>
    <vt:vector size="138" baseType="variant">
      <vt:variant>
        <vt:i4>4980811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_Attendance_officer</vt:lpwstr>
      </vt:variant>
      <vt:variant>
        <vt:i4>7209085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monitoringappendix</vt:lpwstr>
      </vt:variant>
      <vt:variant>
        <vt:i4>5046275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_Monitoring_and_review_3</vt:lpwstr>
      </vt:variant>
      <vt:variant>
        <vt:i4>7274532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_[Updated]_Training_of_1</vt:lpwstr>
      </vt:variant>
      <vt:variant>
        <vt:i4>3604574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_._[Updated]_Monitoring</vt:lpwstr>
      </vt:variant>
      <vt:variant>
        <vt:i4>589841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_New]_Legal_intervention</vt:lpwstr>
      </vt:variant>
      <vt:variant>
        <vt:i4>4980859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_Persistent_absence_(PA)</vt:lpwstr>
      </vt:variant>
      <vt:variant>
        <vt:i4>7995485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_[Updated]_Working_with</vt:lpwstr>
      </vt:variant>
      <vt:variant>
        <vt:i4>4194414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_[Updated]_Attendance_intervention</vt:lpwstr>
      </vt:variant>
      <vt:variant>
        <vt:i4>4456556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_Missing_children_1</vt:lpwstr>
      </vt:variant>
      <vt:variant>
        <vt:i4>2556016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_Truancy_1</vt:lpwstr>
      </vt:variant>
      <vt:variant>
        <vt:i4>393218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_Leave_during_lunch_1</vt:lpwstr>
      </vt:variant>
      <vt:variant>
        <vt:i4>8192071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_._[New]_SEND-</vt:lpwstr>
      </vt:variant>
      <vt:variant>
        <vt:i4>7536708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_[New]_Authorising_parental</vt:lpwstr>
      </vt:variant>
      <vt:variant>
        <vt:i4>6160508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_[Updated]_Attendance_register</vt:lpwstr>
      </vt:variant>
      <vt:variant>
        <vt:i4>3473423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_[Updated]_Pupils_at</vt:lpwstr>
      </vt:variant>
      <vt:variant>
        <vt:i4>5570671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_[Updated]_Attendance_expectations</vt:lpwstr>
      </vt:variant>
      <vt:variant>
        <vt:i4>6946880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_Roles_and_responsibilities</vt:lpwstr>
      </vt:variant>
      <vt:variant>
        <vt:i4>1703994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_[Updated]_Roles_and</vt:lpwstr>
      </vt:variant>
      <vt:variant>
        <vt:i4>3145793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_Legal_framework_1</vt:lpwstr>
      </vt:variant>
      <vt:variant>
        <vt:i4>7274611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soi</vt:lpwstr>
      </vt:variant>
      <vt:variant>
        <vt:i4>2883705</vt:i4>
      </vt:variant>
      <vt:variant>
        <vt:i4>0</vt:i4>
      </vt:variant>
      <vt:variant>
        <vt:i4>0</vt:i4>
      </vt:variant>
      <vt:variant>
        <vt:i4>5</vt:i4>
      </vt:variant>
      <vt:variant>
        <vt:lpwstr>https://www.theschoolbus.net/article/which-policies-are-schools-obliged-to-consult-with-unions-on/4788</vt:lpwstr>
      </vt:variant>
      <vt:variant>
        <vt:lpwstr/>
      </vt:variant>
      <vt:variant>
        <vt:i4>786510</vt:i4>
      </vt:variant>
      <vt:variant>
        <vt:i4>0</vt:i4>
      </vt:variant>
      <vt:variant>
        <vt:i4>0</vt:i4>
      </vt:variant>
      <vt:variant>
        <vt:i4>5</vt:i4>
      </vt:variant>
      <vt:variant>
        <vt:lpwstr>https://hub4leaders.co.uk/services/policy-manager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Bamford</dc:creator>
  <cp:keywords/>
  <cp:lastModifiedBy>Dylan Wright</cp:lastModifiedBy>
  <cp:revision>2</cp:revision>
  <cp:lastPrinted>2025-09-29T11:55:00Z</cp:lastPrinted>
  <dcterms:created xsi:type="dcterms:W3CDTF">2025-10-08T12:46:00Z</dcterms:created>
  <dcterms:modified xsi:type="dcterms:W3CDTF">2025-10-08T12:46:00Z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0x010100B9CBBE9E5A7F7244A664F65A284BF647</vt:lpwstr>
  </property>
  <property fmtid="{D5CDD505-2E9C-101B-9397-08002B2CF9AE}" pid="3" name="MediaServiceImageTags">
    <vt:lpwstr/>
  </property>
</Properties>
</file>