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F3B0" w14:textId="77777777" w:rsidR="00AC18EA" w:rsidRPr="00B25189" w:rsidRDefault="00815153">
      <w:pPr>
        <w:spacing w:after="0" w:line="259" w:lineRule="auto"/>
        <w:ind w:left="0" w:right="4" w:firstLine="0"/>
        <w:jc w:val="center"/>
      </w:pPr>
      <w:r w:rsidRPr="00B25189">
        <w:rPr>
          <w:b/>
        </w:rPr>
        <w:t xml:space="preserve">PRIMARY PSHE (INCLUDING STATUTORY HRE) EDUCATION POLICY </w:t>
      </w:r>
    </w:p>
    <w:p w14:paraId="35797397" w14:textId="77777777" w:rsidR="00AC18EA" w:rsidRPr="00B25189" w:rsidRDefault="00815153">
      <w:pPr>
        <w:spacing w:after="0" w:line="259" w:lineRule="auto"/>
        <w:ind w:left="48" w:firstLine="0"/>
        <w:jc w:val="center"/>
      </w:pPr>
      <w:r w:rsidRPr="00B25189">
        <w:t xml:space="preserve"> </w:t>
      </w:r>
    </w:p>
    <w:tbl>
      <w:tblPr>
        <w:tblStyle w:val="TableGrid"/>
        <w:tblW w:w="10351" w:type="dxa"/>
        <w:tblInd w:w="0" w:type="dxa"/>
        <w:tblCellMar>
          <w:top w:w="53" w:type="dxa"/>
          <w:left w:w="108" w:type="dxa"/>
          <w:bottom w:w="5" w:type="dxa"/>
          <w:right w:w="92" w:type="dxa"/>
        </w:tblCellMar>
        <w:tblLook w:val="04A0" w:firstRow="1" w:lastRow="0" w:firstColumn="1" w:lastColumn="0" w:noHBand="0" w:noVBand="1"/>
      </w:tblPr>
      <w:tblGrid>
        <w:gridCol w:w="3687"/>
        <w:gridCol w:w="1666"/>
        <w:gridCol w:w="1332"/>
        <w:gridCol w:w="334"/>
        <w:gridCol w:w="1666"/>
        <w:gridCol w:w="1666"/>
      </w:tblGrid>
      <w:tr w:rsidR="00AC18EA" w:rsidRPr="00B25189" w14:paraId="7A71477F" w14:textId="77777777">
        <w:trPr>
          <w:trHeight w:val="595"/>
        </w:trPr>
        <w:tc>
          <w:tcPr>
            <w:tcW w:w="3687" w:type="dxa"/>
            <w:vMerge w:val="restart"/>
            <w:tcBorders>
              <w:top w:val="single" w:sz="4" w:space="0" w:color="000000"/>
              <w:left w:val="single" w:sz="4" w:space="0" w:color="000000"/>
              <w:bottom w:val="single" w:sz="4" w:space="0" w:color="000000"/>
              <w:right w:val="single" w:sz="4" w:space="0" w:color="000000"/>
            </w:tcBorders>
            <w:vAlign w:val="center"/>
          </w:tcPr>
          <w:p w14:paraId="0F543ABB" w14:textId="77777777" w:rsidR="00AC18EA" w:rsidRPr="00B25189" w:rsidRDefault="00815153">
            <w:pPr>
              <w:spacing w:after="0" w:line="259" w:lineRule="auto"/>
              <w:ind w:left="0" w:firstLine="0"/>
              <w:jc w:val="left"/>
            </w:pPr>
            <w:r w:rsidRPr="00B25189">
              <w:rPr>
                <w:b/>
              </w:rPr>
              <w:t xml:space="preserve">Consultation has taken place </w:t>
            </w:r>
          </w:p>
        </w:tc>
        <w:tc>
          <w:tcPr>
            <w:tcW w:w="1666" w:type="dxa"/>
            <w:tcBorders>
              <w:top w:val="single" w:sz="4" w:space="0" w:color="000000"/>
              <w:left w:val="single" w:sz="4" w:space="0" w:color="000000"/>
              <w:bottom w:val="single" w:sz="4" w:space="0" w:color="000000"/>
              <w:right w:val="single" w:sz="4" w:space="0" w:color="000000"/>
            </w:tcBorders>
          </w:tcPr>
          <w:p w14:paraId="2D5DC75D" w14:textId="77777777" w:rsidR="00AC18EA" w:rsidRPr="00B25189" w:rsidRDefault="00815153">
            <w:pPr>
              <w:spacing w:after="0" w:line="259" w:lineRule="auto"/>
              <w:ind w:left="0" w:firstLine="0"/>
              <w:jc w:val="center"/>
            </w:pPr>
            <w:r w:rsidRPr="00B25189">
              <w:rPr>
                <w:b/>
              </w:rPr>
              <w:t xml:space="preserve">The school workforce </w:t>
            </w:r>
          </w:p>
        </w:tc>
        <w:tc>
          <w:tcPr>
            <w:tcW w:w="1666" w:type="dxa"/>
            <w:gridSpan w:val="2"/>
            <w:tcBorders>
              <w:top w:val="single" w:sz="4" w:space="0" w:color="000000"/>
              <w:left w:val="single" w:sz="4" w:space="0" w:color="000000"/>
              <w:bottom w:val="single" w:sz="4" w:space="0" w:color="000000"/>
              <w:right w:val="single" w:sz="4" w:space="0" w:color="000000"/>
            </w:tcBorders>
            <w:vAlign w:val="center"/>
          </w:tcPr>
          <w:p w14:paraId="01B613CE" w14:textId="77777777" w:rsidR="00AC18EA" w:rsidRPr="00B25189" w:rsidRDefault="00815153">
            <w:pPr>
              <w:spacing w:after="0" w:line="259" w:lineRule="auto"/>
              <w:ind w:left="0" w:right="14" w:firstLine="0"/>
              <w:jc w:val="center"/>
            </w:pPr>
            <w:r w:rsidRPr="00B25189">
              <w:rPr>
                <w:b/>
              </w:rPr>
              <w:t xml:space="preserve">Governors </w:t>
            </w:r>
          </w:p>
        </w:tc>
        <w:tc>
          <w:tcPr>
            <w:tcW w:w="1666" w:type="dxa"/>
            <w:tcBorders>
              <w:top w:val="single" w:sz="4" w:space="0" w:color="000000"/>
              <w:left w:val="single" w:sz="4" w:space="0" w:color="000000"/>
              <w:bottom w:val="single" w:sz="4" w:space="0" w:color="000000"/>
              <w:right w:val="single" w:sz="4" w:space="0" w:color="000000"/>
            </w:tcBorders>
          </w:tcPr>
          <w:p w14:paraId="41227138" w14:textId="77777777" w:rsidR="00AC18EA" w:rsidRPr="00B25189" w:rsidRDefault="00815153">
            <w:pPr>
              <w:spacing w:after="0" w:line="259" w:lineRule="auto"/>
              <w:ind w:left="0" w:firstLine="0"/>
              <w:jc w:val="center"/>
            </w:pPr>
            <w:r w:rsidRPr="00B25189">
              <w:rPr>
                <w:b/>
              </w:rPr>
              <w:t xml:space="preserve">Children &amp; young people </w:t>
            </w:r>
          </w:p>
        </w:tc>
        <w:tc>
          <w:tcPr>
            <w:tcW w:w="1666" w:type="dxa"/>
            <w:tcBorders>
              <w:top w:val="single" w:sz="4" w:space="0" w:color="000000"/>
              <w:left w:val="single" w:sz="4" w:space="0" w:color="000000"/>
              <w:bottom w:val="single" w:sz="4" w:space="0" w:color="000000"/>
              <w:right w:val="single" w:sz="4" w:space="0" w:color="000000"/>
            </w:tcBorders>
            <w:vAlign w:val="center"/>
          </w:tcPr>
          <w:p w14:paraId="615E51B4" w14:textId="77777777" w:rsidR="00AC18EA" w:rsidRPr="00B25189" w:rsidRDefault="00815153">
            <w:pPr>
              <w:spacing w:after="0" w:line="259" w:lineRule="auto"/>
              <w:ind w:left="0" w:right="19" w:firstLine="0"/>
              <w:jc w:val="center"/>
            </w:pPr>
            <w:r w:rsidRPr="00B25189">
              <w:rPr>
                <w:b/>
              </w:rPr>
              <w:t xml:space="preserve">Families </w:t>
            </w:r>
          </w:p>
        </w:tc>
      </w:tr>
      <w:tr w:rsidR="00AC18EA" w:rsidRPr="00B25189" w14:paraId="3A8552AF" w14:textId="77777777">
        <w:trPr>
          <w:trHeight w:val="1008"/>
        </w:trPr>
        <w:tc>
          <w:tcPr>
            <w:tcW w:w="0" w:type="auto"/>
            <w:vMerge/>
            <w:tcBorders>
              <w:top w:val="nil"/>
              <w:left w:val="single" w:sz="4" w:space="0" w:color="000000"/>
              <w:bottom w:val="single" w:sz="4" w:space="0" w:color="000000"/>
              <w:right w:val="single" w:sz="4" w:space="0" w:color="000000"/>
            </w:tcBorders>
          </w:tcPr>
          <w:p w14:paraId="66D0BC8F" w14:textId="77777777" w:rsidR="00AC18EA" w:rsidRPr="00B25189" w:rsidRDefault="00AC18EA">
            <w:pPr>
              <w:spacing w:after="160" w:line="259" w:lineRule="auto"/>
              <w:ind w:left="0" w:firstLine="0"/>
              <w:jc w:val="left"/>
            </w:pPr>
          </w:p>
        </w:tc>
        <w:tc>
          <w:tcPr>
            <w:tcW w:w="1666" w:type="dxa"/>
            <w:tcBorders>
              <w:top w:val="single" w:sz="4" w:space="0" w:color="000000"/>
              <w:left w:val="single" w:sz="4" w:space="0" w:color="000000"/>
              <w:bottom w:val="single" w:sz="4" w:space="0" w:color="000000"/>
              <w:right w:val="single" w:sz="4" w:space="0" w:color="000000"/>
            </w:tcBorders>
            <w:vAlign w:val="bottom"/>
          </w:tcPr>
          <w:p w14:paraId="70DEA9AA" w14:textId="101864B5" w:rsidR="00AC18EA" w:rsidRPr="008C2A7A" w:rsidRDefault="008C2A7A">
            <w:pPr>
              <w:spacing w:after="0" w:line="259" w:lineRule="auto"/>
              <w:ind w:left="0" w:firstLine="0"/>
              <w:jc w:val="left"/>
              <w:rPr>
                <w:b/>
                <w:bCs/>
                <w:rPrChange w:id="0" w:author="Rebecca Ellis [2]" w:date="2026-05-22T09:36:00Z">
                  <w:rPr>
                    <w:highlight w:val="yellow"/>
                  </w:rPr>
                </w:rPrChange>
              </w:rPr>
            </w:pPr>
            <w:ins w:id="1" w:author="Rebecca Ellis [2]" w:date="2026-05-22T09:36:00Z">
              <w:r w:rsidRPr="008C2A7A">
                <w:rPr>
                  <w:b/>
                  <w:bCs/>
                  <w:rPrChange w:id="2" w:author="Rebecca Ellis [2]" w:date="2026-05-22T09:36:00Z">
                    <w:rPr/>
                  </w:rPrChange>
                </w:rPr>
                <w:t>22.5.26</w:t>
              </w:r>
            </w:ins>
            <w:del w:id="3" w:author="Rebecca Ellis" w:date="2026-05-18T13:57:00Z">
              <w:r w:rsidR="00815153" w:rsidRPr="008C2A7A" w:rsidDel="00C87AC8">
                <w:rPr>
                  <w:b/>
                  <w:bCs/>
                  <w:rPrChange w:id="4" w:author="Rebecca Ellis [2]" w:date="2026-05-22T09:36:00Z">
                    <w:rPr>
                      <w:highlight w:val="yellow"/>
                    </w:rPr>
                  </w:rPrChange>
                </w:rPr>
                <w:delText xml:space="preserve">date: </w:delText>
              </w:r>
            </w:del>
          </w:p>
        </w:tc>
        <w:tc>
          <w:tcPr>
            <w:tcW w:w="1666" w:type="dxa"/>
            <w:gridSpan w:val="2"/>
            <w:tcBorders>
              <w:top w:val="single" w:sz="4" w:space="0" w:color="000000"/>
              <w:left w:val="single" w:sz="4" w:space="0" w:color="000000"/>
              <w:bottom w:val="single" w:sz="4" w:space="0" w:color="000000"/>
              <w:right w:val="single" w:sz="4" w:space="0" w:color="000000"/>
            </w:tcBorders>
            <w:vAlign w:val="bottom"/>
          </w:tcPr>
          <w:p w14:paraId="291FD84B" w14:textId="19C77470" w:rsidR="00AC18EA" w:rsidRPr="00B25189" w:rsidDel="00C87AC8" w:rsidRDefault="00815153">
            <w:pPr>
              <w:spacing w:after="0" w:line="259" w:lineRule="auto"/>
              <w:ind w:left="0" w:firstLine="0"/>
              <w:jc w:val="left"/>
              <w:rPr>
                <w:del w:id="5" w:author="Rebecca Ellis" w:date="2026-05-18T13:57:00Z"/>
                <w:rPrChange w:id="6" w:author="Kerry" w:date="2026-05-18T14:13:00Z">
                  <w:rPr>
                    <w:del w:id="7" w:author="Rebecca Ellis" w:date="2026-05-18T13:57:00Z"/>
                    <w:highlight w:val="yellow"/>
                  </w:rPr>
                </w:rPrChange>
              </w:rPr>
            </w:pPr>
            <w:del w:id="8" w:author="Rebecca Ellis" w:date="2026-05-18T13:57:00Z">
              <w:r w:rsidRPr="00B25189" w:rsidDel="00C87AC8">
                <w:rPr>
                  <w:rPrChange w:id="9" w:author="Kerry" w:date="2026-05-18T14:13:00Z">
                    <w:rPr>
                      <w:highlight w:val="yellow"/>
                    </w:rPr>
                  </w:rPrChange>
                </w:rPr>
                <w:delText xml:space="preserve">date: </w:delText>
              </w:r>
            </w:del>
          </w:p>
          <w:p w14:paraId="45B980B3" w14:textId="62FB9410" w:rsidR="00AC18EA" w:rsidRPr="00B25189" w:rsidDel="00C87AC8" w:rsidRDefault="00815153">
            <w:pPr>
              <w:spacing w:after="0" w:line="259" w:lineRule="auto"/>
              <w:ind w:left="0" w:firstLine="0"/>
              <w:jc w:val="left"/>
              <w:rPr>
                <w:del w:id="10" w:author="Rebecca Ellis" w:date="2026-05-18T13:57:00Z"/>
                <w:rPrChange w:id="11" w:author="Kerry" w:date="2026-05-18T14:13:00Z">
                  <w:rPr>
                    <w:del w:id="12" w:author="Rebecca Ellis" w:date="2026-05-18T13:57:00Z"/>
                    <w:highlight w:val="yellow"/>
                  </w:rPr>
                </w:rPrChange>
              </w:rPr>
            </w:pPr>
            <w:del w:id="13" w:author="Rebecca Ellis" w:date="2026-05-18T13:57:00Z">
              <w:r w:rsidRPr="00B25189" w:rsidDel="00C87AC8">
                <w:rPr>
                  <w:rPrChange w:id="14" w:author="Kerry" w:date="2026-05-18T14:13:00Z">
                    <w:rPr>
                      <w:highlight w:val="yellow"/>
                    </w:rPr>
                  </w:rPrChange>
                </w:rPr>
                <w:delText xml:space="preserve">03.03.2020 &amp; </w:delText>
              </w:r>
            </w:del>
          </w:p>
          <w:p w14:paraId="788B297E" w14:textId="2C13AE1A" w:rsidR="00AC18EA" w:rsidRPr="008C2A7A" w:rsidRDefault="00815153">
            <w:pPr>
              <w:spacing w:after="0" w:line="259" w:lineRule="auto"/>
              <w:ind w:left="0" w:firstLine="0"/>
              <w:jc w:val="left"/>
              <w:rPr>
                <w:b/>
                <w:bCs/>
                <w:rPrChange w:id="15" w:author="Rebecca Ellis [2]" w:date="2026-05-22T09:36:00Z">
                  <w:rPr>
                    <w:highlight w:val="yellow"/>
                  </w:rPr>
                </w:rPrChange>
              </w:rPr>
            </w:pPr>
            <w:del w:id="16" w:author="Rebecca Ellis" w:date="2026-05-18T13:57:00Z">
              <w:r w:rsidRPr="00B25189" w:rsidDel="00C87AC8">
                <w:rPr>
                  <w:rPrChange w:id="17" w:author="Kerry" w:date="2026-05-18T14:13:00Z">
                    <w:rPr>
                      <w:highlight w:val="yellow"/>
                    </w:rPr>
                  </w:rPrChange>
                </w:rPr>
                <w:delText>11.4.20</w:delText>
              </w:r>
            </w:del>
            <w:r w:rsidRPr="00B25189">
              <w:rPr>
                <w:rPrChange w:id="18" w:author="Kerry" w:date="2026-05-18T14:13:00Z">
                  <w:rPr>
                    <w:highlight w:val="yellow"/>
                  </w:rPr>
                </w:rPrChange>
              </w:rPr>
              <w:t xml:space="preserve"> </w:t>
            </w:r>
            <w:ins w:id="19" w:author="Rebecca Ellis [2]" w:date="2026-05-22T09:36:00Z">
              <w:r w:rsidR="008C2A7A" w:rsidRPr="008C2A7A">
                <w:rPr>
                  <w:b/>
                  <w:bCs/>
                  <w:rPrChange w:id="20" w:author="Rebecca Ellis [2]" w:date="2026-05-22T09:36:00Z">
                    <w:rPr/>
                  </w:rPrChange>
                </w:rPr>
                <w:t>16.6.26</w:t>
              </w:r>
            </w:ins>
          </w:p>
        </w:tc>
        <w:tc>
          <w:tcPr>
            <w:tcW w:w="1666" w:type="dxa"/>
            <w:tcBorders>
              <w:top w:val="single" w:sz="4" w:space="0" w:color="000000"/>
              <w:left w:val="single" w:sz="4" w:space="0" w:color="000000"/>
              <w:bottom w:val="single" w:sz="4" w:space="0" w:color="000000"/>
              <w:right w:val="single" w:sz="4" w:space="0" w:color="000000"/>
            </w:tcBorders>
            <w:vAlign w:val="bottom"/>
          </w:tcPr>
          <w:p w14:paraId="0DC3B825" w14:textId="19476EDF" w:rsidR="00AC18EA" w:rsidRPr="008C2A7A" w:rsidRDefault="008C2A7A">
            <w:pPr>
              <w:spacing w:after="0" w:line="259" w:lineRule="auto"/>
              <w:ind w:left="0" w:firstLine="0"/>
              <w:jc w:val="left"/>
              <w:rPr>
                <w:b/>
                <w:bCs/>
                <w:rPrChange w:id="21" w:author="Rebecca Ellis [2]" w:date="2026-05-22T09:37:00Z">
                  <w:rPr>
                    <w:highlight w:val="yellow"/>
                  </w:rPr>
                </w:rPrChange>
              </w:rPr>
            </w:pPr>
            <w:ins w:id="22" w:author="Rebecca Ellis [2]" w:date="2026-05-22T09:36:00Z">
              <w:r w:rsidRPr="008C2A7A">
                <w:rPr>
                  <w:b/>
                  <w:bCs/>
                  <w:rPrChange w:id="23" w:author="Rebecca Ellis [2]" w:date="2026-05-22T09:37:00Z">
                    <w:rPr/>
                  </w:rPrChange>
                </w:rPr>
                <w:t>22</w:t>
              </w:r>
            </w:ins>
            <w:ins w:id="24" w:author="Rebecca Ellis [2]" w:date="2026-05-22T09:37:00Z">
              <w:r w:rsidRPr="008C2A7A">
                <w:rPr>
                  <w:b/>
                  <w:bCs/>
                  <w:rPrChange w:id="25" w:author="Rebecca Ellis [2]" w:date="2026-05-22T09:37:00Z">
                    <w:rPr/>
                  </w:rPrChange>
                </w:rPr>
                <w:t>.5.26</w:t>
              </w:r>
            </w:ins>
            <w:del w:id="26" w:author="Rebecca Ellis" w:date="2026-05-18T13:57:00Z">
              <w:r w:rsidR="00815153" w:rsidRPr="008C2A7A" w:rsidDel="00C87AC8">
                <w:rPr>
                  <w:b/>
                  <w:bCs/>
                  <w:rPrChange w:id="27" w:author="Rebecca Ellis [2]" w:date="2026-05-22T09:37:00Z">
                    <w:rPr>
                      <w:highlight w:val="yellow"/>
                    </w:rPr>
                  </w:rPrChange>
                </w:rPr>
                <w:delText xml:space="preserve">Wb 02.03.20 </w:delText>
              </w:r>
            </w:del>
          </w:p>
        </w:tc>
        <w:tc>
          <w:tcPr>
            <w:tcW w:w="1666" w:type="dxa"/>
            <w:tcBorders>
              <w:top w:val="single" w:sz="4" w:space="0" w:color="000000"/>
              <w:left w:val="single" w:sz="4" w:space="0" w:color="000000"/>
              <w:bottom w:val="single" w:sz="4" w:space="0" w:color="000000"/>
              <w:right w:val="single" w:sz="4" w:space="0" w:color="000000"/>
            </w:tcBorders>
            <w:vAlign w:val="bottom"/>
          </w:tcPr>
          <w:p w14:paraId="287C102D" w14:textId="3980797D" w:rsidR="00AC18EA" w:rsidRPr="008C2A7A" w:rsidRDefault="008C2A7A">
            <w:pPr>
              <w:spacing w:after="0" w:line="259" w:lineRule="auto"/>
              <w:ind w:left="0" w:firstLine="0"/>
              <w:jc w:val="left"/>
              <w:rPr>
                <w:b/>
                <w:bCs/>
                <w:rPrChange w:id="28" w:author="Rebecca Ellis [2]" w:date="2026-05-22T09:37:00Z">
                  <w:rPr>
                    <w:highlight w:val="yellow"/>
                  </w:rPr>
                </w:rPrChange>
              </w:rPr>
            </w:pPr>
            <w:ins w:id="29" w:author="Rebecca Ellis [2]" w:date="2026-05-22T09:37:00Z">
              <w:r w:rsidRPr="008C2A7A">
                <w:rPr>
                  <w:b/>
                  <w:bCs/>
                  <w:rPrChange w:id="30" w:author="Rebecca Ellis [2]" w:date="2026-05-22T09:37:00Z">
                    <w:rPr/>
                  </w:rPrChange>
                </w:rPr>
                <w:t>22.5.26</w:t>
              </w:r>
            </w:ins>
            <w:del w:id="31" w:author="Rebecca Ellis" w:date="2026-05-18T13:57:00Z">
              <w:r w:rsidR="00815153" w:rsidRPr="008C2A7A" w:rsidDel="00C87AC8">
                <w:rPr>
                  <w:b/>
                  <w:bCs/>
                  <w:rPrChange w:id="32" w:author="Rebecca Ellis [2]" w:date="2026-05-22T09:37:00Z">
                    <w:rPr>
                      <w:highlight w:val="yellow"/>
                    </w:rPr>
                  </w:rPrChange>
                </w:rPr>
                <w:delText xml:space="preserve">date: 16.03.20 </w:delText>
              </w:r>
            </w:del>
          </w:p>
        </w:tc>
      </w:tr>
      <w:tr w:rsidR="00AC18EA" w:rsidRPr="00B25189" w14:paraId="212FDA59" w14:textId="77777777">
        <w:trPr>
          <w:trHeight w:val="598"/>
        </w:trPr>
        <w:tc>
          <w:tcPr>
            <w:tcW w:w="3687" w:type="dxa"/>
            <w:tcBorders>
              <w:top w:val="single" w:sz="4" w:space="0" w:color="000000"/>
              <w:left w:val="single" w:sz="4" w:space="0" w:color="000000"/>
              <w:bottom w:val="single" w:sz="4" w:space="0" w:color="000000"/>
              <w:right w:val="single" w:sz="4" w:space="0" w:color="000000"/>
            </w:tcBorders>
          </w:tcPr>
          <w:p w14:paraId="27C1D03A" w14:textId="77777777" w:rsidR="00AC18EA" w:rsidRPr="00B25189" w:rsidRDefault="00815153">
            <w:pPr>
              <w:spacing w:after="0" w:line="259" w:lineRule="auto"/>
              <w:ind w:left="0" w:firstLine="0"/>
              <w:jc w:val="left"/>
            </w:pPr>
            <w:r w:rsidRPr="00B25189">
              <w:rPr>
                <w:b/>
              </w:rPr>
              <w:t xml:space="preserve">Date formally approved by Governors: </w:t>
            </w:r>
          </w:p>
        </w:tc>
        <w:tc>
          <w:tcPr>
            <w:tcW w:w="6663" w:type="dxa"/>
            <w:gridSpan w:val="5"/>
            <w:tcBorders>
              <w:top w:val="single" w:sz="4" w:space="0" w:color="000000"/>
              <w:left w:val="single" w:sz="4" w:space="0" w:color="000000"/>
              <w:bottom w:val="single" w:sz="4" w:space="0" w:color="000000"/>
              <w:right w:val="single" w:sz="4" w:space="0" w:color="000000"/>
            </w:tcBorders>
            <w:vAlign w:val="center"/>
          </w:tcPr>
          <w:p w14:paraId="515E13F1" w14:textId="1633DD79" w:rsidR="00AC18EA" w:rsidRPr="00B25189" w:rsidRDefault="00C87AC8">
            <w:pPr>
              <w:spacing w:after="0" w:line="259" w:lineRule="auto"/>
              <w:ind w:left="360" w:firstLine="0"/>
              <w:jc w:val="left"/>
            </w:pPr>
            <w:ins w:id="33" w:author="Rebecca Ellis" w:date="2026-05-18T13:57:00Z">
              <w:r w:rsidRPr="00B25189">
                <w:rPr>
                  <w:b/>
                  <w:rPrChange w:id="34" w:author="Kerry" w:date="2026-05-18T14:13:00Z">
                    <w:rPr>
                      <w:b/>
                      <w:highlight w:val="yellow"/>
                    </w:rPr>
                  </w:rPrChange>
                </w:rPr>
                <w:t xml:space="preserve">Due to be ratified by </w:t>
              </w:r>
            </w:ins>
            <w:ins w:id="35" w:author="Rebecca Ellis" w:date="2026-05-18T13:58:00Z">
              <w:r w:rsidRPr="00B25189">
                <w:rPr>
                  <w:b/>
                  <w:rPrChange w:id="36" w:author="Kerry" w:date="2026-05-18T14:13:00Z">
                    <w:rPr>
                      <w:b/>
                      <w:highlight w:val="yellow"/>
                    </w:rPr>
                  </w:rPrChange>
                </w:rPr>
                <w:t>Governors on 16.6.26</w:t>
              </w:r>
            </w:ins>
            <w:del w:id="37" w:author="Rebecca Ellis" w:date="2026-05-18T13:56:00Z">
              <w:r w:rsidR="00815153" w:rsidRPr="00B25189" w:rsidDel="00C87AC8">
                <w:rPr>
                  <w:b/>
                  <w:rPrChange w:id="38" w:author="Kerry" w:date="2026-05-18T14:13:00Z">
                    <w:rPr>
                      <w:b/>
                      <w:highlight w:val="yellow"/>
                    </w:rPr>
                  </w:rPrChange>
                </w:rPr>
                <w:delText>30.06.2020</w:delText>
              </w:r>
              <w:r w:rsidR="00815153" w:rsidRPr="00B25189" w:rsidDel="00C87AC8">
                <w:rPr>
                  <w:b/>
                </w:rPr>
                <w:delText xml:space="preserve"> </w:delText>
              </w:r>
            </w:del>
          </w:p>
        </w:tc>
      </w:tr>
      <w:tr w:rsidR="00AC18EA" w:rsidRPr="00B25189" w14:paraId="04642AA4" w14:textId="77777777">
        <w:trPr>
          <w:trHeight w:val="595"/>
        </w:trPr>
        <w:tc>
          <w:tcPr>
            <w:tcW w:w="3687" w:type="dxa"/>
            <w:tcBorders>
              <w:top w:val="single" w:sz="4" w:space="0" w:color="000000"/>
              <w:left w:val="single" w:sz="4" w:space="0" w:color="000000"/>
              <w:bottom w:val="single" w:sz="4" w:space="0" w:color="000000"/>
              <w:right w:val="single" w:sz="4" w:space="0" w:color="000000"/>
            </w:tcBorders>
            <w:vAlign w:val="center"/>
          </w:tcPr>
          <w:p w14:paraId="43D83AFC" w14:textId="77777777" w:rsidR="00AC18EA" w:rsidRPr="00B25189" w:rsidRDefault="00815153">
            <w:pPr>
              <w:spacing w:after="0" w:line="259" w:lineRule="auto"/>
              <w:ind w:left="0" w:firstLine="0"/>
              <w:jc w:val="left"/>
            </w:pPr>
            <w:r w:rsidRPr="00B25189">
              <w:rPr>
                <w:b/>
              </w:rPr>
              <w:t xml:space="preserve">Date policy became effective: </w:t>
            </w:r>
          </w:p>
        </w:tc>
        <w:tc>
          <w:tcPr>
            <w:tcW w:w="2998" w:type="dxa"/>
            <w:gridSpan w:val="2"/>
            <w:tcBorders>
              <w:top w:val="single" w:sz="4" w:space="0" w:color="000000"/>
              <w:left w:val="single" w:sz="4" w:space="0" w:color="000000"/>
              <w:bottom w:val="single" w:sz="4" w:space="0" w:color="000000"/>
              <w:right w:val="single" w:sz="4" w:space="0" w:color="000000"/>
            </w:tcBorders>
          </w:tcPr>
          <w:p w14:paraId="595BA74B" w14:textId="558CF046" w:rsidR="00AC18EA" w:rsidRPr="00B25189" w:rsidDel="00C87AC8" w:rsidRDefault="00C87AC8">
            <w:pPr>
              <w:spacing w:after="0" w:line="259" w:lineRule="auto"/>
              <w:ind w:left="360" w:firstLine="0"/>
              <w:jc w:val="left"/>
              <w:rPr>
                <w:del w:id="39" w:author="Rebecca Ellis" w:date="2026-05-18T13:56:00Z"/>
                <w:rPrChange w:id="40" w:author="Kerry" w:date="2026-05-18T14:13:00Z">
                  <w:rPr>
                    <w:del w:id="41" w:author="Rebecca Ellis" w:date="2026-05-18T13:56:00Z"/>
                    <w:highlight w:val="yellow"/>
                  </w:rPr>
                </w:rPrChange>
              </w:rPr>
            </w:pPr>
            <w:ins w:id="42" w:author="Rebecca Ellis" w:date="2026-05-18T13:58:00Z">
              <w:r w:rsidRPr="00B25189">
                <w:rPr>
                  <w:b/>
                  <w:rPrChange w:id="43" w:author="Kerry" w:date="2026-05-18T14:13:00Z">
                    <w:rPr>
                      <w:b/>
                      <w:highlight w:val="yellow"/>
                    </w:rPr>
                  </w:rPrChange>
                </w:rPr>
                <w:t>September 2026</w:t>
              </w:r>
            </w:ins>
            <w:del w:id="44" w:author="Rebecca Ellis" w:date="2026-05-18T13:56:00Z">
              <w:r w:rsidR="00815153" w:rsidRPr="00B25189" w:rsidDel="00C87AC8">
                <w:rPr>
                  <w:b/>
                  <w:rPrChange w:id="45" w:author="Kerry" w:date="2026-05-18T14:13:00Z">
                    <w:rPr>
                      <w:b/>
                      <w:highlight w:val="yellow"/>
                    </w:rPr>
                  </w:rPrChange>
                </w:rPr>
                <w:delText xml:space="preserve">01.09.2020  </w:delText>
              </w:r>
            </w:del>
          </w:p>
          <w:p w14:paraId="2C2DC89B" w14:textId="2BF86862" w:rsidR="00AC18EA" w:rsidRPr="00B25189" w:rsidRDefault="00815153">
            <w:pPr>
              <w:spacing w:after="0" w:line="259" w:lineRule="auto"/>
              <w:ind w:left="360" w:firstLine="0"/>
              <w:jc w:val="left"/>
              <w:rPr>
                <w:rPrChange w:id="46" w:author="Kerry" w:date="2026-05-18T14:13:00Z">
                  <w:rPr>
                    <w:highlight w:val="yellow"/>
                  </w:rPr>
                </w:rPrChange>
              </w:rPr>
            </w:pPr>
            <w:del w:id="47" w:author="Rebecca Ellis" w:date="2026-05-18T13:56:00Z">
              <w:r w:rsidRPr="00B25189" w:rsidDel="00C87AC8">
                <w:rPr>
                  <w:b/>
                  <w:rPrChange w:id="48" w:author="Kerry" w:date="2026-05-18T14:13:00Z">
                    <w:rPr>
                      <w:b/>
                      <w:highlight w:val="yellow"/>
                    </w:rPr>
                  </w:rPrChange>
                </w:rPr>
                <w:delText>Reviewed 09/ 22</w:delText>
              </w:r>
              <w:r w:rsidR="00626CD0" w:rsidRPr="00B25189" w:rsidDel="00C87AC8">
                <w:rPr>
                  <w:b/>
                  <w:rPrChange w:id="49" w:author="Kerry" w:date="2026-05-18T14:13:00Z">
                    <w:rPr>
                      <w:b/>
                      <w:highlight w:val="yellow"/>
                    </w:rPr>
                  </w:rPrChange>
                </w:rPr>
                <w:delText>, 23</w:delText>
              </w:r>
              <w:r w:rsidR="000D0BE7" w:rsidRPr="00B25189" w:rsidDel="00C87AC8">
                <w:rPr>
                  <w:b/>
                  <w:rPrChange w:id="50" w:author="Kerry" w:date="2026-05-18T14:13:00Z">
                    <w:rPr>
                      <w:b/>
                      <w:highlight w:val="yellow"/>
                    </w:rPr>
                  </w:rPrChange>
                </w:rPr>
                <w:delText>,</w:delText>
              </w:r>
              <w:r w:rsidRPr="00B25189" w:rsidDel="00C87AC8">
                <w:rPr>
                  <w:b/>
                  <w:rPrChange w:id="51" w:author="Kerry" w:date="2026-05-18T14:13:00Z">
                    <w:rPr>
                      <w:b/>
                      <w:highlight w:val="yellow"/>
                    </w:rPr>
                  </w:rPrChange>
                </w:rPr>
                <w:delText xml:space="preserve"> 2</w:delText>
              </w:r>
              <w:r w:rsidR="00626CD0" w:rsidRPr="00B25189" w:rsidDel="00C87AC8">
                <w:rPr>
                  <w:b/>
                  <w:rPrChange w:id="52" w:author="Kerry" w:date="2026-05-18T14:13:00Z">
                    <w:rPr>
                      <w:b/>
                      <w:highlight w:val="yellow"/>
                    </w:rPr>
                  </w:rPrChange>
                </w:rPr>
                <w:delText>4</w:delText>
              </w:r>
              <w:r w:rsidRPr="00B25189" w:rsidDel="00C87AC8">
                <w:rPr>
                  <w:b/>
                  <w:rPrChange w:id="53" w:author="Kerry" w:date="2026-05-18T14:13:00Z">
                    <w:rPr>
                      <w:b/>
                      <w:highlight w:val="yellow"/>
                    </w:rPr>
                  </w:rPrChange>
                </w:rPr>
                <w:delText xml:space="preserve"> </w:delText>
              </w:r>
              <w:r w:rsidR="000D0BE7" w:rsidRPr="00B25189" w:rsidDel="00C87AC8">
                <w:rPr>
                  <w:b/>
                  <w:rPrChange w:id="54" w:author="Kerry" w:date="2026-05-18T14:13:00Z">
                    <w:rPr>
                      <w:b/>
                      <w:highlight w:val="yellow"/>
                    </w:rPr>
                  </w:rPrChange>
                </w:rPr>
                <w:delText>and 25</w:delText>
              </w:r>
            </w:del>
          </w:p>
        </w:tc>
        <w:tc>
          <w:tcPr>
            <w:tcW w:w="3665" w:type="dxa"/>
            <w:gridSpan w:val="3"/>
            <w:tcBorders>
              <w:top w:val="single" w:sz="4" w:space="0" w:color="000000"/>
              <w:left w:val="single" w:sz="4" w:space="0" w:color="000000"/>
              <w:bottom w:val="single" w:sz="4" w:space="0" w:color="000000"/>
              <w:right w:val="single" w:sz="4" w:space="0" w:color="000000"/>
            </w:tcBorders>
            <w:vAlign w:val="center"/>
          </w:tcPr>
          <w:p w14:paraId="7375AC69" w14:textId="771EF588" w:rsidR="00AC18EA" w:rsidRPr="00B25189" w:rsidRDefault="00815153">
            <w:pPr>
              <w:spacing w:after="0" w:line="259" w:lineRule="auto"/>
              <w:ind w:left="360" w:firstLine="0"/>
              <w:jc w:val="left"/>
              <w:rPr>
                <w:rPrChange w:id="55" w:author="Kerry" w:date="2026-05-18T14:13:00Z">
                  <w:rPr>
                    <w:highlight w:val="yellow"/>
                  </w:rPr>
                </w:rPrChange>
              </w:rPr>
            </w:pPr>
            <w:del w:id="56" w:author="Rebecca Ellis" w:date="2026-05-18T13:57:00Z">
              <w:r w:rsidRPr="00B25189" w:rsidDel="00C87AC8">
                <w:rPr>
                  <w:b/>
                  <w:rPrChange w:id="57" w:author="Kerry" w:date="2026-05-18T14:13:00Z">
                    <w:rPr>
                      <w:b/>
                      <w:highlight w:val="yellow"/>
                    </w:rPr>
                  </w:rPrChange>
                </w:rPr>
                <w:delText xml:space="preserve">Review Date: </w:delText>
              </w:r>
              <w:r w:rsidR="000D0BE7" w:rsidRPr="00B25189" w:rsidDel="00C87AC8">
                <w:rPr>
                  <w:b/>
                  <w:rPrChange w:id="58" w:author="Kerry" w:date="2026-05-18T14:13:00Z">
                    <w:rPr>
                      <w:b/>
                      <w:highlight w:val="yellow"/>
                    </w:rPr>
                  </w:rPrChange>
                </w:rPr>
                <w:delText>1</w:delText>
              </w:r>
              <w:r w:rsidRPr="00B25189" w:rsidDel="00C87AC8">
                <w:rPr>
                  <w:b/>
                  <w:rPrChange w:id="59" w:author="Kerry" w:date="2026-05-18T14:13:00Z">
                    <w:rPr>
                      <w:b/>
                      <w:highlight w:val="yellow"/>
                    </w:rPr>
                  </w:rPrChange>
                </w:rPr>
                <w:delText>.09.202</w:delText>
              </w:r>
              <w:r w:rsidR="000D0BE7" w:rsidRPr="00B25189" w:rsidDel="00C87AC8">
                <w:rPr>
                  <w:b/>
                  <w:rPrChange w:id="60" w:author="Kerry" w:date="2026-05-18T14:13:00Z">
                    <w:rPr>
                      <w:b/>
                      <w:highlight w:val="yellow"/>
                    </w:rPr>
                  </w:rPrChange>
                </w:rPr>
                <w:delText>6</w:delText>
              </w:r>
            </w:del>
          </w:p>
        </w:tc>
      </w:tr>
      <w:tr w:rsidR="00AC18EA" w:rsidRPr="00B25189" w14:paraId="79F5883B" w14:textId="77777777">
        <w:trPr>
          <w:trHeight w:val="595"/>
        </w:trPr>
        <w:tc>
          <w:tcPr>
            <w:tcW w:w="3687" w:type="dxa"/>
            <w:tcBorders>
              <w:top w:val="single" w:sz="4" w:space="0" w:color="000000"/>
              <w:left w:val="single" w:sz="4" w:space="0" w:color="000000"/>
              <w:bottom w:val="single" w:sz="4" w:space="0" w:color="000000"/>
              <w:right w:val="single" w:sz="4" w:space="0" w:color="000000"/>
            </w:tcBorders>
          </w:tcPr>
          <w:p w14:paraId="11C477AC" w14:textId="77777777" w:rsidR="00AC18EA" w:rsidRPr="00B25189" w:rsidRDefault="00815153">
            <w:pPr>
              <w:spacing w:after="0" w:line="259" w:lineRule="auto"/>
              <w:ind w:left="0" w:firstLine="0"/>
              <w:jc w:val="left"/>
            </w:pPr>
            <w:r w:rsidRPr="00B25189">
              <w:rPr>
                <w:b/>
              </w:rPr>
              <w:t xml:space="preserve">Person(s) responsible for implementation &amp; monitoring </w:t>
            </w:r>
          </w:p>
        </w:tc>
        <w:tc>
          <w:tcPr>
            <w:tcW w:w="6663" w:type="dxa"/>
            <w:gridSpan w:val="5"/>
            <w:tcBorders>
              <w:top w:val="single" w:sz="4" w:space="0" w:color="000000"/>
              <w:left w:val="single" w:sz="4" w:space="0" w:color="000000"/>
              <w:bottom w:val="single" w:sz="4" w:space="0" w:color="000000"/>
              <w:right w:val="single" w:sz="4" w:space="0" w:color="000000"/>
            </w:tcBorders>
            <w:vAlign w:val="center"/>
          </w:tcPr>
          <w:p w14:paraId="392FCDC3" w14:textId="07FBCF98" w:rsidR="00AC18EA" w:rsidRPr="00B25189" w:rsidRDefault="00815153">
            <w:pPr>
              <w:spacing w:after="0" w:line="259" w:lineRule="auto"/>
              <w:ind w:left="360" w:firstLine="0"/>
              <w:jc w:val="left"/>
            </w:pPr>
            <w:r w:rsidRPr="00B25189">
              <w:rPr>
                <w:b/>
              </w:rPr>
              <w:t>Sarah Bell – Headteacher &amp;</w:t>
            </w:r>
            <w:ins w:id="61" w:author="Rebecca Ellis" w:date="2026-05-18T13:57:00Z">
              <w:r w:rsidR="00C87AC8" w:rsidRPr="00B25189">
                <w:rPr>
                  <w:b/>
                </w:rPr>
                <w:t xml:space="preserve"> </w:t>
              </w:r>
            </w:ins>
            <w:del w:id="62" w:author="Rebecca Ellis" w:date="2026-05-18T13:57:00Z">
              <w:r w:rsidRPr="00B25189" w:rsidDel="00C87AC8">
                <w:rPr>
                  <w:b/>
                </w:rPr>
                <w:delText xml:space="preserve"> Rebecca Ellis – </w:delText>
              </w:r>
            </w:del>
            <w:r w:rsidRPr="00B25189">
              <w:rPr>
                <w:b/>
              </w:rPr>
              <w:t xml:space="preserve">PSHE lead </w:t>
            </w:r>
          </w:p>
        </w:tc>
      </w:tr>
    </w:tbl>
    <w:p w14:paraId="5B7829D5" w14:textId="77777777" w:rsidR="00AC18EA" w:rsidRPr="00B25189" w:rsidRDefault="00815153">
      <w:pPr>
        <w:spacing w:after="0" w:line="259" w:lineRule="auto"/>
        <w:ind w:left="0" w:firstLine="0"/>
        <w:jc w:val="left"/>
      </w:pPr>
      <w:r w:rsidRPr="00B25189">
        <w:t xml:space="preserve"> </w:t>
      </w:r>
    </w:p>
    <w:p w14:paraId="2BE9A786" w14:textId="782E2378" w:rsidR="00AC18EA" w:rsidRPr="00B25189" w:rsidRDefault="4B77172C">
      <w:pPr>
        <w:spacing w:after="0" w:line="240" w:lineRule="auto"/>
        <w:ind w:left="-5"/>
        <w:jc w:val="left"/>
      </w:pPr>
      <w:r w:rsidRPr="00B25189">
        <w:t xml:space="preserve">Appendix to include documents referenced </w:t>
      </w:r>
      <w:del w:id="63" w:author="Rebecca Ellis [2]" w:date="2026-05-22T09:36:00Z">
        <w:r w:rsidRPr="00B25189" w:rsidDel="008C2A7A">
          <w:delText>eg.</w:delText>
        </w:r>
      </w:del>
      <w:ins w:id="64" w:author="Rebecca Ellis [2]" w:date="2026-05-22T09:36:00Z">
        <w:r w:rsidR="008C2A7A" w:rsidRPr="00B25189">
          <w:t>e.g.</w:t>
        </w:r>
      </w:ins>
      <w:r w:rsidRPr="00B25189">
        <w:t xml:space="preserve"> DfE Statutory Guidance on</w:t>
      </w:r>
      <w:ins w:id="65" w:author="Guest User" w:date="2026-03-23T10:04:00Z">
        <w:r w:rsidRPr="00B25189">
          <w:t xml:space="preserve"> </w:t>
        </w:r>
      </w:ins>
      <w:del w:id="66" w:author="Guest User" w:date="2026-03-23T10:04:00Z">
        <w:r w:rsidR="00815153" w:rsidRPr="00B25189" w:rsidDel="4B77172C">
          <w:delText xml:space="preserve"> Relationships Education, </w:delText>
        </w:r>
      </w:del>
      <w:r w:rsidRPr="00B25189">
        <w:t>Relationships</w:t>
      </w:r>
      <w:ins w:id="67" w:author="Guest User" w:date="2026-03-23T10:04:00Z">
        <w:r w:rsidRPr="00B25189">
          <w:t>, H</w:t>
        </w:r>
      </w:ins>
      <w:del w:id="68" w:author="Guest User" w:date="2026-03-23T10:04:00Z">
        <w:r w:rsidR="00815153" w:rsidRPr="00B25189" w:rsidDel="4B77172C">
          <w:delText xml:space="preserve"> </w:delText>
        </w:r>
      </w:del>
      <w:ins w:id="69" w:author="Guest User" w:date="2026-03-23T10:03:00Z">
        <w:r w:rsidRPr="00B25189">
          <w:t xml:space="preserve">ealth </w:t>
        </w:r>
      </w:ins>
      <w:r w:rsidRPr="00B25189">
        <w:t xml:space="preserve">and Sex Education (RSE) and Health Education (2025), Children and Social Work Act (2017), Equality Act (2010), Keeping Children Safe in Education (2025) as well as PSHE Association documents. </w:t>
      </w:r>
    </w:p>
    <w:p w14:paraId="3DCC7CAC" w14:textId="77777777" w:rsidR="00AC18EA" w:rsidRPr="00B25189" w:rsidRDefault="00815153">
      <w:pPr>
        <w:spacing w:after="0" w:line="259" w:lineRule="auto"/>
        <w:ind w:left="0" w:firstLine="0"/>
        <w:jc w:val="left"/>
      </w:pPr>
      <w:r w:rsidRPr="00B25189">
        <w:t xml:space="preserve"> </w:t>
      </w:r>
    </w:p>
    <w:p w14:paraId="17592373" w14:textId="43D42733" w:rsidR="0057248E" w:rsidRPr="00B25189" w:rsidRDefault="0057248E" w:rsidP="0057248E">
      <w:pPr>
        <w:spacing w:after="0" w:line="240" w:lineRule="auto"/>
        <w:ind w:left="0" w:right="1645" w:firstLine="2072"/>
        <w:jc w:val="left"/>
        <w:rPr>
          <w:b/>
          <w:u w:val="single" w:color="000000"/>
        </w:rPr>
      </w:pPr>
      <w:r w:rsidRPr="00B25189">
        <w:rPr>
          <w:b/>
          <w:u w:val="single" w:color="000000"/>
        </w:rPr>
        <w:t>Reedley</w:t>
      </w:r>
      <w:r w:rsidR="00815153" w:rsidRPr="00B25189">
        <w:rPr>
          <w:b/>
          <w:u w:val="single" w:color="000000"/>
        </w:rPr>
        <w:t xml:space="preserve"> Primary PSHE (including statutory HRE) Education Policy</w:t>
      </w:r>
      <w:r w:rsidR="00815153" w:rsidRPr="00B25189">
        <w:rPr>
          <w:b/>
        </w:rPr>
        <w:t xml:space="preserve"> </w:t>
      </w:r>
      <w:r w:rsidR="00815153" w:rsidRPr="00B25189">
        <w:rPr>
          <w:b/>
          <w:u w:val="single" w:color="000000"/>
        </w:rPr>
        <w:t>Our School Mission:</w:t>
      </w:r>
    </w:p>
    <w:p w14:paraId="3CF0AA31" w14:textId="77777777" w:rsidR="00B27D84" w:rsidRPr="00B25189" w:rsidRDefault="00B27D84" w:rsidP="0057248E">
      <w:pPr>
        <w:spacing w:after="0" w:line="240" w:lineRule="auto"/>
        <w:ind w:left="0" w:right="1645" w:firstLine="2072"/>
        <w:jc w:val="left"/>
        <w:rPr>
          <w:b/>
        </w:rPr>
      </w:pPr>
    </w:p>
    <w:p w14:paraId="3B2BC381" w14:textId="7DD3E92B" w:rsidR="00B27D84" w:rsidRPr="00B25189" w:rsidRDefault="4B77172C" w:rsidP="4B77172C">
      <w:pPr>
        <w:pStyle w:val="NormalWeb"/>
        <w:shd w:val="clear" w:color="auto" w:fill="FFFFFF" w:themeFill="background1"/>
        <w:spacing w:before="0" w:beforeAutospacing="0" w:after="150" w:afterAutospacing="0"/>
        <w:rPr>
          <w:rFonts w:asciiTheme="minorHAnsi" w:hAnsiTheme="minorHAnsi" w:cstheme="minorBidi"/>
        </w:rPr>
      </w:pPr>
      <w:r w:rsidRPr="00B25189">
        <w:rPr>
          <w:rFonts w:asciiTheme="minorHAnsi" w:hAnsiTheme="minorHAnsi" w:cstheme="minorBidi"/>
        </w:rPr>
        <w:t xml:space="preserve">This policy ensures that children at Reedley Primary school are well prepared for the world beyond our school.  The teaching of PSHE and RSE at Reedley school is in alignment with statutory guidance and DfE requirements. Our curriculum is in-line with the 2025 guidance which is due for implementation by September 2026. Our curriculum underpins our belief that children's personal, social and health education is just as important as their academic achievement. We want our children to learn how to make a positive contribution to their communities, now and in the future. We support children to think about positive relationships, health and wellbeing and living in the wider world. We also believe at Reedley that it is of upmost importance that our curriculum in </w:t>
      </w:r>
      <w:del w:id="70" w:author="Guest User" w:date="2026-03-23T10:01:00Z">
        <w:r w:rsidR="0057248E" w:rsidRPr="00B25189" w:rsidDel="4B77172C">
          <w:rPr>
            <w:rFonts w:asciiTheme="minorHAnsi" w:hAnsiTheme="minorHAnsi" w:cstheme="minorBidi"/>
          </w:rPr>
          <w:delText>both RSE and</w:delText>
        </w:r>
      </w:del>
      <w:r w:rsidRPr="00B25189">
        <w:rPr>
          <w:rFonts w:asciiTheme="minorHAnsi" w:hAnsiTheme="minorHAnsi" w:cstheme="minorBidi"/>
        </w:rPr>
        <w:t xml:space="preserve"> PSHE ensures the safeguarding of our children.</w:t>
      </w:r>
    </w:p>
    <w:p w14:paraId="34260765" w14:textId="4D580C64" w:rsidR="00AC18EA" w:rsidRPr="00B25189" w:rsidRDefault="4B77172C" w:rsidP="4B77172C">
      <w:pPr>
        <w:spacing w:after="0" w:line="240" w:lineRule="auto"/>
        <w:ind w:left="0" w:right="1645" w:firstLine="0"/>
        <w:jc w:val="left"/>
        <w:rPr>
          <w:b/>
          <w:bCs/>
        </w:rPr>
      </w:pPr>
      <w:r w:rsidRPr="00B25189">
        <w:t>From September 2020, the teaching of Health and Relationship Education (HRE) at</w:t>
      </w:r>
      <w:ins w:id="71" w:author="Guest User" w:date="2026-03-23T10:01:00Z">
        <w:r w:rsidRPr="00B25189">
          <w:t xml:space="preserve"> </w:t>
        </w:r>
      </w:ins>
      <w:del w:id="72" w:author="Guest User" w:date="2026-03-23T10:01:00Z">
        <w:r w:rsidR="00815153" w:rsidRPr="00B25189" w:rsidDel="4B77172C">
          <w:delText xml:space="preserve"> </w:delText>
        </w:r>
      </w:del>
      <w:r w:rsidRPr="00B25189">
        <w:t xml:space="preserve">Reedley Primary School became compulsory and sits alongside the Personal, Social, Health, Emotional (PSHE)/ Science Curriculum. </w:t>
      </w:r>
    </w:p>
    <w:p w14:paraId="31F68522" w14:textId="77777777" w:rsidR="00AC18EA" w:rsidRPr="00B25189" w:rsidRDefault="00815153">
      <w:pPr>
        <w:spacing w:after="0" w:line="259" w:lineRule="auto"/>
        <w:ind w:left="0" w:firstLine="0"/>
        <w:jc w:val="left"/>
      </w:pPr>
      <w:r w:rsidRPr="00B25189">
        <w:t xml:space="preserve"> </w:t>
      </w:r>
    </w:p>
    <w:p w14:paraId="595E4237" w14:textId="68280E94" w:rsidR="00AC18EA" w:rsidRPr="00B25189" w:rsidRDefault="4B77172C" w:rsidP="4B77172C">
      <w:pPr>
        <w:spacing w:after="0" w:line="259" w:lineRule="auto"/>
        <w:ind w:left="-5"/>
        <w:jc w:val="left"/>
        <w:rPr>
          <w:b/>
          <w:bCs/>
        </w:rPr>
      </w:pPr>
      <w:r w:rsidRPr="00B25189">
        <w:rPr>
          <w:b/>
          <w:bCs/>
        </w:rPr>
        <w:t>What is PSHE and R</w:t>
      </w:r>
      <w:ins w:id="73" w:author="Guest User" w:date="2026-03-23T10:02:00Z">
        <w:r w:rsidRPr="00B25189">
          <w:rPr>
            <w:b/>
            <w:bCs/>
          </w:rPr>
          <w:t>H</w:t>
        </w:r>
      </w:ins>
      <w:del w:id="74" w:author="Guest User" w:date="2026-03-23T10:02:00Z">
        <w:r w:rsidR="00815153" w:rsidRPr="00B25189" w:rsidDel="4B77172C">
          <w:rPr>
            <w:b/>
            <w:bCs/>
          </w:rPr>
          <w:delText>S</w:delText>
        </w:r>
      </w:del>
      <w:r w:rsidRPr="00B25189">
        <w:rPr>
          <w:b/>
          <w:bCs/>
        </w:rPr>
        <w:t xml:space="preserve">E?  </w:t>
      </w:r>
    </w:p>
    <w:p w14:paraId="101F2228" w14:textId="040BCBE3" w:rsidR="00AC18EA" w:rsidRPr="00B25189" w:rsidRDefault="4B77172C">
      <w:pPr>
        <w:ind w:left="-5"/>
      </w:pPr>
      <w:ins w:id="75" w:author="Guest User" w:date="2026-03-23T10:02:00Z">
        <w:r w:rsidRPr="00B25189">
          <w:t xml:space="preserve">PSHE </w:t>
        </w:r>
      </w:ins>
      <w:ins w:id="76" w:author="Guest User" w:date="2026-03-23T10:03:00Z">
        <w:r w:rsidRPr="00B25189">
          <w:t xml:space="preserve">(personal, social, health and economic education) </w:t>
        </w:r>
      </w:ins>
      <w:ins w:id="77" w:author="Guest User" w:date="2026-03-23T10:02:00Z">
        <w:r w:rsidRPr="00B25189">
          <w:t xml:space="preserve">is the school subject </w:t>
        </w:r>
      </w:ins>
      <w:ins w:id="78" w:author="Guest User" w:date="2026-03-23T10:03:00Z">
        <w:r w:rsidRPr="00B25189">
          <w:t xml:space="preserve">through which RHE (relationships, health education) is taught in our school. </w:t>
        </w:r>
      </w:ins>
      <w:r w:rsidRPr="00B25189">
        <w:t xml:space="preserve">Effective PSHE and </w:t>
      </w:r>
      <w:ins w:id="79" w:author="Guest User" w:date="2026-03-23T10:02:00Z">
        <w:r w:rsidRPr="00B25189">
          <w:t>RHE</w:t>
        </w:r>
      </w:ins>
      <w:del w:id="80" w:author="Guest User" w:date="2026-03-23T10:02:00Z">
        <w:r w:rsidR="00815153" w:rsidRPr="00B25189" w:rsidDel="4B77172C">
          <w:delText>HRE</w:delText>
        </w:r>
      </w:del>
      <w:r w:rsidRPr="00B25189">
        <w:t xml:space="preserve"> teaching is essential if young people are to make responsible and well-informed decisions about their lives. The objective of this is to help and support young people through their physical, emotional and moral development. It will help them to learn to respect themselves and others and move with confidence from childhood through adolescence into adulthood. </w:t>
      </w:r>
    </w:p>
    <w:p w14:paraId="0A867ED6" w14:textId="4C841BD9" w:rsidR="00B27D84" w:rsidRPr="00B25189" w:rsidRDefault="00B27D84">
      <w:pPr>
        <w:ind w:left="-5"/>
      </w:pPr>
    </w:p>
    <w:p w14:paraId="032D323F" w14:textId="521DE6A3" w:rsidR="00544DA7" w:rsidRPr="00B25189" w:rsidRDefault="4B77172C" w:rsidP="4B77172C">
      <w:pPr>
        <w:ind w:left="-5"/>
        <w:rPr>
          <w:b/>
          <w:bCs/>
        </w:rPr>
      </w:pPr>
      <w:r w:rsidRPr="00B25189">
        <w:rPr>
          <w:b/>
          <w:bCs/>
        </w:rPr>
        <w:t>What does PSHE and R</w:t>
      </w:r>
      <w:ins w:id="81" w:author="Guest User" w:date="2026-03-23T10:04:00Z">
        <w:r w:rsidRPr="00B25189">
          <w:rPr>
            <w:b/>
            <w:bCs/>
          </w:rPr>
          <w:t>H</w:t>
        </w:r>
      </w:ins>
      <w:del w:id="82" w:author="Guest User" w:date="2026-03-23T10:04:00Z">
        <w:r w:rsidR="00544DA7" w:rsidRPr="00B25189" w:rsidDel="4B77172C">
          <w:rPr>
            <w:b/>
            <w:bCs/>
          </w:rPr>
          <w:delText>S</w:delText>
        </w:r>
      </w:del>
      <w:r w:rsidRPr="00B25189">
        <w:rPr>
          <w:b/>
          <w:bCs/>
        </w:rPr>
        <w:t>E include?</w:t>
      </w:r>
    </w:p>
    <w:p w14:paraId="5823C181" w14:textId="16D8B488" w:rsidR="00B27D84" w:rsidRPr="00B25189" w:rsidRDefault="4B77172C">
      <w:pPr>
        <w:ind w:left="-5"/>
      </w:pPr>
      <w:r w:rsidRPr="00B25189">
        <w:t>At Reedley R</w:t>
      </w:r>
      <w:ins w:id="83" w:author="Guest User" w:date="2026-03-23T10:05:00Z">
        <w:r w:rsidRPr="00B25189">
          <w:t>H</w:t>
        </w:r>
      </w:ins>
      <w:del w:id="84" w:author="Guest User" w:date="2026-03-23T10:05:00Z">
        <w:r w:rsidR="00B27D84" w:rsidRPr="00B25189" w:rsidDel="4B77172C">
          <w:delText>S</w:delText>
        </w:r>
      </w:del>
      <w:r w:rsidRPr="00B25189">
        <w:t xml:space="preserve">E is taught within the subject of PSHE within the school and that this is taught </w:t>
      </w:r>
      <w:del w:id="85" w:author="Guest User" w:date="2026-03-23T10:05:00Z">
        <w:r w:rsidR="00B27D84" w:rsidRPr="00B25189" w:rsidDel="4B77172C">
          <w:delText>inline</w:delText>
        </w:r>
      </w:del>
      <w:ins w:id="86" w:author="Guest User" w:date="2026-03-23T10:05:00Z">
        <w:r w:rsidRPr="00B25189">
          <w:t>in line</w:t>
        </w:r>
      </w:ins>
      <w:r w:rsidRPr="00B25189">
        <w:t xml:space="preserve"> with the statutory guidance. </w:t>
      </w:r>
    </w:p>
    <w:p w14:paraId="2E194D55" w14:textId="5A5497CE" w:rsidR="00B27D84" w:rsidRPr="00B25189" w:rsidRDefault="00B27D84" w:rsidP="003DE9A6">
      <w:pPr>
        <w:ind w:left="-5"/>
        <w:rPr>
          <w:szCs w:val="24"/>
        </w:rPr>
      </w:pPr>
      <w:del w:id="87" w:author="Guest User" w:date="2026-03-23T10:05:00Z">
        <w:r w:rsidRPr="00B25189" w:rsidDel="003DE9A6">
          <w:lastRenderedPageBreak/>
          <w:delText xml:space="preserve"> PSHE is:</w:delText>
        </w:r>
      </w:del>
      <w:r w:rsidR="003DE9A6" w:rsidRPr="00B25189">
        <w:rPr>
          <w:szCs w:val="24"/>
        </w:rPr>
        <w:t xml:space="preserve"> </w:t>
      </w:r>
      <w:r w:rsidR="003DE9A6" w:rsidRPr="00B25189">
        <w:rPr>
          <w:i/>
          <w:iCs/>
          <w:szCs w:val="24"/>
          <w:rPrChange w:id="88" w:author="Kerry" w:date="2026-05-18T14:13:00Z">
            <w:rPr/>
          </w:rPrChange>
        </w:rPr>
        <w:t>'PSHE education is the school subject through which children and young people acquire the knowledge, understanding and skills they need to manage their lives, now and in the future. PSHE education develops the qualities and attributes pupils need to thrive as individuals, family members and members of society</w:t>
      </w:r>
      <w:ins w:id="89" w:author="Guest User" w:date="2026-03-23T10:05:00Z">
        <w:r w:rsidR="003DE9A6" w:rsidRPr="00B25189">
          <w:rPr>
            <w:i/>
            <w:iCs/>
            <w:szCs w:val="24"/>
            <w:rPrChange w:id="90" w:author="Kerry" w:date="2026-05-18T14:13:00Z">
              <w:rPr/>
            </w:rPrChange>
          </w:rPr>
          <w:t>.</w:t>
        </w:r>
      </w:ins>
      <w:r w:rsidR="003DE9A6" w:rsidRPr="00B25189">
        <w:rPr>
          <w:i/>
          <w:iCs/>
          <w:szCs w:val="24"/>
          <w:rPrChange w:id="91" w:author="Kerry" w:date="2026-05-18T14:13:00Z">
            <w:rPr/>
          </w:rPrChange>
        </w:rPr>
        <w:t>'</w:t>
      </w:r>
      <w:r w:rsidR="003DE9A6" w:rsidRPr="00B25189">
        <w:rPr>
          <w:szCs w:val="24"/>
        </w:rPr>
        <w:t xml:space="preserve"> (PSHE Association, 2024)</w:t>
      </w:r>
    </w:p>
    <w:p w14:paraId="5652DD84" w14:textId="17EB4135" w:rsidR="00B27D84" w:rsidRPr="00B25189" w:rsidRDefault="00B27D84" w:rsidP="003DE9A6">
      <w:pPr>
        <w:ind w:left="-5"/>
        <w:rPr>
          <w:szCs w:val="24"/>
        </w:rPr>
      </w:pPr>
    </w:p>
    <w:p w14:paraId="67E01671" w14:textId="73AAA0CC" w:rsidR="4B77172C" w:rsidRPr="00B25189" w:rsidRDefault="003DE9A6">
      <w:pPr>
        <w:ind w:left="-5"/>
        <w:rPr>
          <w:ins w:id="92" w:author="Guest User" w:date="2026-03-23T10:13:00Z"/>
          <w:szCs w:val="24"/>
        </w:rPr>
      </w:pPr>
      <w:r w:rsidRPr="00B25189">
        <w:rPr>
          <w:szCs w:val="24"/>
        </w:rPr>
        <w:t xml:space="preserve">As part of PSHE, the statutory elements of relationships and health education are covered within our </w:t>
      </w:r>
      <w:del w:id="93" w:author="Guest User" w:date="2026-03-23T10:06:00Z">
        <w:r w:rsidR="4B77172C" w:rsidRPr="008C2A7A" w:rsidDel="003DE9A6">
          <w:rPr>
            <w:szCs w:val="24"/>
          </w:rPr>
          <w:delText>thematic approach curriculum. Below are the topics taught throughout our school and an overview of this is available in the appendices.</w:delText>
        </w:r>
      </w:del>
      <w:ins w:id="94" w:author="Guest User" w:date="2026-03-23T10:06:00Z">
        <w:r w:rsidRPr="008C2A7A">
          <w:rPr>
            <w:szCs w:val="24"/>
          </w:rPr>
          <w:t xml:space="preserve">PSHE curriculum. </w:t>
        </w:r>
      </w:ins>
      <w:ins w:id="95" w:author="Guest User" w:date="2026-03-23T10:11:00Z">
        <w:r w:rsidRPr="008C2A7A">
          <w:rPr>
            <w:szCs w:val="24"/>
          </w:rPr>
          <w:t xml:space="preserve">To do this we cover the topics outlined below </w:t>
        </w:r>
      </w:ins>
      <w:ins w:id="96" w:author="Guest User" w:date="2026-03-23T10:12:00Z">
        <w:r w:rsidRPr="008C2A7A">
          <w:rPr>
            <w:szCs w:val="24"/>
          </w:rPr>
          <w:t xml:space="preserve">throughout the guidance at an age and stage-appropriate way for our children. </w:t>
        </w:r>
      </w:ins>
    </w:p>
    <w:p w14:paraId="4ACCCEAD" w14:textId="4E49BF0E" w:rsidR="4B77172C" w:rsidRPr="00B25189" w:rsidRDefault="4B77172C" w:rsidP="003DE9A6">
      <w:pPr>
        <w:ind w:left="-5"/>
        <w:rPr>
          <w:ins w:id="97" w:author="Guest User" w:date="2026-03-23T10:13:00Z"/>
          <w:szCs w:val="24"/>
        </w:rPr>
      </w:pPr>
    </w:p>
    <w:p w14:paraId="3A67C205" w14:textId="3226DC6A" w:rsidR="4B77172C" w:rsidRPr="00B25189" w:rsidRDefault="003DE9A6">
      <w:pPr>
        <w:spacing w:after="154" w:line="276" w:lineRule="auto"/>
        <w:rPr>
          <w:ins w:id="98" w:author="Guest User" w:date="2026-03-23T10:13:00Z"/>
          <w:rFonts w:asciiTheme="minorHAnsi" w:eastAsiaTheme="minorEastAsia" w:hAnsiTheme="minorHAnsi" w:cstheme="minorBidi"/>
          <w:szCs w:val="24"/>
          <w:lang w:val="en-US"/>
          <w:rPrChange w:id="99" w:author="Kerry" w:date="2026-05-18T14:13:00Z">
            <w:rPr>
              <w:ins w:id="100" w:author="Guest User" w:date="2026-03-23T10:13:00Z"/>
              <w:rFonts w:ascii="Montserrat" w:eastAsia="Montserrat" w:hAnsi="Montserrat" w:cs="Montserrat"/>
              <w:sz w:val="22"/>
              <w:lang w:val="en-US"/>
            </w:rPr>
          </w:rPrChange>
        </w:rPr>
        <w:pPrChange w:id="101" w:author="Guest User" w:date="2026-03-23T10:13:00Z">
          <w:pPr/>
        </w:pPrChange>
      </w:pPr>
      <w:ins w:id="102" w:author="Guest User" w:date="2026-03-23T10:13:00Z">
        <w:r w:rsidRPr="00B25189">
          <w:rPr>
            <w:rFonts w:asciiTheme="minorHAnsi" w:eastAsiaTheme="minorEastAsia" w:hAnsiTheme="minorHAnsi" w:cstheme="minorBidi"/>
            <w:szCs w:val="24"/>
            <w:lang w:val="en-US"/>
            <w:rPrChange w:id="103" w:author="Kerry" w:date="2026-05-18T14:13:00Z">
              <w:rPr>
                <w:rFonts w:ascii="Montserrat" w:eastAsia="Montserrat" w:hAnsi="Montserrat" w:cs="Montserrat"/>
                <w:sz w:val="22"/>
                <w:lang w:val="en-US"/>
              </w:rPr>
            </w:rPrChange>
          </w:rPr>
          <w:t>The new guidance for RHE (2025) focuses on teaching the fundamental building blocks and characteristics of positive relationships and staying healthy through teaching about the following topics</w:t>
        </w:r>
        <w:del w:id="104" w:author="Kerry" w:date="2026-05-18T14:04:00Z">
          <w:r w:rsidRPr="00B25189" w:rsidDel="00B25189">
            <w:rPr>
              <w:rFonts w:asciiTheme="minorHAnsi" w:eastAsiaTheme="minorEastAsia" w:hAnsiTheme="minorHAnsi" w:cstheme="minorBidi"/>
              <w:szCs w:val="24"/>
              <w:lang w:val="en-US"/>
              <w:rPrChange w:id="105" w:author="Kerry" w:date="2026-05-18T14:13:00Z">
                <w:rPr>
                  <w:rFonts w:ascii="Montserrat" w:eastAsia="Montserrat" w:hAnsi="Montserrat" w:cs="Montserrat"/>
                  <w:sz w:val="22"/>
                  <w:lang w:val="en-US"/>
                </w:rPr>
              </w:rPrChange>
            </w:rPr>
            <w:delText xml:space="preserve"> </w:delText>
          </w:r>
        </w:del>
        <w:r w:rsidRPr="00B25189">
          <w:rPr>
            <w:rFonts w:asciiTheme="minorHAnsi" w:eastAsiaTheme="minorEastAsia" w:hAnsiTheme="minorHAnsi" w:cstheme="minorBidi"/>
            <w:szCs w:val="24"/>
            <w:lang w:val="en-US"/>
            <w:rPrChange w:id="106" w:author="Kerry" w:date="2026-05-18T14:13:00Z">
              <w:rPr>
                <w:rFonts w:ascii="Montserrat" w:eastAsia="Montserrat" w:hAnsi="Montserrat" w:cs="Montserrat"/>
                <w:sz w:val="22"/>
                <w:lang w:val="en-US"/>
              </w:rPr>
            </w:rPrChange>
          </w:rPr>
          <w:t xml:space="preserve">:  </w:t>
        </w:r>
      </w:ins>
    </w:p>
    <w:p w14:paraId="68844496" w14:textId="41E023B3" w:rsidR="4B77172C" w:rsidRPr="00B25189" w:rsidRDefault="003DE9A6">
      <w:pPr>
        <w:pStyle w:val="ListParagraph"/>
        <w:numPr>
          <w:ilvl w:val="0"/>
          <w:numId w:val="1"/>
        </w:numPr>
        <w:spacing w:after="0" w:line="247" w:lineRule="auto"/>
        <w:ind w:left="709" w:hanging="283"/>
        <w:rPr>
          <w:ins w:id="107" w:author="Guest User" w:date="2026-03-23T10:13:00Z"/>
          <w:rFonts w:asciiTheme="minorHAnsi" w:eastAsiaTheme="minorEastAsia" w:hAnsiTheme="minorHAnsi" w:cstheme="minorBidi"/>
          <w:szCs w:val="24"/>
          <w:lang w:val="en-US"/>
          <w:rPrChange w:id="108" w:author="Kerry" w:date="2026-05-18T14:13:00Z">
            <w:rPr>
              <w:ins w:id="109" w:author="Guest User" w:date="2026-03-23T10:13:00Z"/>
              <w:rFonts w:ascii="Montserrat" w:eastAsia="Montserrat" w:hAnsi="Montserrat" w:cs="Montserrat"/>
              <w:sz w:val="22"/>
              <w:lang w:val="en-US"/>
            </w:rPr>
          </w:rPrChange>
        </w:rPr>
        <w:pPrChange w:id="110" w:author="Guest User" w:date="2026-03-23T10:13:00Z">
          <w:pPr/>
        </w:pPrChange>
      </w:pPr>
      <w:ins w:id="111" w:author="Guest User" w:date="2026-03-23T10:13:00Z">
        <w:r w:rsidRPr="00B25189">
          <w:rPr>
            <w:rFonts w:asciiTheme="minorHAnsi" w:eastAsiaTheme="minorEastAsia" w:hAnsiTheme="minorHAnsi" w:cstheme="minorBidi"/>
            <w:szCs w:val="24"/>
            <w:lang w:val="en-US"/>
            <w:rPrChange w:id="112" w:author="Kerry" w:date="2026-05-18T14:13:00Z">
              <w:rPr>
                <w:rFonts w:ascii="Montserrat" w:eastAsia="Montserrat" w:hAnsi="Montserrat" w:cs="Montserrat"/>
                <w:sz w:val="22"/>
                <w:lang w:val="en-US"/>
              </w:rPr>
            </w:rPrChange>
          </w:rPr>
          <w:t xml:space="preserve">Families and people who care for me  </w:t>
        </w:r>
      </w:ins>
    </w:p>
    <w:p w14:paraId="430D03FD" w14:textId="36D4B42F" w:rsidR="4B77172C" w:rsidRPr="00B25189" w:rsidRDefault="003DE9A6">
      <w:pPr>
        <w:pStyle w:val="ListParagraph"/>
        <w:numPr>
          <w:ilvl w:val="0"/>
          <w:numId w:val="1"/>
        </w:numPr>
        <w:spacing w:after="0" w:line="247" w:lineRule="auto"/>
        <w:ind w:left="709" w:hanging="283"/>
        <w:rPr>
          <w:ins w:id="113" w:author="Guest User" w:date="2026-03-23T10:13:00Z"/>
          <w:rFonts w:asciiTheme="minorHAnsi" w:eastAsiaTheme="minorEastAsia" w:hAnsiTheme="minorHAnsi" w:cstheme="minorBidi"/>
          <w:szCs w:val="24"/>
          <w:lang w:val="en-US"/>
          <w:rPrChange w:id="114" w:author="Kerry" w:date="2026-05-18T14:13:00Z">
            <w:rPr>
              <w:ins w:id="115" w:author="Guest User" w:date="2026-03-23T10:13:00Z"/>
              <w:rFonts w:ascii="Montserrat" w:eastAsia="Montserrat" w:hAnsi="Montserrat" w:cs="Montserrat"/>
              <w:sz w:val="22"/>
              <w:lang w:val="en-US"/>
            </w:rPr>
          </w:rPrChange>
        </w:rPr>
        <w:pPrChange w:id="116" w:author="Guest User" w:date="2026-03-23T10:13:00Z">
          <w:pPr/>
        </w:pPrChange>
      </w:pPr>
      <w:ins w:id="117" w:author="Guest User" w:date="2026-03-23T10:13:00Z">
        <w:r w:rsidRPr="00B25189">
          <w:rPr>
            <w:rFonts w:asciiTheme="minorHAnsi" w:eastAsiaTheme="minorEastAsia" w:hAnsiTheme="minorHAnsi" w:cstheme="minorBidi"/>
            <w:szCs w:val="24"/>
            <w:lang w:val="en-US"/>
            <w:rPrChange w:id="118" w:author="Kerry" w:date="2026-05-18T14:13:00Z">
              <w:rPr>
                <w:rFonts w:ascii="Montserrat" w:eastAsia="Montserrat" w:hAnsi="Montserrat" w:cs="Montserrat"/>
                <w:sz w:val="22"/>
                <w:lang w:val="en-US"/>
              </w:rPr>
            </w:rPrChange>
          </w:rPr>
          <w:t>Caring friendships</w:t>
        </w:r>
      </w:ins>
    </w:p>
    <w:p w14:paraId="03069A68" w14:textId="3772A743" w:rsidR="4B77172C" w:rsidRPr="00B25189" w:rsidRDefault="003DE9A6">
      <w:pPr>
        <w:pStyle w:val="ListParagraph"/>
        <w:numPr>
          <w:ilvl w:val="0"/>
          <w:numId w:val="1"/>
        </w:numPr>
        <w:spacing w:after="0" w:line="247" w:lineRule="auto"/>
        <w:ind w:left="709" w:hanging="283"/>
        <w:rPr>
          <w:ins w:id="119" w:author="Guest User" w:date="2026-03-23T10:13:00Z"/>
          <w:rFonts w:asciiTheme="minorHAnsi" w:eastAsiaTheme="minorEastAsia" w:hAnsiTheme="minorHAnsi" w:cstheme="minorBidi"/>
          <w:szCs w:val="24"/>
          <w:lang w:val="en-US"/>
          <w:rPrChange w:id="120" w:author="Kerry" w:date="2026-05-18T14:13:00Z">
            <w:rPr>
              <w:ins w:id="121" w:author="Guest User" w:date="2026-03-23T10:13:00Z"/>
              <w:rFonts w:ascii="Montserrat" w:eastAsia="Montserrat" w:hAnsi="Montserrat" w:cs="Montserrat"/>
              <w:sz w:val="22"/>
              <w:lang w:val="en-US"/>
            </w:rPr>
          </w:rPrChange>
        </w:rPr>
        <w:pPrChange w:id="122" w:author="Guest User" w:date="2026-03-23T10:13:00Z">
          <w:pPr/>
        </w:pPrChange>
      </w:pPr>
      <w:ins w:id="123" w:author="Guest User" w:date="2026-03-23T10:13:00Z">
        <w:r w:rsidRPr="00B25189">
          <w:rPr>
            <w:rFonts w:asciiTheme="minorHAnsi" w:eastAsiaTheme="minorEastAsia" w:hAnsiTheme="minorHAnsi" w:cstheme="minorBidi"/>
            <w:szCs w:val="24"/>
            <w:lang w:val="en-US"/>
            <w:rPrChange w:id="124" w:author="Kerry" w:date="2026-05-18T14:13:00Z">
              <w:rPr>
                <w:rFonts w:ascii="Montserrat" w:eastAsia="Montserrat" w:hAnsi="Montserrat" w:cs="Montserrat"/>
                <w:sz w:val="22"/>
                <w:lang w:val="en-US"/>
              </w:rPr>
            </w:rPrChange>
          </w:rPr>
          <w:t xml:space="preserve">Respectful and kind relationships  </w:t>
        </w:r>
      </w:ins>
    </w:p>
    <w:p w14:paraId="6D2D7461" w14:textId="50BC491F" w:rsidR="4B77172C" w:rsidRPr="00B25189" w:rsidRDefault="003DE9A6">
      <w:pPr>
        <w:pStyle w:val="ListParagraph"/>
        <w:numPr>
          <w:ilvl w:val="0"/>
          <w:numId w:val="1"/>
        </w:numPr>
        <w:spacing w:after="0" w:line="247" w:lineRule="auto"/>
        <w:ind w:left="709" w:hanging="283"/>
        <w:rPr>
          <w:ins w:id="125" w:author="Guest User" w:date="2026-03-23T10:13:00Z"/>
          <w:rFonts w:asciiTheme="minorHAnsi" w:eastAsiaTheme="minorEastAsia" w:hAnsiTheme="minorHAnsi" w:cstheme="minorBidi"/>
          <w:szCs w:val="24"/>
          <w:lang w:val="en-US"/>
          <w:rPrChange w:id="126" w:author="Kerry" w:date="2026-05-18T14:13:00Z">
            <w:rPr>
              <w:ins w:id="127" w:author="Guest User" w:date="2026-03-23T10:13:00Z"/>
              <w:rFonts w:ascii="Montserrat" w:eastAsia="Montserrat" w:hAnsi="Montserrat" w:cs="Montserrat"/>
              <w:sz w:val="22"/>
              <w:lang w:val="en-US"/>
            </w:rPr>
          </w:rPrChange>
        </w:rPr>
        <w:pPrChange w:id="128" w:author="Guest User" w:date="2026-03-23T10:13:00Z">
          <w:pPr/>
        </w:pPrChange>
      </w:pPr>
      <w:ins w:id="129" w:author="Guest User" w:date="2026-03-23T10:13:00Z">
        <w:r w:rsidRPr="00B25189">
          <w:rPr>
            <w:rFonts w:asciiTheme="minorHAnsi" w:eastAsiaTheme="minorEastAsia" w:hAnsiTheme="minorHAnsi" w:cstheme="minorBidi"/>
            <w:szCs w:val="24"/>
            <w:lang w:val="en-US"/>
            <w:rPrChange w:id="130" w:author="Kerry" w:date="2026-05-18T14:13:00Z">
              <w:rPr>
                <w:rFonts w:ascii="Montserrat" w:eastAsia="Montserrat" w:hAnsi="Montserrat" w:cs="Montserrat"/>
                <w:sz w:val="22"/>
                <w:lang w:val="en-US"/>
              </w:rPr>
            </w:rPrChange>
          </w:rPr>
          <w:t xml:space="preserve">Online safety and awareness  </w:t>
        </w:r>
      </w:ins>
    </w:p>
    <w:p w14:paraId="582D452E" w14:textId="2E334249" w:rsidR="4B77172C" w:rsidRPr="00B25189" w:rsidRDefault="003DE9A6">
      <w:pPr>
        <w:pStyle w:val="ListParagraph"/>
        <w:numPr>
          <w:ilvl w:val="0"/>
          <w:numId w:val="1"/>
        </w:numPr>
        <w:spacing w:after="0" w:line="247" w:lineRule="auto"/>
        <w:ind w:left="709" w:hanging="283"/>
        <w:rPr>
          <w:ins w:id="131" w:author="Guest User" w:date="2026-03-23T10:13:00Z"/>
          <w:rFonts w:asciiTheme="minorHAnsi" w:eastAsiaTheme="minorEastAsia" w:hAnsiTheme="minorHAnsi" w:cstheme="minorBidi"/>
          <w:szCs w:val="24"/>
          <w:lang w:val="en-US"/>
          <w:rPrChange w:id="132" w:author="Kerry" w:date="2026-05-18T14:13:00Z">
            <w:rPr>
              <w:ins w:id="133" w:author="Guest User" w:date="2026-03-23T10:13:00Z"/>
              <w:rFonts w:ascii="Montserrat" w:eastAsia="Montserrat" w:hAnsi="Montserrat" w:cs="Montserrat"/>
              <w:sz w:val="22"/>
              <w:lang w:val="en-US"/>
            </w:rPr>
          </w:rPrChange>
        </w:rPr>
        <w:pPrChange w:id="134" w:author="Guest User" w:date="2026-03-23T10:13:00Z">
          <w:pPr/>
        </w:pPrChange>
      </w:pPr>
      <w:ins w:id="135" w:author="Guest User" w:date="2026-03-23T10:13:00Z">
        <w:r w:rsidRPr="00B25189">
          <w:rPr>
            <w:rFonts w:asciiTheme="minorHAnsi" w:eastAsiaTheme="minorEastAsia" w:hAnsiTheme="minorHAnsi" w:cstheme="minorBidi"/>
            <w:szCs w:val="24"/>
            <w:lang w:val="en-US"/>
            <w:rPrChange w:id="136" w:author="Kerry" w:date="2026-05-18T14:13:00Z">
              <w:rPr>
                <w:rFonts w:ascii="Montserrat" w:eastAsia="Montserrat" w:hAnsi="Montserrat" w:cs="Montserrat"/>
                <w:sz w:val="22"/>
                <w:lang w:val="en-US"/>
              </w:rPr>
            </w:rPrChange>
          </w:rPr>
          <w:t>Being safe</w:t>
        </w:r>
      </w:ins>
    </w:p>
    <w:p w14:paraId="48AAF60D" w14:textId="706ED970" w:rsidR="4B77172C" w:rsidRPr="00B25189" w:rsidRDefault="003DE9A6">
      <w:pPr>
        <w:pStyle w:val="ListParagraph"/>
        <w:numPr>
          <w:ilvl w:val="0"/>
          <w:numId w:val="1"/>
        </w:numPr>
        <w:spacing w:after="0" w:line="247" w:lineRule="auto"/>
        <w:ind w:left="709" w:hanging="283"/>
        <w:rPr>
          <w:ins w:id="137" w:author="Guest User" w:date="2026-03-23T10:13:00Z"/>
          <w:rFonts w:asciiTheme="minorHAnsi" w:eastAsiaTheme="minorEastAsia" w:hAnsiTheme="minorHAnsi" w:cstheme="minorBidi"/>
          <w:szCs w:val="24"/>
          <w:lang w:val="en-US"/>
          <w:rPrChange w:id="138" w:author="Kerry" w:date="2026-05-18T14:13:00Z">
            <w:rPr>
              <w:ins w:id="139" w:author="Guest User" w:date="2026-03-23T10:13:00Z"/>
              <w:rFonts w:ascii="Montserrat" w:eastAsia="Montserrat" w:hAnsi="Montserrat" w:cs="Montserrat"/>
              <w:sz w:val="22"/>
              <w:lang w:val="en-US"/>
            </w:rPr>
          </w:rPrChange>
        </w:rPr>
        <w:pPrChange w:id="140" w:author="Guest User" w:date="2026-03-23T10:13:00Z">
          <w:pPr/>
        </w:pPrChange>
      </w:pPr>
      <w:ins w:id="141" w:author="Guest User" w:date="2026-03-23T10:13:00Z">
        <w:r w:rsidRPr="00B25189">
          <w:rPr>
            <w:rFonts w:asciiTheme="minorHAnsi" w:eastAsiaTheme="minorEastAsia" w:hAnsiTheme="minorHAnsi" w:cstheme="minorBidi"/>
            <w:szCs w:val="24"/>
            <w:lang w:val="en-US"/>
            <w:rPrChange w:id="142" w:author="Kerry" w:date="2026-05-18T14:13:00Z">
              <w:rPr>
                <w:rFonts w:ascii="Montserrat" w:eastAsia="Montserrat" w:hAnsi="Montserrat" w:cs="Montserrat"/>
                <w:sz w:val="22"/>
                <w:lang w:val="en-US"/>
              </w:rPr>
            </w:rPrChange>
          </w:rPr>
          <w:t>General well-being</w:t>
        </w:r>
      </w:ins>
    </w:p>
    <w:p w14:paraId="66917E9B" w14:textId="1D96FC8C" w:rsidR="4B77172C" w:rsidRPr="00B25189" w:rsidRDefault="003DE9A6">
      <w:pPr>
        <w:pStyle w:val="ListParagraph"/>
        <w:numPr>
          <w:ilvl w:val="0"/>
          <w:numId w:val="1"/>
        </w:numPr>
        <w:spacing w:after="0" w:line="247" w:lineRule="auto"/>
        <w:ind w:left="709" w:hanging="283"/>
        <w:rPr>
          <w:ins w:id="143" w:author="Guest User" w:date="2026-03-23T10:13:00Z"/>
          <w:rFonts w:asciiTheme="minorHAnsi" w:eastAsiaTheme="minorEastAsia" w:hAnsiTheme="minorHAnsi" w:cstheme="minorBidi"/>
          <w:szCs w:val="24"/>
          <w:lang w:val="en-US"/>
          <w:rPrChange w:id="144" w:author="Kerry" w:date="2026-05-18T14:13:00Z">
            <w:rPr>
              <w:ins w:id="145" w:author="Guest User" w:date="2026-03-23T10:13:00Z"/>
              <w:rFonts w:ascii="Montserrat" w:eastAsia="Montserrat" w:hAnsi="Montserrat" w:cs="Montserrat"/>
              <w:sz w:val="22"/>
              <w:lang w:val="en-US"/>
            </w:rPr>
          </w:rPrChange>
        </w:rPr>
        <w:pPrChange w:id="146" w:author="Guest User" w:date="2026-03-23T10:13:00Z">
          <w:pPr/>
        </w:pPrChange>
      </w:pPr>
      <w:ins w:id="147" w:author="Guest User" w:date="2026-03-23T10:13:00Z">
        <w:r w:rsidRPr="00B25189">
          <w:rPr>
            <w:rFonts w:asciiTheme="minorHAnsi" w:eastAsiaTheme="minorEastAsia" w:hAnsiTheme="minorHAnsi" w:cstheme="minorBidi"/>
            <w:szCs w:val="24"/>
            <w:lang w:val="en-US"/>
            <w:rPrChange w:id="148" w:author="Kerry" w:date="2026-05-18T14:13:00Z">
              <w:rPr>
                <w:rFonts w:ascii="Montserrat" w:eastAsia="Montserrat" w:hAnsi="Montserrat" w:cs="Montserrat"/>
                <w:sz w:val="22"/>
                <w:lang w:val="en-US"/>
              </w:rPr>
            </w:rPrChange>
          </w:rPr>
          <w:t>Well-being online</w:t>
        </w:r>
      </w:ins>
    </w:p>
    <w:p w14:paraId="40BEBE96" w14:textId="5FDC5B64" w:rsidR="4B77172C" w:rsidRPr="00B25189" w:rsidRDefault="003DE9A6">
      <w:pPr>
        <w:pStyle w:val="ListParagraph"/>
        <w:numPr>
          <w:ilvl w:val="0"/>
          <w:numId w:val="1"/>
        </w:numPr>
        <w:spacing w:after="0" w:line="247" w:lineRule="auto"/>
        <w:ind w:left="709" w:hanging="283"/>
        <w:rPr>
          <w:ins w:id="149" w:author="Guest User" w:date="2026-03-23T10:13:00Z"/>
          <w:rFonts w:asciiTheme="minorHAnsi" w:eastAsiaTheme="minorEastAsia" w:hAnsiTheme="minorHAnsi" w:cstheme="minorBidi"/>
          <w:szCs w:val="24"/>
          <w:lang w:val="en-US"/>
          <w:rPrChange w:id="150" w:author="Kerry" w:date="2026-05-18T14:13:00Z">
            <w:rPr>
              <w:ins w:id="151" w:author="Guest User" w:date="2026-03-23T10:13:00Z"/>
              <w:rFonts w:ascii="Montserrat" w:eastAsia="Montserrat" w:hAnsi="Montserrat" w:cs="Montserrat"/>
              <w:sz w:val="22"/>
              <w:lang w:val="en-US"/>
            </w:rPr>
          </w:rPrChange>
        </w:rPr>
        <w:pPrChange w:id="152" w:author="Guest User" w:date="2026-03-23T10:13:00Z">
          <w:pPr/>
        </w:pPrChange>
      </w:pPr>
      <w:ins w:id="153" w:author="Guest User" w:date="2026-03-23T10:13:00Z">
        <w:r w:rsidRPr="00B25189">
          <w:rPr>
            <w:rFonts w:asciiTheme="minorHAnsi" w:eastAsiaTheme="minorEastAsia" w:hAnsiTheme="minorHAnsi" w:cstheme="minorBidi"/>
            <w:szCs w:val="24"/>
            <w:lang w:val="en-US"/>
            <w:rPrChange w:id="154" w:author="Kerry" w:date="2026-05-18T14:13:00Z">
              <w:rPr>
                <w:rFonts w:ascii="Montserrat" w:eastAsia="Montserrat" w:hAnsi="Montserrat" w:cs="Montserrat"/>
                <w:sz w:val="22"/>
                <w:lang w:val="en-US"/>
              </w:rPr>
            </w:rPrChange>
          </w:rPr>
          <w:t>Physical health and fitness</w:t>
        </w:r>
      </w:ins>
    </w:p>
    <w:p w14:paraId="1AB555F0" w14:textId="472293F3" w:rsidR="4B77172C" w:rsidRPr="00B25189" w:rsidRDefault="003DE9A6">
      <w:pPr>
        <w:pStyle w:val="ListParagraph"/>
        <w:numPr>
          <w:ilvl w:val="0"/>
          <w:numId w:val="1"/>
        </w:numPr>
        <w:spacing w:after="0" w:line="247" w:lineRule="auto"/>
        <w:ind w:left="709" w:hanging="283"/>
        <w:rPr>
          <w:ins w:id="155" w:author="Guest User" w:date="2026-03-23T10:13:00Z"/>
          <w:rFonts w:asciiTheme="minorHAnsi" w:eastAsiaTheme="minorEastAsia" w:hAnsiTheme="minorHAnsi" w:cstheme="minorBidi"/>
          <w:szCs w:val="24"/>
          <w:lang w:val="en-US"/>
          <w:rPrChange w:id="156" w:author="Kerry" w:date="2026-05-18T14:13:00Z">
            <w:rPr>
              <w:ins w:id="157" w:author="Guest User" w:date="2026-03-23T10:13:00Z"/>
              <w:rFonts w:ascii="Montserrat" w:eastAsia="Montserrat" w:hAnsi="Montserrat" w:cs="Montserrat"/>
              <w:sz w:val="22"/>
              <w:lang w:val="en-US"/>
            </w:rPr>
          </w:rPrChange>
        </w:rPr>
        <w:pPrChange w:id="158" w:author="Guest User" w:date="2026-03-23T10:13:00Z">
          <w:pPr/>
        </w:pPrChange>
      </w:pPr>
      <w:ins w:id="159" w:author="Guest User" w:date="2026-03-23T10:13:00Z">
        <w:r w:rsidRPr="00B25189">
          <w:rPr>
            <w:rFonts w:asciiTheme="minorHAnsi" w:eastAsiaTheme="minorEastAsia" w:hAnsiTheme="minorHAnsi" w:cstheme="minorBidi"/>
            <w:szCs w:val="24"/>
            <w:lang w:val="en-US"/>
            <w:rPrChange w:id="160" w:author="Kerry" w:date="2026-05-18T14:13:00Z">
              <w:rPr>
                <w:rFonts w:ascii="Montserrat" w:eastAsia="Montserrat" w:hAnsi="Montserrat" w:cs="Montserrat"/>
                <w:sz w:val="22"/>
                <w:lang w:val="en-US"/>
              </w:rPr>
            </w:rPrChange>
          </w:rPr>
          <w:t>Healthy eating</w:t>
        </w:r>
      </w:ins>
    </w:p>
    <w:p w14:paraId="5E974601" w14:textId="73762D96" w:rsidR="4B77172C" w:rsidRPr="00B25189" w:rsidRDefault="003DE9A6">
      <w:pPr>
        <w:pStyle w:val="ListParagraph"/>
        <w:numPr>
          <w:ilvl w:val="0"/>
          <w:numId w:val="1"/>
        </w:numPr>
        <w:spacing w:after="0" w:line="247" w:lineRule="auto"/>
        <w:ind w:left="709" w:hanging="283"/>
        <w:rPr>
          <w:ins w:id="161" w:author="Guest User" w:date="2026-03-23T10:13:00Z"/>
          <w:rFonts w:asciiTheme="minorHAnsi" w:eastAsiaTheme="minorEastAsia" w:hAnsiTheme="minorHAnsi" w:cstheme="minorBidi"/>
          <w:szCs w:val="24"/>
          <w:lang w:val="en-US"/>
          <w:rPrChange w:id="162" w:author="Kerry" w:date="2026-05-18T14:13:00Z">
            <w:rPr>
              <w:ins w:id="163" w:author="Guest User" w:date="2026-03-23T10:13:00Z"/>
              <w:rFonts w:ascii="Montserrat" w:eastAsia="Montserrat" w:hAnsi="Montserrat" w:cs="Montserrat"/>
              <w:sz w:val="22"/>
              <w:lang w:val="en-US"/>
            </w:rPr>
          </w:rPrChange>
        </w:rPr>
        <w:pPrChange w:id="164" w:author="Guest User" w:date="2026-03-23T10:13:00Z">
          <w:pPr/>
        </w:pPrChange>
      </w:pPr>
      <w:ins w:id="165" w:author="Guest User" w:date="2026-03-23T10:13:00Z">
        <w:r w:rsidRPr="00B25189">
          <w:rPr>
            <w:rFonts w:asciiTheme="minorHAnsi" w:eastAsiaTheme="minorEastAsia" w:hAnsiTheme="minorHAnsi" w:cstheme="minorBidi"/>
            <w:szCs w:val="24"/>
            <w:lang w:val="en-US"/>
            <w:rPrChange w:id="166" w:author="Kerry" w:date="2026-05-18T14:13:00Z">
              <w:rPr>
                <w:rFonts w:ascii="Montserrat" w:eastAsia="Montserrat" w:hAnsi="Montserrat" w:cs="Montserrat"/>
                <w:sz w:val="22"/>
                <w:lang w:val="en-US"/>
              </w:rPr>
            </w:rPrChange>
          </w:rPr>
          <w:t>Drugs, alcohol, tobacco and vaping</w:t>
        </w:r>
      </w:ins>
    </w:p>
    <w:p w14:paraId="0D664D29" w14:textId="4E146294" w:rsidR="4B77172C" w:rsidRPr="00B25189" w:rsidRDefault="003DE9A6">
      <w:pPr>
        <w:pStyle w:val="ListParagraph"/>
        <w:numPr>
          <w:ilvl w:val="0"/>
          <w:numId w:val="1"/>
        </w:numPr>
        <w:spacing w:after="0" w:line="247" w:lineRule="auto"/>
        <w:ind w:left="709" w:hanging="283"/>
        <w:rPr>
          <w:ins w:id="167" w:author="Guest User" w:date="2026-03-23T10:13:00Z"/>
          <w:rFonts w:asciiTheme="minorHAnsi" w:eastAsiaTheme="minorEastAsia" w:hAnsiTheme="minorHAnsi" w:cstheme="minorBidi"/>
          <w:szCs w:val="24"/>
          <w:lang w:val="en-US"/>
          <w:rPrChange w:id="168" w:author="Kerry" w:date="2026-05-18T14:13:00Z">
            <w:rPr>
              <w:ins w:id="169" w:author="Guest User" w:date="2026-03-23T10:13:00Z"/>
              <w:rFonts w:ascii="Montserrat" w:eastAsia="Montserrat" w:hAnsi="Montserrat" w:cs="Montserrat"/>
              <w:sz w:val="22"/>
              <w:lang w:val="en-US"/>
            </w:rPr>
          </w:rPrChange>
        </w:rPr>
        <w:pPrChange w:id="170" w:author="Guest User" w:date="2026-03-23T10:13:00Z">
          <w:pPr/>
        </w:pPrChange>
      </w:pPr>
      <w:ins w:id="171" w:author="Guest User" w:date="2026-03-23T10:13:00Z">
        <w:r w:rsidRPr="00B25189">
          <w:rPr>
            <w:rFonts w:asciiTheme="minorHAnsi" w:eastAsiaTheme="minorEastAsia" w:hAnsiTheme="minorHAnsi" w:cstheme="minorBidi"/>
            <w:szCs w:val="24"/>
            <w:lang w:val="en-US"/>
            <w:rPrChange w:id="172" w:author="Kerry" w:date="2026-05-18T14:13:00Z">
              <w:rPr>
                <w:rFonts w:ascii="Montserrat" w:eastAsia="Montserrat" w:hAnsi="Montserrat" w:cs="Montserrat"/>
                <w:sz w:val="22"/>
                <w:lang w:val="en-US"/>
              </w:rPr>
            </w:rPrChange>
          </w:rPr>
          <w:t>Health protection and prevention</w:t>
        </w:r>
      </w:ins>
    </w:p>
    <w:p w14:paraId="18C2FC98" w14:textId="44E8274E" w:rsidR="4B77172C" w:rsidRPr="00B25189" w:rsidRDefault="003DE9A6">
      <w:pPr>
        <w:pStyle w:val="ListParagraph"/>
        <w:numPr>
          <w:ilvl w:val="0"/>
          <w:numId w:val="1"/>
        </w:numPr>
        <w:spacing w:after="0" w:line="247" w:lineRule="auto"/>
        <w:ind w:left="709" w:hanging="283"/>
        <w:rPr>
          <w:ins w:id="173" w:author="Guest User" w:date="2026-03-23T10:13:00Z"/>
          <w:rFonts w:asciiTheme="minorHAnsi" w:eastAsiaTheme="minorEastAsia" w:hAnsiTheme="minorHAnsi" w:cstheme="minorBidi"/>
          <w:szCs w:val="24"/>
          <w:lang w:val="en-US"/>
          <w:rPrChange w:id="174" w:author="Kerry" w:date="2026-05-18T14:13:00Z">
            <w:rPr>
              <w:ins w:id="175" w:author="Guest User" w:date="2026-03-23T10:13:00Z"/>
              <w:rFonts w:ascii="Montserrat" w:eastAsia="Montserrat" w:hAnsi="Montserrat" w:cs="Montserrat"/>
              <w:sz w:val="22"/>
              <w:lang w:val="en-US"/>
            </w:rPr>
          </w:rPrChange>
        </w:rPr>
        <w:pPrChange w:id="176" w:author="Guest User" w:date="2026-03-23T10:13:00Z">
          <w:pPr/>
        </w:pPrChange>
      </w:pPr>
      <w:ins w:id="177" w:author="Guest User" w:date="2026-03-23T10:13:00Z">
        <w:r w:rsidRPr="00B25189">
          <w:rPr>
            <w:rFonts w:asciiTheme="minorHAnsi" w:eastAsiaTheme="minorEastAsia" w:hAnsiTheme="minorHAnsi" w:cstheme="minorBidi"/>
            <w:szCs w:val="24"/>
            <w:lang w:val="en-US"/>
            <w:rPrChange w:id="178" w:author="Kerry" w:date="2026-05-18T14:13:00Z">
              <w:rPr>
                <w:rFonts w:ascii="Montserrat" w:eastAsia="Montserrat" w:hAnsi="Montserrat" w:cs="Montserrat"/>
                <w:sz w:val="22"/>
                <w:lang w:val="en-US"/>
              </w:rPr>
            </w:rPrChange>
          </w:rPr>
          <w:t>Personal safety</w:t>
        </w:r>
      </w:ins>
    </w:p>
    <w:p w14:paraId="002BBEFC" w14:textId="0EA5C57B" w:rsidR="4B77172C" w:rsidRPr="00B25189" w:rsidRDefault="003DE9A6">
      <w:pPr>
        <w:pStyle w:val="ListParagraph"/>
        <w:numPr>
          <w:ilvl w:val="0"/>
          <w:numId w:val="1"/>
        </w:numPr>
        <w:spacing w:after="0" w:line="247" w:lineRule="auto"/>
        <w:ind w:left="709" w:hanging="283"/>
        <w:rPr>
          <w:ins w:id="179" w:author="Guest User" w:date="2026-03-23T10:13:00Z"/>
          <w:rFonts w:asciiTheme="minorHAnsi" w:eastAsiaTheme="minorEastAsia" w:hAnsiTheme="minorHAnsi" w:cstheme="minorBidi"/>
          <w:szCs w:val="24"/>
          <w:lang w:val="en-US"/>
          <w:rPrChange w:id="180" w:author="Kerry" w:date="2026-05-18T14:13:00Z">
            <w:rPr>
              <w:ins w:id="181" w:author="Guest User" w:date="2026-03-23T10:13:00Z"/>
              <w:rFonts w:ascii="Montserrat" w:eastAsia="Montserrat" w:hAnsi="Montserrat" w:cs="Montserrat"/>
              <w:sz w:val="22"/>
              <w:lang w:val="en-US"/>
            </w:rPr>
          </w:rPrChange>
        </w:rPr>
        <w:pPrChange w:id="182" w:author="Guest User" w:date="2026-03-23T10:13:00Z">
          <w:pPr/>
        </w:pPrChange>
      </w:pPr>
      <w:ins w:id="183" w:author="Guest User" w:date="2026-03-23T10:13:00Z">
        <w:r w:rsidRPr="00B25189">
          <w:rPr>
            <w:rFonts w:asciiTheme="minorHAnsi" w:eastAsiaTheme="minorEastAsia" w:hAnsiTheme="minorHAnsi" w:cstheme="minorBidi"/>
            <w:szCs w:val="24"/>
            <w:lang w:val="en-US"/>
            <w:rPrChange w:id="184" w:author="Kerry" w:date="2026-05-18T14:13:00Z">
              <w:rPr>
                <w:rFonts w:ascii="Montserrat" w:eastAsia="Montserrat" w:hAnsi="Montserrat" w:cs="Montserrat"/>
                <w:sz w:val="22"/>
                <w:lang w:val="en-US"/>
              </w:rPr>
            </w:rPrChange>
          </w:rPr>
          <w:t>Basic first aid</w:t>
        </w:r>
      </w:ins>
    </w:p>
    <w:p w14:paraId="7B03EF4B" w14:textId="05B1566B" w:rsidR="008B3ABD" w:rsidRPr="00B25189" w:rsidRDefault="003DE9A6" w:rsidP="008B3ABD">
      <w:pPr>
        <w:pStyle w:val="ListParagraph"/>
        <w:numPr>
          <w:ilvl w:val="0"/>
          <w:numId w:val="1"/>
        </w:numPr>
        <w:spacing w:before="100" w:beforeAutospacing="1" w:after="0" w:line="247" w:lineRule="auto"/>
        <w:ind w:left="709" w:hanging="283"/>
        <w:rPr>
          <w:ins w:id="185" w:author="Rebecca Ellis" w:date="2026-05-17T20:09:00Z"/>
          <w:rFonts w:asciiTheme="minorHAnsi" w:eastAsiaTheme="minorEastAsia" w:hAnsiTheme="minorHAnsi" w:cstheme="minorBidi"/>
          <w:szCs w:val="24"/>
          <w:lang w:val="en-US"/>
        </w:rPr>
      </w:pPr>
      <w:ins w:id="186" w:author="Guest User" w:date="2026-03-23T10:13:00Z">
        <w:r w:rsidRPr="00B25189">
          <w:rPr>
            <w:rFonts w:asciiTheme="minorHAnsi" w:eastAsiaTheme="minorEastAsia" w:hAnsiTheme="minorHAnsi" w:cstheme="minorBidi"/>
            <w:szCs w:val="24"/>
            <w:lang w:val="en-US"/>
            <w:rPrChange w:id="187" w:author="Kerry" w:date="2026-05-18T14:13:00Z">
              <w:rPr>
                <w:rFonts w:ascii="Montserrat" w:eastAsia="Montserrat" w:hAnsi="Montserrat" w:cs="Montserrat"/>
                <w:sz w:val="22"/>
                <w:lang w:val="en-US"/>
              </w:rPr>
            </w:rPrChange>
          </w:rPr>
          <w:t>Developing</w:t>
        </w:r>
      </w:ins>
      <w:ins w:id="188" w:author="Rebecca Ellis" w:date="2026-05-17T20:10:00Z">
        <w:r w:rsidR="008B3ABD" w:rsidRPr="00B25189">
          <w:rPr>
            <w:rFonts w:asciiTheme="minorHAnsi" w:eastAsiaTheme="minorEastAsia" w:hAnsiTheme="minorHAnsi" w:cstheme="minorBidi"/>
            <w:szCs w:val="24"/>
            <w:lang w:val="en-US"/>
          </w:rPr>
          <w:t xml:space="preserve"> </w:t>
        </w:r>
      </w:ins>
      <w:ins w:id="189" w:author="Guest User" w:date="2026-03-23T10:13:00Z">
        <w:del w:id="190" w:author="Rebecca Ellis" w:date="2026-05-17T20:08:00Z">
          <w:r w:rsidRPr="00B25189" w:rsidDel="008B3ABD">
            <w:rPr>
              <w:rFonts w:asciiTheme="minorHAnsi" w:eastAsiaTheme="minorEastAsia" w:hAnsiTheme="minorHAnsi" w:cstheme="minorBidi"/>
              <w:szCs w:val="24"/>
              <w:lang w:val="en-US"/>
              <w:rPrChange w:id="191" w:author="Kerry" w:date="2026-05-18T14:13:00Z">
                <w:rPr>
                  <w:rFonts w:ascii="Montserrat" w:eastAsia="Montserrat" w:hAnsi="Montserrat" w:cs="Montserrat"/>
                  <w:sz w:val="22"/>
                  <w:lang w:val="en-US"/>
                </w:rPr>
              </w:rPrChange>
            </w:rPr>
            <w:delText xml:space="preserve"> </w:delText>
          </w:r>
        </w:del>
        <w:r w:rsidRPr="00B25189">
          <w:rPr>
            <w:rFonts w:asciiTheme="minorHAnsi" w:eastAsiaTheme="minorEastAsia" w:hAnsiTheme="minorHAnsi" w:cstheme="minorBidi"/>
            <w:szCs w:val="24"/>
            <w:lang w:val="en-US"/>
            <w:rPrChange w:id="192" w:author="Kerry" w:date="2026-05-18T14:13:00Z">
              <w:rPr>
                <w:rFonts w:ascii="Montserrat" w:eastAsia="Montserrat" w:hAnsi="Montserrat" w:cs="Montserrat"/>
                <w:sz w:val="22"/>
                <w:lang w:val="en-US"/>
              </w:rPr>
            </w:rPrChange>
          </w:rPr>
          <w:t>bodies</w:t>
        </w:r>
      </w:ins>
    </w:p>
    <w:p w14:paraId="29628AC1" w14:textId="2371AFBE" w:rsidR="4B77172C" w:rsidRPr="00B25189" w:rsidRDefault="4B77172C">
      <w:pPr>
        <w:pStyle w:val="ListParagraph"/>
        <w:spacing w:before="100" w:beforeAutospacing="1" w:after="0" w:line="247" w:lineRule="auto"/>
        <w:ind w:left="426" w:firstLine="0"/>
        <w:jc w:val="left"/>
        <w:rPr>
          <w:ins w:id="193" w:author="Guest User" w:date="2026-03-23T10:13:00Z"/>
          <w:rFonts w:asciiTheme="minorHAnsi" w:eastAsiaTheme="minorEastAsia" w:hAnsiTheme="minorHAnsi" w:cstheme="minorBidi"/>
          <w:szCs w:val="24"/>
          <w:lang w:val="en-US"/>
          <w:rPrChange w:id="194" w:author="Kerry" w:date="2026-05-18T14:13:00Z">
            <w:rPr>
              <w:ins w:id="195" w:author="Guest User" w:date="2026-03-23T10:13:00Z"/>
              <w:rFonts w:ascii="Montserrat" w:eastAsia="Montserrat" w:hAnsi="Montserrat" w:cs="Montserrat"/>
              <w:sz w:val="22"/>
              <w:lang w:val="en-US"/>
            </w:rPr>
          </w:rPrChange>
        </w:rPr>
        <w:pPrChange w:id="196" w:author="Rebecca Ellis" w:date="2026-05-17T20:11:00Z">
          <w:pPr/>
        </w:pPrChange>
      </w:pPr>
      <w:r w:rsidRPr="00B25189">
        <w:br/>
      </w:r>
      <w:del w:id="197" w:author="Rebecca Ellis" w:date="2026-05-17T20:10:00Z">
        <w:r w:rsidRPr="00B25189" w:rsidDel="008B3ABD">
          <w:br/>
        </w:r>
      </w:del>
      <w:ins w:id="198" w:author="Guest User" w:date="2026-03-23T10:13:00Z">
        <w:r w:rsidR="003DE9A6" w:rsidRPr="00B25189">
          <w:rPr>
            <w:rFonts w:asciiTheme="minorHAnsi" w:eastAsiaTheme="minorEastAsia" w:hAnsiTheme="minorHAnsi" w:cstheme="minorBidi"/>
            <w:szCs w:val="24"/>
            <w:lang w:val="en-US"/>
            <w:rPrChange w:id="199" w:author="Kerry" w:date="2026-05-18T14:13:00Z">
              <w:rPr>
                <w:rFonts w:ascii="Montserrat" w:eastAsia="Montserrat" w:hAnsi="Montserrat" w:cs="Montserrat"/>
                <w:sz w:val="22"/>
                <w:lang w:val="en-US"/>
              </w:rPr>
            </w:rPrChange>
          </w:rPr>
          <w:t xml:space="preserve">All of these topics sit within the statutory RHE objectives and therefore, content from these lessons </w:t>
        </w:r>
      </w:ins>
      <w:ins w:id="200" w:author="Rebecca Ellis" w:date="2026-05-17T20:10:00Z">
        <w:r w:rsidR="008B3ABD" w:rsidRPr="00B25189">
          <w:rPr>
            <w:rFonts w:asciiTheme="minorHAnsi" w:eastAsiaTheme="minorEastAsia" w:hAnsiTheme="minorHAnsi" w:cstheme="minorBidi"/>
            <w:szCs w:val="24"/>
            <w:lang w:val="en-US"/>
          </w:rPr>
          <w:t xml:space="preserve">cannot be </w:t>
        </w:r>
      </w:ins>
      <w:ins w:id="201" w:author="Rebecca Ellis" w:date="2026-05-17T20:11:00Z">
        <w:r w:rsidR="008B3ABD" w:rsidRPr="00B25189">
          <w:rPr>
            <w:rFonts w:asciiTheme="minorHAnsi" w:eastAsiaTheme="minorEastAsia" w:hAnsiTheme="minorHAnsi" w:cstheme="minorBidi"/>
            <w:szCs w:val="24"/>
            <w:lang w:val="en-US"/>
          </w:rPr>
          <w:t>withdrawn from.</w:t>
        </w:r>
      </w:ins>
      <w:ins w:id="202" w:author="Rebecca Ellis" w:date="2026-05-17T20:10:00Z">
        <w:r w:rsidR="008B3ABD" w:rsidRPr="00B25189">
          <w:rPr>
            <w:rFonts w:asciiTheme="minorHAnsi" w:eastAsiaTheme="minorEastAsia" w:hAnsiTheme="minorHAnsi" w:cstheme="minorBidi"/>
            <w:szCs w:val="24"/>
            <w:lang w:val="en-US"/>
          </w:rPr>
          <w:t xml:space="preserve"> </w:t>
        </w:r>
      </w:ins>
      <w:ins w:id="203" w:author="Guest User" w:date="2026-03-23T10:13:00Z">
        <w:del w:id="204" w:author="Rebecca Ellis" w:date="2026-05-17T20:11:00Z">
          <w:r w:rsidR="003DE9A6" w:rsidRPr="00B25189" w:rsidDel="008B3ABD">
            <w:rPr>
              <w:rFonts w:asciiTheme="minorHAnsi" w:eastAsiaTheme="minorEastAsia" w:hAnsiTheme="minorHAnsi" w:cstheme="minorBidi"/>
              <w:szCs w:val="24"/>
              <w:lang w:val="en-US"/>
              <w:rPrChange w:id="205" w:author="Kerry" w:date="2026-05-18T14:13:00Z">
                <w:rPr>
                  <w:rFonts w:ascii="Montserrat" w:eastAsia="Montserrat" w:hAnsi="Montserrat" w:cs="Montserrat"/>
                  <w:sz w:val="22"/>
                  <w:lang w:val="en-US"/>
                </w:rPr>
              </w:rPrChange>
            </w:rPr>
            <w:delText>cannot</w:delText>
          </w:r>
        </w:del>
        <w:del w:id="206" w:author="Rebecca Ellis" w:date="2026-05-17T20:09:00Z">
          <w:r w:rsidR="003DE9A6" w:rsidRPr="00B25189" w:rsidDel="008B3ABD">
            <w:rPr>
              <w:rFonts w:asciiTheme="minorHAnsi" w:eastAsiaTheme="minorEastAsia" w:hAnsiTheme="minorHAnsi" w:cstheme="minorBidi"/>
              <w:szCs w:val="24"/>
              <w:lang w:val="en-US"/>
              <w:rPrChange w:id="207" w:author="Kerry" w:date="2026-05-18T14:13:00Z">
                <w:rPr>
                  <w:rFonts w:ascii="Montserrat" w:eastAsia="Montserrat" w:hAnsi="Montserrat" w:cs="Montserrat"/>
                  <w:sz w:val="22"/>
                  <w:lang w:val="en-US"/>
                </w:rPr>
              </w:rPrChange>
            </w:rPr>
            <w:delText xml:space="preserve"> </w:delText>
          </w:r>
        </w:del>
        <w:del w:id="208" w:author="Rebecca Ellis" w:date="2026-05-17T20:11:00Z">
          <w:r w:rsidR="003DE9A6" w:rsidRPr="00B25189" w:rsidDel="008B3ABD">
            <w:rPr>
              <w:rFonts w:asciiTheme="minorHAnsi" w:eastAsiaTheme="minorEastAsia" w:hAnsiTheme="minorHAnsi" w:cstheme="minorBidi"/>
              <w:szCs w:val="24"/>
              <w:lang w:val="en-US"/>
              <w:rPrChange w:id="209" w:author="Kerry" w:date="2026-05-18T14:13:00Z">
                <w:rPr>
                  <w:rFonts w:ascii="Montserrat" w:eastAsia="Montserrat" w:hAnsi="Montserrat" w:cs="Montserrat"/>
                  <w:sz w:val="22"/>
                  <w:lang w:val="en-US"/>
                </w:rPr>
              </w:rPrChange>
            </w:rPr>
            <w:delText>be</w:delText>
          </w:r>
        </w:del>
        <w:del w:id="210" w:author="Rebecca Ellis" w:date="2026-05-17T20:09:00Z">
          <w:r w:rsidR="003DE9A6" w:rsidRPr="00B25189" w:rsidDel="008B3ABD">
            <w:rPr>
              <w:rFonts w:asciiTheme="minorHAnsi" w:eastAsiaTheme="minorEastAsia" w:hAnsiTheme="minorHAnsi" w:cstheme="minorBidi"/>
              <w:szCs w:val="24"/>
              <w:lang w:val="en-US"/>
              <w:rPrChange w:id="211" w:author="Kerry" w:date="2026-05-18T14:13:00Z">
                <w:rPr>
                  <w:rFonts w:ascii="Montserrat" w:eastAsia="Montserrat" w:hAnsi="Montserrat" w:cs="Montserrat"/>
                  <w:sz w:val="22"/>
                  <w:lang w:val="en-US"/>
                </w:rPr>
              </w:rPrChange>
            </w:rPr>
            <w:delText xml:space="preserve"> </w:delText>
          </w:r>
        </w:del>
        <w:del w:id="212" w:author="Rebecca Ellis" w:date="2026-05-17T20:11:00Z">
          <w:r w:rsidR="003DE9A6" w:rsidRPr="00B25189" w:rsidDel="008B3ABD">
            <w:rPr>
              <w:rFonts w:asciiTheme="minorHAnsi" w:eastAsiaTheme="minorEastAsia" w:hAnsiTheme="minorHAnsi" w:cstheme="minorBidi"/>
              <w:szCs w:val="24"/>
              <w:lang w:val="en-US"/>
              <w:rPrChange w:id="213" w:author="Kerry" w:date="2026-05-18T14:13:00Z">
                <w:rPr>
                  <w:rFonts w:ascii="Montserrat" w:eastAsia="Montserrat" w:hAnsi="Montserrat" w:cs="Montserrat"/>
                  <w:sz w:val="22"/>
                  <w:lang w:val="en-US"/>
                </w:rPr>
              </w:rPrChange>
            </w:rPr>
            <w:delText>withdrawn</w:delText>
          </w:r>
        </w:del>
        <w:del w:id="214" w:author="Rebecca Ellis" w:date="2026-05-17T20:09:00Z">
          <w:r w:rsidR="003DE9A6" w:rsidRPr="00B25189" w:rsidDel="008B3ABD">
            <w:rPr>
              <w:rFonts w:asciiTheme="minorHAnsi" w:eastAsiaTheme="minorEastAsia" w:hAnsiTheme="minorHAnsi" w:cstheme="minorBidi"/>
              <w:szCs w:val="24"/>
              <w:lang w:val="en-US"/>
              <w:rPrChange w:id="215" w:author="Kerry" w:date="2026-05-18T14:13:00Z">
                <w:rPr>
                  <w:rFonts w:ascii="Montserrat" w:eastAsia="Montserrat" w:hAnsi="Montserrat" w:cs="Montserrat"/>
                  <w:sz w:val="22"/>
                  <w:lang w:val="en-US"/>
                </w:rPr>
              </w:rPrChange>
            </w:rPr>
            <w:delText xml:space="preserve"> </w:delText>
          </w:r>
        </w:del>
        <w:del w:id="216" w:author="Rebecca Ellis" w:date="2026-05-17T20:11:00Z">
          <w:r w:rsidR="003DE9A6" w:rsidRPr="00B25189" w:rsidDel="008B3ABD">
            <w:rPr>
              <w:rFonts w:asciiTheme="minorHAnsi" w:eastAsiaTheme="minorEastAsia" w:hAnsiTheme="minorHAnsi" w:cstheme="minorBidi"/>
              <w:szCs w:val="24"/>
              <w:lang w:val="en-US"/>
              <w:rPrChange w:id="217" w:author="Kerry" w:date="2026-05-18T14:13:00Z">
                <w:rPr>
                  <w:rFonts w:ascii="Montserrat" w:eastAsia="Montserrat" w:hAnsi="Montserrat" w:cs="Montserrat"/>
                  <w:sz w:val="22"/>
                  <w:lang w:val="en-US"/>
                </w:rPr>
              </w:rPrChange>
            </w:rPr>
            <w:delText xml:space="preserve">from. </w:delText>
          </w:r>
        </w:del>
      </w:ins>
      <w:del w:id="218" w:author="Rebecca Ellis" w:date="2026-05-17T20:11:00Z">
        <w:r w:rsidRPr="00B25189" w:rsidDel="008B3ABD">
          <w:br/>
        </w:r>
      </w:del>
      <w:r w:rsidRPr="00B25189">
        <w:br/>
      </w:r>
      <w:ins w:id="219" w:author="Guest User" w:date="2026-03-23T10:13:00Z">
        <w:r w:rsidR="003DE9A6" w:rsidRPr="00B25189">
          <w:rPr>
            <w:rFonts w:asciiTheme="minorHAnsi" w:eastAsiaTheme="minorEastAsia" w:hAnsiTheme="minorHAnsi" w:cstheme="minorBidi"/>
            <w:szCs w:val="24"/>
            <w:lang w:val="en-US"/>
            <w:rPrChange w:id="220" w:author="Kerry" w:date="2026-05-18T14:13:00Z">
              <w:rPr>
                <w:rFonts w:ascii="Montserrat" w:eastAsia="Montserrat" w:hAnsi="Montserrat" w:cs="Montserrat"/>
                <w:sz w:val="22"/>
                <w:lang w:val="en-US"/>
              </w:rPr>
            </w:rPrChange>
          </w:rPr>
          <w:t xml:space="preserve">The non-statutory element of sex education (how a baby is made/conceived) </w:t>
        </w:r>
        <w:r w:rsidR="003DE9A6" w:rsidRPr="00B25189">
          <w:rPr>
            <w:rFonts w:asciiTheme="minorHAnsi" w:eastAsiaTheme="minorEastAsia" w:hAnsiTheme="minorHAnsi" w:cstheme="minorBidi"/>
            <w:b/>
            <w:bCs/>
            <w:szCs w:val="24"/>
            <w:lang w:val="en-US"/>
            <w:rPrChange w:id="221" w:author="Kerry" w:date="2026-05-18T14:13:00Z">
              <w:rPr>
                <w:rFonts w:ascii="Montserrat" w:eastAsia="Montserrat" w:hAnsi="Montserrat" w:cs="Montserrat"/>
                <w:b/>
                <w:bCs/>
                <w:sz w:val="22"/>
                <w:lang w:val="en-US"/>
              </w:rPr>
            </w:rPrChange>
          </w:rPr>
          <w:t>will not be taught</w:t>
        </w:r>
        <w:r w:rsidR="003DE9A6" w:rsidRPr="00B25189">
          <w:rPr>
            <w:rFonts w:asciiTheme="minorHAnsi" w:eastAsiaTheme="minorEastAsia" w:hAnsiTheme="minorHAnsi" w:cstheme="minorBidi"/>
            <w:szCs w:val="24"/>
            <w:lang w:val="en-US"/>
            <w:rPrChange w:id="222" w:author="Kerry" w:date="2026-05-18T14:13:00Z">
              <w:rPr>
                <w:rFonts w:ascii="Montserrat" w:eastAsia="Montserrat" w:hAnsi="Montserrat" w:cs="Montserrat"/>
                <w:sz w:val="22"/>
                <w:lang w:val="en-US"/>
              </w:rPr>
            </w:rPrChange>
          </w:rPr>
          <w:t xml:space="preserve"> within our PSHE curriculum. This is the part of the curriculum which is above and beyond that which is in the Science curriculum and therefore parents will not be required to send written withdrawal requests. </w:t>
        </w:r>
      </w:ins>
      <w:r w:rsidRPr="00B25189">
        <w:br/>
      </w:r>
      <w:r w:rsidRPr="00B25189">
        <w:br/>
      </w:r>
      <w:ins w:id="223" w:author="Guest User" w:date="2026-03-23T10:13:00Z">
        <w:r w:rsidR="003DE9A6" w:rsidRPr="00B25189">
          <w:rPr>
            <w:rFonts w:asciiTheme="minorHAnsi" w:eastAsiaTheme="minorEastAsia" w:hAnsiTheme="minorHAnsi" w:cstheme="minorBidi"/>
            <w:szCs w:val="24"/>
            <w:lang w:val="en-US"/>
            <w:rPrChange w:id="224" w:author="Kerry" w:date="2026-05-18T14:13:00Z">
              <w:rPr>
                <w:rFonts w:ascii="Montserrat" w:eastAsia="Montserrat" w:hAnsi="Montserrat" w:cs="Montserrat"/>
                <w:sz w:val="22"/>
                <w:lang w:val="en-US"/>
              </w:rPr>
            </w:rPrChange>
          </w:rPr>
          <w:t xml:space="preserve">At Reedley Primary School, we are confident that we use quality-assured and appropriate lesson plans which are suited to the needs and maturation of our pupils. We have taken time to liaise with stakeholders to ensure that they are appropriate for our children and reflective of the needs of our cohort and community and therefore are happy to share these with parents on request. Should you wish to have sight of the resources, please </w:t>
        </w:r>
        <w:del w:id="225" w:author="Rebecca Ellis" w:date="2026-05-17T20:11:00Z">
          <w:r w:rsidR="003DE9A6" w:rsidRPr="00B25189" w:rsidDel="008B3ABD">
            <w:rPr>
              <w:rFonts w:asciiTheme="minorHAnsi" w:eastAsiaTheme="minorEastAsia" w:hAnsiTheme="minorHAnsi" w:cstheme="minorBidi"/>
              <w:szCs w:val="24"/>
              <w:lang w:val="en-US"/>
              <w:rPrChange w:id="226" w:author="Kerry" w:date="2026-05-18T14:13:00Z">
                <w:rPr>
                  <w:rFonts w:ascii="Montserrat" w:eastAsia="Montserrat" w:hAnsi="Montserrat" w:cs="Montserrat"/>
                  <w:sz w:val="22"/>
                  <w:lang w:val="en-US"/>
                </w:rPr>
              </w:rPrChange>
            </w:rPr>
            <w:delText>make contact with</w:delText>
          </w:r>
        </w:del>
      </w:ins>
      <w:ins w:id="227" w:author="Rebecca Ellis" w:date="2026-05-17T20:11:00Z">
        <w:r w:rsidR="008B3ABD" w:rsidRPr="00B25189">
          <w:rPr>
            <w:rFonts w:asciiTheme="minorHAnsi" w:eastAsiaTheme="minorEastAsia" w:hAnsiTheme="minorHAnsi" w:cstheme="minorBidi"/>
            <w:szCs w:val="24"/>
            <w:lang w:val="en-US"/>
          </w:rPr>
          <w:t>contact</w:t>
        </w:r>
      </w:ins>
      <w:ins w:id="228" w:author="Guest User" w:date="2026-03-23T10:13:00Z">
        <w:r w:rsidR="003DE9A6" w:rsidRPr="00B25189">
          <w:rPr>
            <w:rFonts w:asciiTheme="minorHAnsi" w:eastAsiaTheme="minorEastAsia" w:hAnsiTheme="minorHAnsi" w:cstheme="minorBidi"/>
            <w:szCs w:val="24"/>
            <w:lang w:val="en-US"/>
            <w:rPrChange w:id="229" w:author="Kerry" w:date="2026-05-18T14:13:00Z">
              <w:rPr>
                <w:rFonts w:ascii="Montserrat" w:eastAsia="Montserrat" w:hAnsi="Montserrat" w:cs="Montserrat"/>
                <w:sz w:val="22"/>
                <w:lang w:val="en-US"/>
              </w:rPr>
            </w:rPrChange>
          </w:rPr>
          <w:t xml:space="preserve"> the school office where we will be able to make an appointment for you to view these.</w:t>
        </w:r>
      </w:ins>
      <w:ins w:id="230" w:author="Guest User" w:date="2026-03-23T10:14:00Z">
        <w:r w:rsidR="003DE9A6" w:rsidRPr="00B25189">
          <w:rPr>
            <w:rFonts w:asciiTheme="minorHAnsi" w:eastAsiaTheme="minorEastAsia" w:hAnsiTheme="minorHAnsi" w:cstheme="minorBidi"/>
            <w:szCs w:val="24"/>
            <w:lang w:val="en-US"/>
            <w:rPrChange w:id="231" w:author="Kerry" w:date="2026-05-18T14:13:00Z">
              <w:rPr>
                <w:rFonts w:asciiTheme="minorHAnsi" w:eastAsiaTheme="minorEastAsia" w:hAnsiTheme="minorHAnsi" w:cstheme="minorBidi"/>
                <w:sz w:val="22"/>
                <w:lang w:val="en-US"/>
              </w:rPr>
            </w:rPrChange>
          </w:rPr>
          <w:t xml:space="preserve"> </w:t>
        </w:r>
        <w:r w:rsidR="003DE9A6" w:rsidRPr="00B25189">
          <w:rPr>
            <w:szCs w:val="24"/>
          </w:rPr>
          <w:t>Parents are also welcome to meet with the PSHE lead to go through all of the resources that are used.</w:t>
        </w:r>
      </w:ins>
    </w:p>
    <w:p w14:paraId="6CE2A343" w14:textId="07E7153D" w:rsidR="4B77172C" w:rsidRPr="00B25189" w:rsidRDefault="4B77172C" w:rsidP="4B77172C">
      <w:pPr>
        <w:ind w:left="-5"/>
      </w:pPr>
    </w:p>
    <w:p w14:paraId="4DA1127C" w14:textId="08C885E2" w:rsidR="00544DA7" w:rsidRPr="00B25189" w:rsidRDefault="00544DA7" w:rsidP="4B77172C">
      <w:pPr>
        <w:ind w:left="-5"/>
        <w:rPr>
          <w:del w:id="232" w:author="Guest User" w:date="2026-03-23T10:05:00Z"/>
          <w:rFonts w:ascii="Arial" w:eastAsia="Arial" w:hAnsi="Arial" w:cs="Arial"/>
          <w:b/>
          <w:bCs/>
          <w:color w:val="auto"/>
          <w:sz w:val="20"/>
          <w:szCs w:val="20"/>
          <w:rPrChange w:id="233" w:author="Kerry" w:date="2026-05-18T14:13:00Z">
            <w:rPr>
              <w:del w:id="234" w:author="Guest User" w:date="2026-03-23T10:05:00Z"/>
              <w:rFonts w:ascii="Arial" w:eastAsia="Arial" w:hAnsi="Arial" w:cs="Arial"/>
              <w:b/>
              <w:bCs/>
              <w:color w:val="auto"/>
              <w:sz w:val="20"/>
              <w:szCs w:val="20"/>
              <w:highlight w:val="yellow"/>
            </w:rPr>
          </w:rPrChange>
        </w:rPr>
      </w:pPr>
      <w:del w:id="235" w:author="Guest User" w:date="2026-03-23T10:05:00Z">
        <w:r w:rsidRPr="00B25189" w:rsidDel="4B77172C">
          <w:rPr>
            <w:rFonts w:ascii="Arial" w:eastAsia="Arial" w:hAnsi="Arial" w:cs="Arial"/>
            <w:b/>
            <w:bCs/>
            <w:color w:val="auto"/>
            <w:sz w:val="20"/>
            <w:szCs w:val="20"/>
            <w:rPrChange w:id="236" w:author="Kerry" w:date="2026-05-18T14:13:00Z">
              <w:rPr>
                <w:rFonts w:ascii="Arial" w:eastAsia="Arial" w:hAnsi="Arial" w:cs="Arial"/>
                <w:b/>
                <w:bCs/>
                <w:color w:val="auto"/>
                <w:sz w:val="20"/>
                <w:szCs w:val="20"/>
                <w:highlight w:val="yellow"/>
              </w:rPr>
            </w:rPrChange>
          </w:rPr>
          <w:delText>Relationships:</w:delText>
        </w:r>
      </w:del>
    </w:p>
    <w:p w14:paraId="0FC4D9BD" w14:textId="1A741447" w:rsidR="00544DA7" w:rsidRPr="00B25189" w:rsidRDefault="00544DA7">
      <w:pPr>
        <w:ind w:left="-5"/>
        <w:rPr>
          <w:del w:id="237" w:author="Guest User" w:date="2026-03-23T10:05:00Z"/>
          <w:rPrChange w:id="238" w:author="Kerry" w:date="2026-05-18T14:13:00Z">
            <w:rPr>
              <w:del w:id="239" w:author="Guest User" w:date="2026-03-23T10:05:00Z"/>
              <w:highlight w:val="yellow"/>
            </w:rPr>
          </w:rPrChange>
        </w:rPr>
      </w:pPr>
      <w:del w:id="240" w:author="Guest User" w:date="2026-03-23T10:05:00Z">
        <w:r w:rsidRPr="00B25189" w:rsidDel="4B77172C">
          <w:rPr>
            <w:rPrChange w:id="241" w:author="Kerry" w:date="2026-05-18T14:13:00Z">
              <w:rPr>
                <w:highlight w:val="yellow"/>
              </w:rPr>
            </w:rPrChange>
          </w:rPr>
          <w:delText>Families and friendships</w:delText>
        </w:r>
      </w:del>
    </w:p>
    <w:p w14:paraId="723AB976" w14:textId="36DC9B6F" w:rsidR="00544DA7" w:rsidRPr="00B25189" w:rsidRDefault="00544DA7">
      <w:pPr>
        <w:ind w:left="-5"/>
        <w:rPr>
          <w:del w:id="242" w:author="Guest User" w:date="2026-03-23T10:05:00Z"/>
          <w:rPrChange w:id="243" w:author="Kerry" w:date="2026-05-18T14:13:00Z">
            <w:rPr>
              <w:del w:id="244" w:author="Guest User" w:date="2026-03-23T10:05:00Z"/>
              <w:highlight w:val="yellow"/>
            </w:rPr>
          </w:rPrChange>
        </w:rPr>
      </w:pPr>
      <w:del w:id="245" w:author="Guest User" w:date="2026-03-23T10:05:00Z">
        <w:r w:rsidRPr="00B25189" w:rsidDel="4B77172C">
          <w:rPr>
            <w:rPrChange w:id="246" w:author="Kerry" w:date="2026-05-18T14:13:00Z">
              <w:rPr>
                <w:highlight w:val="yellow"/>
              </w:rPr>
            </w:rPrChange>
          </w:rPr>
          <w:delText>Safe relationships</w:delText>
        </w:r>
      </w:del>
    </w:p>
    <w:p w14:paraId="4843BF06" w14:textId="13D726ED" w:rsidR="00544DA7" w:rsidRPr="00B25189" w:rsidRDefault="00544DA7">
      <w:pPr>
        <w:ind w:left="-5"/>
        <w:rPr>
          <w:del w:id="247" w:author="Guest User" w:date="2026-03-23T10:05:00Z"/>
          <w:rPrChange w:id="248" w:author="Kerry" w:date="2026-05-18T14:13:00Z">
            <w:rPr>
              <w:del w:id="249" w:author="Guest User" w:date="2026-03-23T10:05:00Z"/>
              <w:highlight w:val="yellow"/>
            </w:rPr>
          </w:rPrChange>
        </w:rPr>
      </w:pPr>
      <w:del w:id="250" w:author="Guest User" w:date="2026-03-23T10:05:00Z">
        <w:r w:rsidRPr="00B25189" w:rsidDel="4B77172C">
          <w:rPr>
            <w:rPrChange w:id="251" w:author="Kerry" w:date="2026-05-18T14:13:00Z">
              <w:rPr>
                <w:highlight w:val="yellow"/>
              </w:rPr>
            </w:rPrChange>
          </w:rPr>
          <w:delText>Respecting ourselves and others</w:delText>
        </w:r>
      </w:del>
    </w:p>
    <w:p w14:paraId="3FFD142F" w14:textId="2D973FCF" w:rsidR="00544DA7" w:rsidRPr="00B25189" w:rsidRDefault="00544DA7" w:rsidP="4B77172C">
      <w:pPr>
        <w:ind w:left="-5"/>
        <w:rPr>
          <w:del w:id="252" w:author="Guest User" w:date="2026-03-23T10:05:00Z"/>
          <w:b/>
          <w:bCs/>
          <w:rPrChange w:id="253" w:author="Kerry" w:date="2026-05-18T14:13:00Z">
            <w:rPr>
              <w:del w:id="254" w:author="Guest User" w:date="2026-03-23T10:05:00Z"/>
              <w:b/>
              <w:bCs/>
              <w:highlight w:val="yellow"/>
            </w:rPr>
          </w:rPrChange>
        </w:rPr>
      </w:pPr>
      <w:del w:id="255" w:author="Guest User" w:date="2026-03-23T10:05:00Z">
        <w:r w:rsidRPr="00B25189" w:rsidDel="4B77172C">
          <w:rPr>
            <w:b/>
            <w:bCs/>
            <w:rPrChange w:id="256" w:author="Kerry" w:date="2026-05-18T14:13:00Z">
              <w:rPr>
                <w:b/>
                <w:bCs/>
                <w:highlight w:val="yellow"/>
              </w:rPr>
            </w:rPrChange>
          </w:rPr>
          <w:delText>Living in the wider world:</w:delText>
        </w:r>
      </w:del>
    </w:p>
    <w:p w14:paraId="1E77A378" w14:textId="4AFBF185" w:rsidR="00544DA7" w:rsidRPr="00B25189" w:rsidRDefault="008D7C1E">
      <w:pPr>
        <w:ind w:left="-5"/>
        <w:rPr>
          <w:del w:id="257" w:author="Guest User" w:date="2026-03-23T10:05:00Z"/>
          <w:rPrChange w:id="258" w:author="Kerry" w:date="2026-05-18T14:13:00Z">
            <w:rPr>
              <w:del w:id="259" w:author="Guest User" w:date="2026-03-23T10:05:00Z"/>
              <w:highlight w:val="yellow"/>
            </w:rPr>
          </w:rPrChange>
        </w:rPr>
      </w:pPr>
      <w:del w:id="260" w:author="Guest User" w:date="2026-03-23T10:05:00Z">
        <w:r w:rsidRPr="00B25189" w:rsidDel="4B77172C">
          <w:rPr>
            <w:rPrChange w:id="261" w:author="Kerry" w:date="2026-05-18T14:13:00Z">
              <w:rPr>
                <w:highlight w:val="yellow"/>
              </w:rPr>
            </w:rPrChange>
          </w:rPr>
          <w:delText>Belonging to a community</w:delText>
        </w:r>
      </w:del>
    </w:p>
    <w:p w14:paraId="3E6D675D" w14:textId="610AF802" w:rsidR="008D7C1E" w:rsidRPr="00B25189" w:rsidRDefault="008D7C1E">
      <w:pPr>
        <w:ind w:left="-5"/>
        <w:rPr>
          <w:del w:id="262" w:author="Guest User" w:date="2026-03-23T10:05:00Z"/>
          <w:rPrChange w:id="263" w:author="Kerry" w:date="2026-05-18T14:13:00Z">
            <w:rPr>
              <w:del w:id="264" w:author="Guest User" w:date="2026-03-23T10:05:00Z"/>
              <w:highlight w:val="yellow"/>
            </w:rPr>
          </w:rPrChange>
        </w:rPr>
      </w:pPr>
      <w:del w:id="265" w:author="Guest User" w:date="2026-03-23T10:05:00Z">
        <w:r w:rsidRPr="00B25189" w:rsidDel="4B77172C">
          <w:rPr>
            <w:rPrChange w:id="266" w:author="Kerry" w:date="2026-05-18T14:13:00Z">
              <w:rPr>
                <w:highlight w:val="yellow"/>
              </w:rPr>
            </w:rPrChange>
          </w:rPr>
          <w:delText>Media literacy and digital resilience</w:delText>
        </w:r>
      </w:del>
    </w:p>
    <w:p w14:paraId="7CD94C6D" w14:textId="285C81D1" w:rsidR="008D7C1E" w:rsidRPr="00B25189" w:rsidRDefault="008D7C1E">
      <w:pPr>
        <w:ind w:left="-5"/>
        <w:rPr>
          <w:del w:id="267" w:author="Guest User" w:date="2026-03-23T10:05:00Z"/>
          <w:rPrChange w:id="268" w:author="Kerry" w:date="2026-05-18T14:13:00Z">
            <w:rPr>
              <w:del w:id="269" w:author="Guest User" w:date="2026-03-23T10:05:00Z"/>
              <w:highlight w:val="yellow"/>
            </w:rPr>
          </w:rPrChange>
        </w:rPr>
      </w:pPr>
      <w:del w:id="270" w:author="Guest User" w:date="2026-03-23T10:05:00Z">
        <w:r w:rsidRPr="00B25189" w:rsidDel="4B77172C">
          <w:rPr>
            <w:rPrChange w:id="271" w:author="Kerry" w:date="2026-05-18T14:13:00Z">
              <w:rPr>
                <w:highlight w:val="yellow"/>
              </w:rPr>
            </w:rPrChange>
          </w:rPr>
          <w:delText>Money and work</w:delText>
        </w:r>
      </w:del>
    </w:p>
    <w:p w14:paraId="7FECF009" w14:textId="5F34284F" w:rsidR="008D7C1E" w:rsidRPr="00B25189" w:rsidRDefault="008D7C1E" w:rsidP="4B77172C">
      <w:pPr>
        <w:ind w:left="-5"/>
        <w:rPr>
          <w:del w:id="272" w:author="Guest User" w:date="2026-03-23T10:05:00Z"/>
          <w:b/>
          <w:bCs/>
          <w:rPrChange w:id="273" w:author="Kerry" w:date="2026-05-18T14:13:00Z">
            <w:rPr>
              <w:del w:id="274" w:author="Guest User" w:date="2026-03-23T10:05:00Z"/>
              <w:b/>
              <w:bCs/>
              <w:highlight w:val="yellow"/>
            </w:rPr>
          </w:rPrChange>
        </w:rPr>
      </w:pPr>
      <w:del w:id="275" w:author="Guest User" w:date="2026-03-23T10:05:00Z">
        <w:r w:rsidRPr="00B25189" w:rsidDel="4B77172C">
          <w:rPr>
            <w:b/>
            <w:bCs/>
            <w:rPrChange w:id="276" w:author="Kerry" w:date="2026-05-18T14:13:00Z">
              <w:rPr>
                <w:b/>
                <w:bCs/>
                <w:highlight w:val="yellow"/>
              </w:rPr>
            </w:rPrChange>
          </w:rPr>
          <w:delText>Health and wellbeing:</w:delText>
        </w:r>
      </w:del>
    </w:p>
    <w:p w14:paraId="6EFB4234" w14:textId="34C7CF45" w:rsidR="008D7C1E" w:rsidRPr="00B25189" w:rsidRDefault="008D7C1E">
      <w:pPr>
        <w:ind w:left="-5"/>
        <w:rPr>
          <w:del w:id="277" w:author="Guest User" w:date="2026-03-23T10:05:00Z"/>
          <w:rPrChange w:id="278" w:author="Kerry" w:date="2026-05-18T14:13:00Z">
            <w:rPr>
              <w:del w:id="279" w:author="Guest User" w:date="2026-03-23T10:05:00Z"/>
              <w:highlight w:val="yellow"/>
            </w:rPr>
          </w:rPrChange>
        </w:rPr>
      </w:pPr>
      <w:del w:id="280" w:author="Guest User" w:date="2026-03-23T10:05:00Z">
        <w:r w:rsidRPr="00B25189" w:rsidDel="4B77172C">
          <w:rPr>
            <w:rPrChange w:id="281" w:author="Kerry" w:date="2026-05-18T14:13:00Z">
              <w:rPr>
                <w:highlight w:val="yellow"/>
              </w:rPr>
            </w:rPrChange>
          </w:rPr>
          <w:delText xml:space="preserve">Physical health and mental wellbeing </w:delText>
        </w:r>
      </w:del>
    </w:p>
    <w:p w14:paraId="70676A59" w14:textId="436736C1" w:rsidR="008D7C1E" w:rsidRPr="00B25189" w:rsidRDefault="008D7C1E">
      <w:pPr>
        <w:ind w:left="-5"/>
        <w:rPr>
          <w:del w:id="282" w:author="Guest User" w:date="2026-03-23T10:05:00Z"/>
          <w:rPrChange w:id="283" w:author="Kerry" w:date="2026-05-18T14:13:00Z">
            <w:rPr>
              <w:del w:id="284" w:author="Guest User" w:date="2026-03-23T10:05:00Z"/>
              <w:highlight w:val="yellow"/>
            </w:rPr>
          </w:rPrChange>
        </w:rPr>
      </w:pPr>
      <w:del w:id="285" w:author="Guest User" w:date="2026-03-23T10:05:00Z">
        <w:r w:rsidRPr="00B25189" w:rsidDel="4B77172C">
          <w:rPr>
            <w:rPrChange w:id="286" w:author="Kerry" w:date="2026-05-18T14:13:00Z">
              <w:rPr>
                <w:highlight w:val="yellow"/>
              </w:rPr>
            </w:rPrChange>
          </w:rPr>
          <w:delText>Growing and changing</w:delText>
        </w:r>
      </w:del>
    </w:p>
    <w:p w14:paraId="2CE800F3" w14:textId="5FBFA273" w:rsidR="008D7C1E" w:rsidRPr="00B25189" w:rsidRDefault="008D7C1E" w:rsidP="4B77172C">
      <w:pPr>
        <w:rPr>
          <w:del w:id="287" w:author="Guest User" w:date="2026-03-23T10:05:00Z"/>
          <w:rPrChange w:id="288" w:author="Kerry" w:date="2026-05-18T14:13:00Z">
            <w:rPr>
              <w:del w:id="289" w:author="Guest User" w:date="2026-03-23T10:05:00Z"/>
              <w:highlight w:val="yellow"/>
            </w:rPr>
          </w:rPrChange>
        </w:rPr>
      </w:pPr>
      <w:del w:id="290" w:author="Guest User" w:date="2026-03-23T10:05:00Z">
        <w:r w:rsidRPr="00B25189" w:rsidDel="4B77172C">
          <w:rPr>
            <w:rPrChange w:id="291" w:author="Kerry" w:date="2026-05-18T14:13:00Z">
              <w:rPr>
                <w:highlight w:val="yellow"/>
              </w:rPr>
            </w:rPrChange>
          </w:rPr>
          <w:delText>Keeping safe</w:delText>
        </w:r>
      </w:del>
    </w:p>
    <w:p w14:paraId="55C80CB0" w14:textId="769B9FE4" w:rsidR="009E1C9E" w:rsidRPr="00B25189" w:rsidRDefault="009E1C9E" w:rsidP="008D7C1E"/>
    <w:p w14:paraId="1D2BE870" w14:textId="4E29E61B" w:rsidR="009E1C9E" w:rsidRPr="00B25189" w:rsidRDefault="4B77172C" w:rsidP="4B77172C">
      <w:pPr>
        <w:spacing w:after="0" w:line="259" w:lineRule="auto"/>
        <w:ind w:left="0" w:firstLine="0"/>
        <w:jc w:val="left"/>
        <w:rPr>
          <w:b/>
          <w:bCs/>
        </w:rPr>
      </w:pPr>
      <w:r w:rsidRPr="00B25189">
        <w:rPr>
          <w:b/>
          <w:bCs/>
        </w:rPr>
        <w:t xml:space="preserve">Objectives of Health </w:t>
      </w:r>
      <w:ins w:id="292" w:author="Guest User" w:date="2026-03-23T10:14:00Z">
        <w:r w:rsidRPr="00B25189">
          <w:rPr>
            <w:b/>
            <w:bCs/>
          </w:rPr>
          <w:t>and</w:t>
        </w:r>
      </w:ins>
      <w:del w:id="293" w:author="Guest User" w:date="2026-03-23T10:14:00Z">
        <w:r w:rsidR="009E1C9E" w:rsidRPr="00B25189" w:rsidDel="4B77172C">
          <w:rPr>
            <w:b/>
            <w:bCs/>
          </w:rPr>
          <w:delText>&amp;</w:delText>
        </w:r>
      </w:del>
      <w:r w:rsidRPr="00B25189">
        <w:rPr>
          <w:b/>
          <w:bCs/>
        </w:rPr>
        <w:t xml:space="preserve"> Relationship Education at Reedley </w:t>
      </w:r>
    </w:p>
    <w:p w14:paraId="3880CBBB" w14:textId="77777777" w:rsidR="009E1C9E" w:rsidRPr="00B25189" w:rsidRDefault="009E1C9E" w:rsidP="009E1C9E">
      <w:pPr>
        <w:numPr>
          <w:ilvl w:val="0"/>
          <w:numId w:val="2"/>
        </w:numPr>
        <w:ind w:hanging="360"/>
      </w:pPr>
      <w:r w:rsidRPr="00B25189">
        <w:t xml:space="preserve">starts early and is relevant to pupils at each stage in their development and maturity  </w:t>
      </w:r>
    </w:p>
    <w:p w14:paraId="4014A3DE" w14:textId="77777777" w:rsidR="009E1C9E" w:rsidRPr="00B25189" w:rsidRDefault="009E1C9E" w:rsidP="009E1C9E">
      <w:pPr>
        <w:numPr>
          <w:ilvl w:val="0"/>
          <w:numId w:val="2"/>
        </w:numPr>
        <w:ind w:hanging="360"/>
      </w:pPr>
      <w:r w:rsidRPr="00B25189">
        <w:t xml:space="preserve">builds an effective partnership between home and school  </w:t>
      </w:r>
    </w:p>
    <w:p w14:paraId="72DF5ACE" w14:textId="77777777" w:rsidR="009E1C9E" w:rsidRPr="00B25189" w:rsidRDefault="009E1C9E" w:rsidP="009E1C9E">
      <w:pPr>
        <w:numPr>
          <w:ilvl w:val="0"/>
          <w:numId w:val="2"/>
        </w:numPr>
        <w:ind w:hanging="360"/>
      </w:pPr>
      <w:r w:rsidRPr="00B25189">
        <w:t xml:space="preserve">allows sufficient time to cover a wide range of topics  </w:t>
      </w:r>
    </w:p>
    <w:p w14:paraId="7DAB84E5" w14:textId="77777777" w:rsidR="009E1C9E" w:rsidRPr="00B25189" w:rsidRDefault="009E1C9E" w:rsidP="009E1C9E">
      <w:pPr>
        <w:numPr>
          <w:ilvl w:val="0"/>
          <w:numId w:val="2"/>
        </w:numPr>
        <w:ind w:hanging="360"/>
      </w:pPr>
      <w:r w:rsidRPr="00B25189">
        <w:t xml:space="preserve">is inclusive of difference and challenges stereotypes and prejudice  </w:t>
      </w:r>
    </w:p>
    <w:p w14:paraId="38165355" w14:textId="77777777" w:rsidR="009E1C9E" w:rsidRPr="00B25189" w:rsidRDefault="009E1C9E" w:rsidP="009E1C9E">
      <w:pPr>
        <w:numPr>
          <w:ilvl w:val="0"/>
          <w:numId w:val="2"/>
        </w:numPr>
        <w:ind w:hanging="360"/>
      </w:pPr>
      <w:r w:rsidRPr="00B25189">
        <w:t xml:space="preserve">respects the views of other people  </w:t>
      </w:r>
    </w:p>
    <w:p w14:paraId="401A0686" w14:textId="77777777" w:rsidR="008B3ABD" w:rsidRPr="00B25189" w:rsidRDefault="008B3ABD">
      <w:pPr>
        <w:ind w:left="720" w:firstLine="0"/>
        <w:rPr>
          <w:ins w:id="294" w:author="Rebecca Ellis" w:date="2026-05-17T20:12:00Z"/>
        </w:rPr>
        <w:pPrChange w:id="295" w:author="Rebecca Ellis" w:date="2026-05-17T20:12:00Z">
          <w:pPr>
            <w:numPr>
              <w:numId w:val="2"/>
            </w:numPr>
            <w:ind w:left="720" w:hanging="360"/>
          </w:pPr>
        </w:pPrChange>
      </w:pPr>
    </w:p>
    <w:p w14:paraId="4B87AD62" w14:textId="565CC5B8" w:rsidR="009E1C9E" w:rsidRPr="00B25189" w:rsidRDefault="009E1C9E" w:rsidP="009E1C9E">
      <w:pPr>
        <w:numPr>
          <w:ilvl w:val="0"/>
          <w:numId w:val="2"/>
        </w:numPr>
        <w:ind w:hanging="360"/>
      </w:pPr>
      <w:r w:rsidRPr="00B25189">
        <w:t xml:space="preserve">develops an awareness of personal safety including what they should do if they are worried  </w:t>
      </w:r>
    </w:p>
    <w:p w14:paraId="2F1369B6" w14:textId="77777777" w:rsidR="009E1C9E" w:rsidRPr="00B25189" w:rsidRDefault="009E1C9E" w:rsidP="009E1C9E">
      <w:pPr>
        <w:numPr>
          <w:ilvl w:val="0"/>
          <w:numId w:val="2"/>
        </w:numPr>
        <w:ind w:hanging="360"/>
      </w:pPr>
      <w:r w:rsidRPr="00B25189">
        <w:t xml:space="preserve">ensures that all children are assertive and have the confidence to say and do what is right </w:t>
      </w:r>
    </w:p>
    <w:p w14:paraId="16CB2E2E" w14:textId="77777777" w:rsidR="009E1C9E" w:rsidRPr="00B25189" w:rsidRDefault="009E1C9E" w:rsidP="009E1C9E">
      <w:pPr>
        <w:numPr>
          <w:ilvl w:val="0"/>
          <w:numId w:val="2"/>
        </w:numPr>
        <w:ind w:hanging="360"/>
      </w:pPr>
      <w:r w:rsidRPr="00B25189">
        <w:t xml:space="preserve">understands the dangers associated with online technologies and develop strategies to keep safe </w:t>
      </w:r>
    </w:p>
    <w:p w14:paraId="0BB763FF" w14:textId="77777777" w:rsidR="009E1C9E" w:rsidRPr="00B25189" w:rsidRDefault="009E1C9E" w:rsidP="009E1C9E">
      <w:pPr>
        <w:numPr>
          <w:ilvl w:val="0"/>
          <w:numId w:val="2"/>
        </w:numPr>
        <w:spacing w:after="39"/>
        <w:ind w:hanging="360"/>
      </w:pPr>
      <w:r w:rsidRPr="00B25189">
        <w:t xml:space="preserve">contributes to a better understanding of diversity and inclusion, a reduction in gender-based and homophobic prejudice, bullying and violence  </w:t>
      </w:r>
    </w:p>
    <w:p w14:paraId="1583D37A" w14:textId="77777777" w:rsidR="009E1C9E" w:rsidRPr="00B25189" w:rsidRDefault="009E1C9E" w:rsidP="009E1C9E">
      <w:pPr>
        <w:numPr>
          <w:ilvl w:val="0"/>
          <w:numId w:val="2"/>
        </w:numPr>
        <w:ind w:hanging="360"/>
      </w:pPr>
      <w:r w:rsidRPr="00B25189">
        <w:t xml:space="preserve">promotes positive relationships with others, involving trust and respect </w:t>
      </w:r>
    </w:p>
    <w:p w14:paraId="7D54BEBE" w14:textId="77777777" w:rsidR="009E1C9E" w:rsidRPr="00B25189" w:rsidRDefault="009E1C9E" w:rsidP="009E1C9E">
      <w:pPr>
        <w:numPr>
          <w:ilvl w:val="0"/>
          <w:numId w:val="2"/>
        </w:numPr>
        <w:spacing w:after="39"/>
        <w:ind w:hanging="360"/>
      </w:pPr>
      <w:r w:rsidRPr="00B25189">
        <w:t xml:space="preserve">recognises the importance of a committed, long-term, and loving relationship and the importance of family life </w:t>
      </w:r>
    </w:p>
    <w:p w14:paraId="37266D8B" w14:textId="77777777" w:rsidR="009E1C9E" w:rsidRPr="00B25189" w:rsidRDefault="009E1C9E" w:rsidP="009E1C9E">
      <w:pPr>
        <w:numPr>
          <w:ilvl w:val="0"/>
          <w:numId w:val="2"/>
        </w:numPr>
        <w:ind w:hanging="360"/>
      </w:pPr>
      <w:r w:rsidRPr="00B25189">
        <w:t xml:space="preserve">learn the importance of self-control and cope with the influences of their peers and the media  </w:t>
      </w:r>
    </w:p>
    <w:p w14:paraId="58454456" w14:textId="77777777" w:rsidR="009E1C9E" w:rsidRPr="00B25189" w:rsidRDefault="009E1C9E" w:rsidP="009E1C9E">
      <w:pPr>
        <w:numPr>
          <w:ilvl w:val="0"/>
          <w:numId w:val="2"/>
        </w:numPr>
        <w:spacing w:after="39"/>
        <w:ind w:hanging="360"/>
      </w:pPr>
      <w:r w:rsidRPr="00B25189">
        <w:t xml:space="preserve">challenges body image and stereotypes, particularly in the media, and promotes respect and care for their bodies </w:t>
      </w:r>
    </w:p>
    <w:p w14:paraId="745B8516" w14:textId="77777777" w:rsidR="009E1C9E" w:rsidRPr="00B25189" w:rsidRDefault="009E1C9E" w:rsidP="009E1C9E">
      <w:pPr>
        <w:numPr>
          <w:ilvl w:val="0"/>
          <w:numId w:val="2"/>
        </w:numPr>
        <w:ind w:hanging="360"/>
      </w:pPr>
      <w:r w:rsidRPr="00B25189">
        <w:t xml:space="preserve">includes the acquisition of medically and factually correct knowledge  </w:t>
      </w:r>
    </w:p>
    <w:p w14:paraId="760D81C5" w14:textId="77777777" w:rsidR="009E1C9E" w:rsidRPr="00B25189" w:rsidRDefault="009E1C9E" w:rsidP="009E1C9E">
      <w:pPr>
        <w:numPr>
          <w:ilvl w:val="0"/>
          <w:numId w:val="2"/>
        </w:numPr>
        <w:ind w:hanging="360"/>
      </w:pPr>
      <w:r w:rsidRPr="00B25189">
        <w:t xml:space="preserve">prepares them for puberty and adulthood  </w:t>
      </w:r>
    </w:p>
    <w:p w14:paraId="7F38483E" w14:textId="77777777" w:rsidR="009E1C9E" w:rsidRPr="00B25189" w:rsidRDefault="009E1C9E" w:rsidP="009E1C9E">
      <w:pPr>
        <w:numPr>
          <w:ilvl w:val="0"/>
          <w:numId w:val="2"/>
        </w:numPr>
        <w:ind w:hanging="360"/>
      </w:pPr>
      <w:r w:rsidRPr="00B25189">
        <w:t xml:space="preserve">helps pupils gain access to information and support </w:t>
      </w:r>
    </w:p>
    <w:p w14:paraId="2D385F19" w14:textId="77777777" w:rsidR="009E1C9E" w:rsidRPr="00B25189" w:rsidRDefault="009E1C9E" w:rsidP="009E1C9E">
      <w:pPr>
        <w:numPr>
          <w:ilvl w:val="0"/>
          <w:numId w:val="2"/>
        </w:numPr>
        <w:ind w:hanging="360"/>
      </w:pPr>
      <w:r w:rsidRPr="00B25189">
        <w:t xml:space="preserve">uses active learning methods - is rigorously planned, assessed and evaluated  </w:t>
      </w:r>
    </w:p>
    <w:p w14:paraId="66A4FD33" w14:textId="77777777" w:rsidR="009E1C9E" w:rsidRPr="00B25189" w:rsidRDefault="009E1C9E" w:rsidP="009E1C9E">
      <w:pPr>
        <w:numPr>
          <w:ilvl w:val="0"/>
          <w:numId w:val="2"/>
        </w:numPr>
        <w:ind w:hanging="360"/>
      </w:pPr>
      <w:r w:rsidRPr="00B25189">
        <w:t xml:space="preserve">ensures children’s views are actively sought to influence lesson planning and teaching </w:t>
      </w:r>
    </w:p>
    <w:p w14:paraId="4B51D381" w14:textId="77777777" w:rsidR="009E1C9E" w:rsidRPr="00B25189" w:rsidRDefault="009E1C9E" w:rsidP="009E1C9E">
      <w:pPr>
        <w:ind w:left="0" w:firstLine="0"/>
      </w:pPr>
    </w:p>
    <w:p w14:paraId="02D8DDFE" w14:textId="77777777" w:rsidR="008D7C1E" w:rsidRPr="00B25189" w:rsidRDefault="008D7C1E" w:rsidP="008D7C1E"/>
    <w:p w14:paraId="6DA6C1E1" w14:textId="5B214EB2" w:rsidR="008D7C1E" w:rsidRPr="00B25189" w:rsidRDefault="008D7C1E" w:rsidP="008D7C1E">
      <w:r w:rsidRPr="00B25189">
        <w:t xml:space="preserve">At Reedley we are transparent in what is taught and that parents are able to view materials and have access to these should they wish to these are available on our school website that is password protected. This password is available from the school office when requested. Parents are also welcome to meet with the PSHE lead </w:t>
      </w:r>
      <w:r w:rsidR="00920B3D" w:rsidRPr="00B25189">
        <w:t xml:space="preserve">to go through all of the resources </w:t>
      </w:r>
      <w:r w:rsidR="007D7DC4" w:rsidRPr="00B25189">
        <w:t>that are used.</w:t>
      </w:r>
    </w:p>
    <w:p w14:paraId="27D4D9F5" w14:textId="2BBA56EF" w:rsidR="007D7DC4" w:rsidRPr="00B25189" w:rsidRDefault="007D7DC4" w:rsidP="008D7C1E"/>
    <w:p w14:paraId="26A5DAE1" w14:textId="2AEBADBA" w:rsidR="007D7DC4" w:rsidRPr="00B25189" w:rsidRDefault="007D7DC4" w:rsidP="008D7C1E">
      <w:pPr>
        <w:rPr>
          <w:b/>
          <w:color w:val="auto"/>
        </w:rPr>
      </w:pPr>
      <w:r w:rsidRPr="00B25189">
        <w:rPr>
          <w:b/>
          <w:color w:val="auto"/>
        </w:rPr>
        <w:t>How the subject is taught at Reedley</w:t>
      </w:r>
    </w:p>
    <w:p w14:paraId="7EDD3091" w14:textId="77777777" w:rsidR="000D3639" w:rsidRPr="00B25189" w:rsidRDefault="009E1C9E" w:rsidP="009E1C9E">
      <w:pPr>
        <w:ind w:left="-5"/>
        <w:rPr>
          <w:del w:id="296" w:author="Guest User" w:date="2026-03-23T10:15:00Z"/>
        </w:rPr>
      </w:pPr>
      <w:del w:id="297" w:author="Guest User" w:date="2026-03-23T10:15:00Z">
        <w:r w:rsidRPr="00B25189" w:rsidDel="4B77172C">
          <w:delText>Class teachers or an adult known to the children</w:delText>
        </w:r>
      </w:del>
    </w:p>
    <w:p w14:paraId="022852E1" w14:textId="510B361A" w:rsidR="009E1C9E" w:rsidRPr="00B25189" w:rsidRDefault="4B77172C">
      <w:pPr>
        <w:ind w:left="-5"/>
        <w:rPr>
          <w:ins w:id="298" w:author="Guest User" w:date="2026-03-23T10:15:00Z"/>
        </w:rPr>
      </w:pPr>
      <w:r w:rsidRPr="00B25189">
        <w:t>Class teachers or an adult known to the children</w:t>
      </w:r>
      <w:ins w:id="299" w:author="Guest User" w:date="2026-03-23T10:15:00Z">
        <w:r w:rsidRPr="00B25189">
          <w:t xml:space="preserve"> </w:t>
        </w:r>
      </w:ins>
      <w:del w:id="300" w:author="Guest User" w:date="2026-03-23T10:15:00Z">
        <w:r w:rsidR="009E1C9E" w:rsidRPr="00B25189" w:rsidDel="4B77172C">
          <w:delText xml:space="preserve"> </w:delText>
        </w:r>
      </w:del>
      <w:r w:rsidRPr="00B25189">
        <w:t xml:space="preserve">teach PSHE through different aspects of the curriculum. While we carry out the main relationship education teaching as part of our PSHE curriculum, we also teach some relationships education through other subject areas (for example Science, PE and Computing) where we feel it contributes to a child’s knowledge and understanding, including of his or her body, and how it is changing and developing. </w:t>
      </w:r>
    </w:p>
    <w:p w14:paraId="7562AAFD" w14:textId="07E14833" w:rsidR="009E1C9E" w:rsidRPr="00B25189" w:rsidRDefault="009E1C9E" w:rsidP="009E1C9E">
      <w:pPr>
        <w:ind w:left="-5"/>
        <w:rPr>
          <w:ins w:id="301" w:author="Guest User" w:date="2026-03-23T10:15:00Z"/>
        </w:rPr>
      </w:pPr>
    </w:p>
    <w:p w14:paraId="44420FF2" w14:textId="201C03FD" w:rsidR="009E1C9E" w:rsidRPr="00B25189" w:rsidRDefault="4B77172C" w:rsidP="009E1C9E">
      <w:pPr>
        <w:ind w:left="-5"/>
        <w:rPr>
          <w:del w:id="302" w:author="Guest User" w:date="2026-03-23T10:15:00Z"/>
        </w:rPr>
      </w:pPr>
      <w:r w:rsidRPr="00B25189">
        <w:t xml:space="preserve">All maintained schools must teach the following as part of the National Curriculum for Science. At Year 5 and Y6, this includes teaching about the main external body parts and changes to the human body as it grows from birth to old age, including puberty. There is no right to withdraw from the National Curriculum. </w:t>
      </w:r>
      <w:del w:id="303" w:author="Guest User" w:date="2026-03-23T10:15:00Z">
        <w:r w:rsidR="009E1C9E" w:rsidRPr="00B25189" w:rsidDel="4B77172C">
          <w:delText xml:space="preserve"> </w:delText>
        </w:r>
      </w:del>
    </w:p>
    <w:p w14:paraId="5117A078" w14:textId="1273F19D" w:rsidR="007D7DC4" w:rsidRPr="00B25189" w:rsidRDefault="007D7DC4" w:rsidP="009E1C9E">
      <w:pPr>
        <w:ind w:left="0" w:firstLine="0"/>
      </w:pPr>
    </w:p>
    <w:p w14:paraId="45467817" w14:textId="3B79E685" w:rsidR="007D7DC4" w:rsidRPr="00B25189" w:rsidRDefault="007D7DC4" w:rsidP="008D7C1E">
      <w:r w:rsidRPr="00B25189">
        <w:t>Our curriculum is progressive and builds on prior knowledge so that the content is age appropriate and children’s knowledge is built on progressively.</w:t>
      </w:r>
    </w:p>
    <w:p w14:paraId="4E8D3FD4" w14:textId="24E1C1F2" w:rsidR="007D7DC4" w:rsidRPr="00B25189" w:rsidRDefault="007D7DC4" w:rsidP="008D7C1E">
      <w:r w:rsidRPr="00B25189">
        <w:t>Throughout the year there are many special events booked in to scaffold the teaching of PSHE these include:</w:t>
      </w:r>
    </w:p>
    <w:p w14:paraId="03DA3271" w14:textId="1E12A11F" w:rsidR="007D7DC4" w:rsidRPr="00B25189" w:rsidRDefault="007D7DC4" w:rsidP="008D7C1E">
      <w:r w:rsidRPr="00B25189">
        <w:t>Visits from Police</w:t>
      </w:r>
    </w:p>
    <w:p w14:paraId="4BBBD48A" w14:textId="528909AC" w:rsidR="007D7DC4" w:rsidRPr="00B25189" w:rsidRDefault="007D7DC4" w:rsidP="008D7C1E">
      <w:r w:rsidRPr="00B25189">
        <w:t>Visits from the fire brigade</w:t>
      </w:r>
    </w:p>
    <w:p w14:paraId="6F44AF05" w14:textId="77777777" w:rsidR="007D7DC4" w:rsidRPr="00B25189" w:rsidRDefault="007D7DC4" w:rsidP="007D7DC4">
      <w:pPr>
        <w:spacing w:after="0" w:line="240" w:lineRule="auto"/>
        <w:ind w:left="0" w:firstLine="0"/>
        <w:jc w:val="left"/>
      </w:pPr>
      <w:r w:rsidRPr="00B25189">
        <w:t>Visits from the LCC Road Safety Team</w:t>
      </w:r>
    </w:p>
    <w:p w14:paraId="66CC0D01" w14:textId="77777777" w:rsidR="007D7DC4" w:rsidRPr="00B25189" w:rsidRDefault="007D7DC4" w:rsidP="007D7DC4">
      <w:pPr>
        <w:spacing w:after="0" w:line="240" w:lineRule="auto"/>
        <w:ind w:left="0" w:firstLine="0"/>
        <w:jc w:val="left"/>
      </w:pPr>
      <w:r w:rsidRPr="00B25189">
        <w:t xml:space="preserve">Anti- bullying week </w:t>
      </w:r>
    </w:p>
    <w:p w14:paraId="7F610160" w14:textId="76FDC046" w:rsidR="007D7DC4" w:rsidRPr="00B25189" w:rsidRDefault="007D7DC4" w:rsidP="007D7DC4">
      <w:pPr>
        <w:spacing w:after="0" w:line="240" w:lineRule="auto"/>
        <w:ind w:left="0" w:firstLine="0"/>
        <w:jc w:val="left"/>
      </w:pPr>
      <w:r w:rsidRPr="00B25189">
        <w:t xml:space="preserve">E-safety week </w:t>
      </w:r>
    </w:p>
    <w:p w14:paraId="7FC63FC4" w14:textId="22A65524" w:rsidR="007D7DC4" w:rsidRPr="00B25189" w:rsidRDefault="007D7DC4" w:rsidP="007D7DC4">
      <w:pPr>
        <w:spacing w:after="0" w:line="240" w:lineRule="auto"/>
        <w:ind w:left="0" w:firstLine="0"/>
        <w:jc w:val="left"/>
      </w:pPr>
      <w:r w:rsidRPr="00B25189">
        <w:t xml:space="preserve">Visit from community faith leaders </w:t>
      </w:r>
    </w:p>
    <w:p w14:paraId="621D18CC" w14:textId="03706F07" w:rsidR="007D7DC4" w:rsidRPr="00B25189" w:rsidRDefault="007D7DC4" w:rsidP="007D7DC4">
      <w:pPr>
        <w:spacing w:after="0" w:line="240" w:lineRule="auto"/>
        <w:ind w:left="0" w:firstLine="0"/>
        <w:jc w:val="left"/>
      </w:pPr>
      <w:r w:rsidRPr="00B25189">
        <w:t>Bike ability</w:t>
      </w:r>
    </w:p>
    <w:p w14:paraId="0B60028A" w14:textId="5828F415" w:rsidR="007D7DC4" w:rsidRPr="00B25189" w:rsidRDefault="007D7DC4" w:rsidP="007D7DC4">
      <w:pPr>
        <w:spacing w:after="0" w:line="240" w:lineRule="auto"/>
        <w:ind w:left="0" w:firstLine="0"/>
        <w:jc w:val="left"/>
      </w:pPr>
      <w:r w:rsidRPr="00B25189">
        <w:t>Friendship link days with other schools (watching their nativity etc…)</w:t>
      </w:r>
    </w:p>
    <w:p w14:paraId="36289F59" w14:textId="426332B3" w:rsidR="007838BA" w:rsidRPr="00B25189" w:rsidRDefault="007838BA" w:rsidP="007D7DC4">
      <w:pPr>
        <w:spacing w:after="0" w:line="240" w:lineRule="auto"/>
        <w:ind w:left="0" w:firstLine="0"/>
        <w:jc w:val="left"/>
      </w:pPr>
      <w:r w:rsidRPr="00B25189">
        <w:t>Gulp programme BFC</w:t>
      </w:r>
    </w:p>
    <w:p w14:paraId="47C6343D" w14:textId="19CEE12D" w:rsidR="007D7DC4" w:rsidRPr="00B25189" w:rsidRDefault="007D7DC4" w:rsidP="007D7DC4">
      <w:pPr>
        <w:spacing w:after="0" w:line="240" w:lineRule="auto"/>
        <w:ind w:left="0" w:firstLine="0"/>
        <w:jc w:val="left"/>
      </w:pPr>
    </w:p>
    <w:p w14:paraId="6C11E0A4" w14:textId="77777777" w:rsidR="008B3ABD" w:rsidRPr="00B25189" w:rsidRDefault="007D7DC4" w:rsidP="007838BA">
      <w:pPr>
        <w:spacing w:after="0" w:line="240" w:lineRule="auto"/>
        <w:ind w:left="0" w:firstLine="0"/>
        <w:jc w:val="left"/>
        <w:rPr>
          <w:ins w:id="304" w:author="Rebecca Ellis" w:date="2026-05-17T20:12:00Z"/>
        </w:rPr>
      </w:pPr>
      <w:del w:id="305" w:author="Guest User" w:date="2026-03-23T10:16:00Z">
        <w:r w:rsidRPr="00B25189" w:rsidDel="4B77172C">
          <w:delText>At Reedley class teachers are responsible for the teaching of PSHE and RSE this is to ensure that the person delivering the sessions has had training to do so and is a familiar adult to the children.</w:delText>
        </w:r>
      </w:del>
      <w:r w:rsidR="4B77172C" w:rsidRPr="00B25189">
        <w:t xml:space="preserve"> </w:t>
      </w:r>
    </w:p>
    <w:p w14:paraId="340F9F3D" w14:textId="77777777" w:rsidR="008B3ABD" w:rsidRPr="00B25189" w:rsidRDefault="008B3ABD" w:rsidP="007838BA">
      <w:pPr>
        <w:spacing w:after="0" w:line="240" w:lineRule="auto"/>
        <w:ind w:left="0" w:firstLine="0"/>
        <w:jc w:val="left"/>
        <w:rPr>
          <w:ins w:id="306" w:author="Rebecca Ellis" w:date="2026-05-17T20:12:00Z"/>
        </w:rPr>
      </w:pPr>
    </w:p>
    <w:p w14:paraId="74935934" w14:textId="04E3D92F" w:rsidR="007838BA" w:rsidRPr="00B25189" w:rsidRDefault="4B77172C" w:rsidP="007838BA">
      <w:pPr>
        <w:spacing w:after="0" w:line="240" w:lineRule="auto"/>
        <w:ind w:left="0" w:firstLine="0"/>
        <w:jc w:val="left"/>
        <w:rPr>
          <w:ins w:id="307" w:author="Guest User" w:date="2026-03-23T10:17:00Z"/>
        </w:rPr>
      </w:pPr>
      <w:r w:rsidRPr="00B25189">
        <w:t>At times the curriculum content may be supplemented and enhanced by the use of external visitors and providers who are checked by school and have had the relevant safeguarding procedures shared with them. At all times there will be a member of school staff present at these deliveries. These external visitors have been chosen to benefit the learning of the children and that they suit the needs of the children within school. All external providers are evaluated for safeguarding and quality purposes to ensure that they are suitable to enhance the provision available for the pupils.</w:t>
      </w:r>
    </w:p>
    <w:p w14:paraId="05DAD586" w14:textId="08B9A8E1" w:rsidR="4B77172C" w:rsidRPr="00B25189" w:rsidRDefault="4B77172C" w:rsidP="4B77172C">
      <w:pPr>
        <w:spacing w:after="0" w:line="240" w:lineRule="auto"/>
        <w:ind w:left="0" w:firstLine="0"/>
        <w:jc w:val="left"/>
      </w:pPr>
      <w:ins w:id="308" w:author="Guest User" w:date="2026-03-23T10:17:00Z">
        <w:r w:rsidRPr="00B25189">
          <w:t>These visitors may include:</w:t>
        </w:r>
      </w:ins>
    </w:p>
    <w:p w14:paraId="2078C46E" w14:textId="5CD7E4CB" w:rsidR="007D7DC4" w:rsidRPr="00B25189" w:rsidRDefault="007D7DC4" w:rsidP="007838BA">
      <w:pPr>
        <w:spacing w:after="0" w:line="240" w:lineRule="auto"/>
        <w:ind w:left="0" w:firstLine="0"/>
        <w:jc w:val="left"/>
        <w:rPr>
          <w:del w:id="309" w:author="Guest User" w:date="2026-03-23T10:17:00Z"/>
          <w:rPrChange w:id="310" w:author="Kerry" w:date="2026-05-18T14:13:00Z">
            <w:rPr>
              <w:del w:id="311" w:author="Guest User" w:date="2026-03-23T10:17:00Z"/>
              <w:highlight w:val="yellow"/>
            </w:rPr>
          </w:rPrChange>
        </w:rPr>
      </w:pPr>
      <w:del w:id="312" w:author="Guest User" w:date="2026-03-23T10:17:00Z">
        <w:r w:rsidRPr="00B25189" w:rsidDel="4B77172C">
          <w:delText xml:space="preserve">  </w:delText>
        </w:r>
        <w:r w:rsidRPr="00B25189" w:rsidDel="4B77172C">
          <w:rPr>
            <w:rPrChange w:id="313" w:author="Kerry" w:date="2026-05-18T14:13:00Z">
              <w:rPr>
                <w:highlight w:val="yellow"/>
              </w:rPr>
            </w:rPrChange>
          </w:rPr>
          <w:delText>LIST PROVIDERS</w:delText>
        </w:r>
      </w:del>
    </w:p>
    <w:p w14:paraId="617137DB" w14:textId="5D03B1D1" w:rsidR="005943BE" w:rsidRPr="00B25189" w:rsidRDefault="4B77172C" w:rsidP="4B77172C">
      <w:pPr>
        <w:spacing w:after="0" w:line="240" w:lineRule="auto"/>
        <w:ind w:left="0" w:firstLine="0"/>
        <w:jc w:val="left"/>
        <w:rPr>
          <w:rPrChange w:id="314" w:author="Kerry" w:date="2026-05-18T14:13:00Z">
            <w:rPr>
              <w:highlight w:val="yellow"/>
            </w:rPr>
          </w:rPrChange>
        </w:rPr>
      </w:pPr>
      <w:r w:rsidRPr="00B25189">
        <w:rPr>
          <w:rPrChange w:id="315" w:author="Kerry" w:date="2026-05-18T14:13:00Z">
            <w:rPr>
              <w:highlight w:val="yellow"/>
            </w:rPr>
          </w:rPrChange>
        </w:rPr>
        <w:t>Lancashire Police</w:t>
      </w:r>
    </w:p>
    <w:p w14:paraId="3145A773" w14:textId="789C509E" w:rsidR="005943BE" w:rsidRPr="00B25189" w:rsidRDefault="4B77172C" w:rsidP="4B77172C">
      <w:pPr>
        <w:spacing w:after="0" w:line="240" w:lineRule="auto"/>
        <w:ind w:left="0" w:firstLine="0"/>
        <w:jc w:val="left"/>
        <w:rPr>
          <w:rPrChange w:id="316" w:author="Kerry" w:date="2026-05-18T14:13:00Z">
            <w:rPr>
              <w:highlight w:val="yellow"/>
            </w:rPr>
          </w:rPrChange>
        </w:rPr>
      </w:pPr>
      <w:r w:rsidRPr="00B25189">
        <w:rPr>
          <w:rPrChange w:id="317" w:author="Kerry" w:date="2026-05-18T14:13:00Z">
            <w:rPr>
              <w:highlight w:val="yellow"/>
            </w:rPr>
          </w:rPrChange>
        </w:rPr>
        <w:t xml:space="preserve">Lancashire Fire Service </w:t>
      </w:r>
    </w:p>
    <w:p w14:paraId="78B8F050" w14:textId="71C982A7" w:rsidR="005943BE" w:rsidRPr="00B25189" w:rsidRDefault="4B77172C" w:rsidP="4B77172C">
      <w:pPr>
        <w:spacing w:after="0" w:line="240" w:lineRule="auto"/>
        <w:ind w:left="0" w:firstLine="0"/>
        <w:jc w:val="left"/>
        <w:rPr>
          <w:rPrChange w:id="318" w:author="Kerry" w:date="2026-05-18T14:13:00Z">
            <w:rPr>
              <w:highlight w:val="yellow"/>
            </w:rPr>
          </w:rPrChange>
        </w:rPr>
      </w:pPr>
      <w:r w:rsidRPr="00B25189">
        <w:rPr>
          <w:rPrChange w:id="319" w:author="Kerry" w:date="2026-05-18T14:13:00Z">
            <w:rPr>
              <w:highlight w:val="yellow"/>
            </w:rPr>
          </w:rPrChange>
        </w:rPr>
        <w:t>Lancashire Road Safety Team</w:t>
      </w:r>
    </w:p>
    <w:p w14:paraId="5AA637CD" w14:textId="6DDBCB54" w:rsidR="005943BE" w:rsidRPr="00B25189" w:rsidRDefault="4B77172C" w:rsidP="4B77172C">
      <w:pPr>
        <w:spacing w:after="0" w:line="240" w:lineRule="auto"/>
        <w:ind w:left="0" w:firstLine="0"/>
        <w:jc w:val="left"/>
        <w:rPr>
          <w:rPrChange w:id="320" w:author="Kerry" w:date="2026-05-18T14:13:00Z">
            <w:rPr>
              <w:highlight w:val="yellow"/>
            </w:rPr>
          </w:rPrChange>
        </w:rPr>
      </w:pPr>
      <w:proofErr w:type="spellStart"/>
      <w:r w:rsidRPr="00B25189">
        <w:rPr>
          <w:rPrChange w:id="321" w:author="Kerry" w:date="2026-05-18T14:13:00Z">
            <w:rPr>
              <w:highlight w:val="yellow"/>
            </w:rPr>
          </w:rPrChange>
        </w:rPr>
        <w:t>Bikeability</w:t>
      </w:r>
      <w:proofErr w:type="spellEnd"/>
      <w:r w:rsidRPr="00B25189">
        <w:rPr>
          <w:rPrChange w:id="322" w:author="Kerry" w:date="2026-05-18T14:13:00Z">
            <w:rPr>
              <w:highlight w:val="yellow"/>
            </w:rPr>
          </w:rPrChange>
        </w:rPr>
        <w:t xml:space="preserve"> Team</w:t>
      </w:r>
    </w:p>
    <w:p w14:paraId="241436B3" w14:textId="6F86286E" w:rsidR="005943BE" w:rsidRPr="00B25189" w:rsidRDefault="4B77172C" w:rsidP="4B77172C">
      <w:pPr>
        <w:spacing w:after="0" w:line="240" w:lineRule="auto"/>
        <w:ind w:left="0" w:firstLine="0"/>
        <w:jc w:val="left"/>
        <w:rPr>
          <w:rPrChange w:id="323" w:author="Kerry" w:date="2026-05-18T14:13:00Z">
            <w:rPr>
              <w:highlight w:val="yellow"/>
            </w:rPr>
          </w:rPrChange>
        </w:rPr>
      </w:pPr>
      <w:r w:rsidRPr="00B25189">
        <w:rPr>
          <w:rPrChange w:id="324" w:author="Kerry" w:date="2026-05-18T14:13:00Z">
            <w:rPr>
              <w:highlight w:val="yellow"/>
            </w:rPr>
          </w:rPrChange>
        </w:rPr>
        <w:t xml:space="preserve">Burnley FC in the community </w:t>
      </w:r>
    </w:p>
    <w:p w14:paraId="08C9FDB9" w14:textId="153F46ED" w:rsidR="005943BE" w:rsidRPr="00B25189" w:rsidRDefault="4B77172C" w:rsidP="4B77172C">
      <w:pPr>
        <w:spacing w:after="0" w:line="240" w:lineRule="auto"/>
        <w:ind w:left="0" w:firstLine="0"/>
        <w:jc w:val="left"/>
        <w:rPr>
          <w:rPrChange w:id="325" w:author="Kerry" w:date="2026-05-18T14:13:00Z">
            <w:rPr>
              <w:highlight w:val="yellow"/>
            </w:rPr>
          </w:rPrChange>
        </w:rPr>
      </w:pPr>
      <w:r w:rsidRPr="00B25189">
        <w:rPr>
          <w:rPrChange w:id="326" w:author="Kerry" w:date="2026-05-18T14:13:00Z">
            <w:rPr>
              <w:highlight w:val="yellow"/>
            </w:rPr>
          </w:rPrChange>
        </w:rPr>
        <w:t>Burnley FC</w:t>
      </w:r>
    </w:p>
    <w:p w14:paraId="3790B456" w14:textId="787164AB" w:rsidR="005943BE" w:rsidRPr="00B25189" w:rsidRDefault="4B77172C" w:rsidP="4B77172C">
      <w:pPr>
        <w:spacing w:after="0" w:line="240" w:lineRule="auto"/>
        <w:ind w:left="0" w:firstLine="0"/>
        <w:jc w:val="left"/>
        <w:rPr>
          <w:rPrChange w:id="327" w:author="Kerry" w:date="2026-05-18T14:13:00Z">
            <w:rPr>
              <w:highlight w:val="yellow"/>
            </w:rPr>
          </w:rPrChange>
        </w:rPr>
      </w:pPr>
      <w:r w:rsidRPr="00B25189">
        <w:rPr>
          <w:rPrChange w:id="328" w:author="Kerry" w:date="2026-05-18T14:13:00Z">
            <w:rPr>
              <w:highlight w:val="yellow"/>
            </w:rPr>
          </w:rPrChange>
        </w:rPr>
        <w:t>NHS- dentist and nurses</w:t>
      </w:r>
    </w:p>
    <w:p w14:paraId="35175001" w14:textId="77777777" w:rsidR="005943BE" w:rsidRPr="00B25189" w:rsidRDefault="005943BE" w:rsidP="007838BA">
      <w:pPr>
        <w:spacing w:after="0" w:line="240" w:lineRule="auto"/>
        <w:ind w:left="0" w:firstLine="0"/>
        <w:jc w:val="left"/>
        <w:rPr>
          <w:rPrChange w:id="329" w:author="Kerry" w:date="2026-05-18T14:13:00Z">
            <w:rPr>
              <w:highlight w:val="yellow"/>
            </w:rPr>
          </w:rPrChange>
        </w:rPr>
      </w:pPr>
    </w:p>
    <w:p w14:paraId="5E6D5FFD" w14:textId="49E7D742" w:rsidR="009E1C9E" w:rsidRPr="00B25189" w:rsidRDefault="003DE9A6" w:rsidP="009E1C9E">
      <w:pPr>
        <w:ind w:left="-5"/>
        <w:rPr>
          <w:ins w:id="330" w:author="Guest User" w:date="2026-03-23T10:17:00Z"/>
        </w:rPr>
      </w:pPr>
      <w:r w:rsidRPr="00B25189">
        <w:t xml:space="preserve">We encourage other valued members of the community to work with us to provide advice and support. </w:t>
      </w:r>
      <w:del w:id="331" w:author="Guest User" w:date="2026-03-23T10:18:00Z">
        <w:r w:rsidR="009E1C9E" w:rsidRPr="00B25189" w:rsidDel="003DE9A6">
          <w:delText>In particular, members</w:delText>
        </w:r>
      </w:del>
      <w:ins w:id="332" w:author="Guest User" w:date="2026-03-23T10:18:00Z">
        <w:r w:rsidRPr="00B25189">
          <w:t>Members</w:t>
        </w:r>
      </w:ins>
      <w:r w:rsidRPr="00B25189">
        <w:t xml:space="preserve"> of the Local Health Authority, such as the school nurse and other health professionals, give us valuable support with relationship education programme. We believe that visitors should complement and never substitute or replace planned provision and it is the PSHE Subject Leader and class teachers’ responsibility to plan the curriculum and lessons</w:t>
      </w:r>
      <w:ins w:id="333" w:author="Guest User" w:date="2026-03-23T10:17:00Z">
        <w:r w:rsidRPr="00B25189">
          <w:t xml:space="preserve">. </w:t>
        </w:r>
      </w:ins>
    </w:p>
    <w:p w14:paraId="0824554B" w14:textId="25E40941" w:rsidR="009E1C9E" w:rsidRPr="00B25189" w:rsidRDefault="009E1C9E" w:rsidP="009E1C9E">
      <w:pPr>
        <w:ind w:left="-5"/>
        <w:rPr>
          <w:ins w:id="334" w:author="Guest User" w:date="2026-03-23T10:17:00Z"/>
        </w:rPr>
      </w:pPr>
    </w:p>
    <w:p w14:paraId="0472E43D" w14:textId="417924FC" w:rsidR="009E1C9E" w:rsidRPr="00B25189" w:rsidRDefault="008B3ABD" w:rsidP="009E1C9E">
      <w:pPr>
        <w:ind w:left="-5"/>
      </w:pPr>
      <w:ins w:id="335" w:author="Rebecca Ellis" w:date="2026-05-17T20:12:00Z">
        <w:r w:rsidRPr="00B25189">
          <w:t>T</w:t>
        </w:r>
      </w:ins>
      <w:del w:id="336" w:author="Guest User" w:date="2026-03-23T10:17:00Z">
        <w:r w:rsidR="009E1C9E" w:rsidRPr="00B25189" w:rsidDel="003DE9A6">
          <w:delText xml:space="preserve"> T</w:delText>
        </w:r>
      </w:del>
      <w:ins w:id="337" w:author="Guest User" w:date="2026-03-23T10:17:00Z">
        <w:r w:rsidR="003DE9A6" w:rsidRPr="00B25189">
          <w:t xml:space="preserve">here may be times when it is appropriate to supplement the curriculum </w:t>
        </w:r>
      </w:ins>
      <w:del w:id="338" w:author="Guest User" w:date="2026-03-23T10:18:00Z">
        <w:r w:rsidR="009E1C9E" w:rsidRPr="00B25189" w:rsidDel="003DE9A6">
          <w:delText>frther</w:delText>
        </w:r>
      </w:del>
      <w:ins w:id="339" w:author="Guest User" w:date="2026-03-23T10:18:00Z">
        <w:r w:rsidR="003DE9A6" w:rsidRPr="00B25189">
          <w:t>further</w:t>
        </w:r>
      </w:ins>
      <w:ins w:id="340" w:author="Guest User" w:date="2026-03-23T10:17:00Z">
        <w:r w:rsidR="003DE9A6" w:rsidRPr="00B25189">
          <w:t xml:space="preserve"> with other experiences or visits that may become available</w:t>
        </w:r>
      </w:ins>
      <w:ins w:id="341" w:author="Guest User" w:date="2026-03-23T10:18:00Z">
        <w:r w:rsidR="003DE9A6" w:rsidRPr="00B25189">
          <w:t xml:space="preserve"> to us and therefore the above list is not exhaustive. </w:t>
        </w:r>
      </w:ins>
      <w:del w:id="342" w:author="Guest User" w:date="2026-03-23T10:18:00Z">
        <w:r w:rsidR="009E1C9E" w:rsidRPr="00B25189" w:rsidDel="003DE9A6">
          <w:delText>itstenae</w:delText>
        </w:r>
      </w:del>
      <w:del w:id="343" w:author="Guest User" w:date="2026-03-23T10:17:00Z">
        <w:r w:rsidR="009E1C9E" w:rsidRPr="00B25189" w:rsidDel="003DE9A6">
          <w:delText>e</w:delText>
        </w:r>
      </w:del>
      <w:del w:id="344" w:author="Guest User" w:date="2026-03-23T10:18:00Z">
        <w:r w:rsidR="009E1C9E" w:rsidRPr="00B25189" w:rsidDel="003DE9A6">
          <w:delText xml:space="preserve"> </w:delText>
        </w:r>
      </w:del>
      <w:del w:id="345" w:author="Guest User" w:date="2026-03-23T10:17:00Z">
        <w:r w:rsidR="009E1C9E" w:rsidRPr="00B25189" w:rsidDel="003DE9A6">
          <w:delText>r</w:delText>
        </w:r>
      </w:del>
    </w:p>
    <w:p w14:paraId="64785FDF" w14:textId="2CC5E064" w:rsidR="00F62F25" w:rsidRPr="00B25189" w:rsidRDefault="003DE9A6">
      <w:pPr>
        <w:ind w:left="-5"/>
        <w:rPr>
          <w:ins w:id="346" w:author="Guest User" w:date="2026-03-23T10:19:00Z"/>
        </w:rPr>
      </w:pPr>
      <w:ins w:id="347" w:author="Guest User" w:date="2026-03-23T10:18:00Z">
        <w:r w:rsidRPr="00B25189">
          <w:t>In the insta</w:t>
        </w:r>
      </w:ins>
      <w:ins w:id="348" w:author="Guest User" w:date="2026-03-23T10:19:00Z">
        <w:r w:rsidRPr="00B25189">
          <w:t xml:space="preserve">nce of us welcoming another visitor to school to supplement the PSHE curriculum, we will inform parents and carers of this ahead of time. </w:t>
        </w:r>
      </w:ins>
    </w:p>
    <w:p w14:paraId="0FA6DA97" w14:textId="4A776B6B" w:rsidR="003DE9A6" w:rsidRPr="00B25189" w:rsidRDefault="003DE9A6" w:rsidP="003DE9A6">
      <w:pPr>
        <w:ind w:left="-5"/>
      </w:pPr>
    </w:p>
    <w:p w14:paraId="64918EFC" w14:textId="77777777" w:rsidR="00F62F25" w:rsidRPr="00B25189" w:rsidRDefault="003DE9A6" w:rsidP="003DE9A6">
      <w:pPr>
        <w:pStyle w:val="Heading1"/>
        <w:ind w:left="-5" w:right="0"/>
        <w:rPr>
          <w:b w:val="0"/>
          <w:rPrChange w:id="349" w:author="Kerry" w:date="2026-05-18T14:13:00Z">
            <w:rPr/>
          </w:rPrChange>
        </w:rPr>
      </w:pPr>
      <w:r w:rsidRPr="00B25189">
        <w:t>Preventative Curriculum</w:t>
      </w:r>
      <w:r w:rsidRPr="00B25189">
        <w:rPr>
          <w:b w:val="0"/>
        </w:rPr>
        <w:t xml:space="preserve">  </w:t>
      </w:r>
    </w:p>
    <w:p w14:paraId="3F2734E3" w14:textId="77777777" w:rsidR="00F62F25" w:rsidRPr="00B25189" w:rsidRDefault="003DE9A6" w:rsidP="003DE9A6">
      <w:pPr>
        <w:ind w:left="-5"/>
      </w:pPr>
      <w:r w:rsidRPr="00B25189">
        <w:t xml:space="preserve">Schools are seen as having an important role in the delivery of the preventative curriculum; teaching children the knowledge and skills they need to protect themselves from all forms of abuse and understand how to keep themselves safe.  </w:t>
      </w:r>
    </w:p>
    <w:p w14:paraId="5E24AC0C" w14:textId="77777777" w:rsidR="00F62F25" w:rsidRPr="00B25189" w:rsidRDefault="003DE9A6" w:rsidP="003DE9A6">
      <w:pPr>
        <w:spacing w:after="0" w:line="259" w:lineRule="auto"/>
        <w:ind w:left="0" w:firstLine="0"/>
        <w:jc w:val="left"/>
      </w:pPr>
      <w:r w:rsidRPr="00B25189">
        <w:t xml:space="preserve"> </w:t>
      </w:r>
    </w:p>
    <w:p w14:paraId="3FE9426B" w14:textId="77777777" w:rsidR="00F62F25" w:rsidRPr="00B25189" w:rsidRDefault="003DE9A6" w:rsidP="003DE9A6">
      <w:pPr>
        <w:spacing w:after="0" w:line="240" w:lineRule="auto"/>
        <w:ind w:left="-5"/>
        <w:jc w:val="left"/>
      </w:pPr>
      <w:r w:rsidRPr="00B25189">
        <w:t xml:space="preserve">It is suggested that abuse is still under-reported by children. This is a problem that is often compounded by barriers to seeking help, including not being listened to or believed by adults or not having the terminology to explain what is happening. </w:t>
      </w:r>
    </w:p>
    <w:p w14:paraId="72A5D896" w14:textId="77777777" w:rsidR="00F62F25" w:rsidRPr="00B25189" w:rsidRDefault="003DE9A6" w:rsidP="003DE9A6">
      <w:pPr>
        <w:spacing w:after="0" w:line="259" w:lineRule="auto"/>
        <w:ind w:left="0" w:firstLine="0"/>
        <w:jc w:val="left"/>
      </w:pPr>
      <w:r w:rsidRPr="00B25189">
        <w:t xml:space="preserve">  </w:t>
      </w:r>
    </w:p>
    <w:p w14:paraId="5F72EAE6" w14:textId="28C1E3F5" w:rsidR="00F62F25" w:rsidRPr="00B25189" w:rsidRDefault="003DE9A6" w:rsidP="003DE9A6">
      <w:pPr>
        <w:ind w:left="-5"/>
      </w:pPr>
      <w:r w:rsidRPr="00B25189">
        <w:t>Abuse is one of the very worst things that can ever happen to a child, but it’s not always easy to pick up the signs and often a child might not even know that what’s happening is wrong. Our curriculum aims to help teachers, parents and children to address some of these issues</w:t>
      </w:r>
      <w:ins w:id="350" w:author="Kerry" w:date="2026-05-18T14:05:00Z">
        <w:r w:rsidR="00B25189" w:rsidRPr="00B25189">
          <w:rPr>
            <w:rPrChange w:id="351" w:author="Kerry" w:date="2026-05-18T14:13:00Z">
              <w:rPr>
                <w:highlight w:val="cyan"/>
              </w:rPr>
            </w:rPrChange>
          </w:rPr>
          <w:t xml:space="preserve"> by </w:t>
        </w:r>
      </w:ins>
      <w:ins w:id="352" w:author="Kerry" w:date="2026-05-18T14:06:00Z">
        <w:r w:rsidR="00B25189" w:rsidRPr="00B25189">
          <w:rPr>
            <w:rPrChange w:id="353" w:author="Kerry" w:date="2026-05-18T14:13:00Z">
              <w:rPr>
                <w:highlight w:val="cyan"/>
              </w:rPr>
            </w:rPrChange>
          </w:rPr>
          <w:t>helping our children to understand healthy relationships, including friendships</w:t>
        </w:r>
      </w:ins>
      <w:ins w:id="354" w:author="Kerry" w:date="2026-05-18T14:07:00Z">
        <w:r w:rsidR="00B25189" w:rsidRPr="00B25189">
          <w:rPr>
            <w:rPrChange w:id="355" w:author="Kerry" w:date="2026-05-18T14:13:00Z">
              <w:rPr>
                <w:highlight w:val="cyan"/>
              </w:rPr>
            </w:rPrChange>
          </w:rPr>
          <w:t xml:space="preserve">. </w:t>
        </w:r>
      </w:ins>
      <w:del w:id="356" w:author="Kerry" w:date="2026-05-18T14:05:00Z">
        <w:r w:rsidRPr="00B25189" w:rsidDel="00B25189">
          <w:delText xml:space="preserve">. </w:delText>
        </w:r>
      </w:del>
      <w:r w:rsidRPr="00B25189">
        <w:t xml:space="preserve">This supports the preventative curriculum and our legal obligation to safeguard and promote the welfare of our pupils. </w:t>
      </w:r>
    </w:p>
    <w:p w14:paraId="5909B5D5" w14:textId="77777777" w:rsidR="00F62F25" w:rsidRPr="00B25189" w:rsidRDefault="00F62F25" w:rsidP="009E1C9E">
      <w:pPr>
        <w:ind w:left="-5"/>
      </w:pPr>
    </w:p>
    <w:p w14:paraId="1EC96D09" w14:textId="238AE45E" w:rsidR="007838BA" w:rsidRPr="00B25189" w:rsidRDefault="007838BA" w:rsidP="007838BA">
      <w:pPr>
        <w:spacing w:after="0" w:line="240" w:lineRule="auto"/>
        <w:ind w:left="0" w:firstLine="0"/>
        <w:jc w:val="left"/>
        <w:rPr>
          <w:b/>
        </w:rPr>
      </w:pPr>
      <w:r w:rsidRPr="00B25189">
        <w:rPr>
          <w:b/>
        </w:rPr>
        <w:t>Responsibilities</w:t>
      </w:r>
    </w:p>
    <w:p w14:paraId="71E9A756" w14:textId="69BEFA0A" w:rsidR="007838BA" w:rsidRPr="00B25189" w:rsidRDefault="003DE9A6" w:rsidP="007838BA">
      <w:pPr>
        <w:spacing w:after="0" w:line="240" w:lineRule="auto"/>
        <w:ind w:left="0" w:firstLine="0"/>
        <w:jc w:val="left"/>
        <w:rPr>
          <w:ins w:id="357" w:author="Guest User" w:date="2026-03-23T10:22:00Z"/>
        </w:rPr>
      </w:pPr>
      <w:r w:rsidRPr="00B25189">
        <w:t>PSHE lead</w:t>
      </w:r>
      <w:del w:id="358" w:author="Rebecca Ellis" w:date="2026-05-18T13:56:00Z">
        <w:r w:rsidRPr="00B25189" w:rsidDel="00B52D59">
          <w:delText xml:space="preserve"> (Mrs Ellis)</w:delText>
        </w:r>
      </w:del>
      <w:r w:rsidRPr="00B25189">
        <w:t xml:space="preserve"> is responsible for the review of the PSHE curriculum and to ensure that it meets the statutory guidance, that it is inclusive to all children and is progressive. </w:t>
      </w:r>
    </w:p>
    <w:p w14:paraId="0D09F779" w14:textId="193E3C21" w:rsidR="003DE9A6" w:rsidRPr="00B25189" w:rsidRDefault="003DE9A6" w:rsidP="003DE9A6">
      <w:pPr>
        <w:spacing w:after="0" w:line="240" w:lineRule="auto"/>
        <w:ind w:left="0" w:firstLine="0"/>
        <w:jc w:val="left"/>
      </w:pPr>
    </w:p>
    <w:p w14:paraId="48A54891" w14:textId="1A5B9F37" w:rsidR="0041471C" w:rsidRPr="00B25189" w:rsidRDefault="003DE9A6" w:rsidP="007838BA">
      <w:pPr>
        <w:spacing w:after="0" w:line="240" w:lineRule="auto"/>
        <w:ind w:left="0" w:firstLine="0"/>
        <w:jc w:val="left"/>
        <w:rPr>
          <w:ins w:id="359" w:author="Guest User" w:date="2026-03-23T10:22:00Z"/>
        </w:rPr>
      </w:pPr>
      <w:r w:rsidRPr="00B25189">
        <w:t xml:space="preserve">All class teachers are responsible for the planning and teaching of PSHE </w:t>
      </w:r>
      <w:ins w:id="360" w:author="Guest User" w:date="2026-03-23T10:22:00Z">
        <w:r w:rsidRPr="00B25189">
          <w:t>(</w:t>
        </w:r>
      </w:ins>
      <w:ins w:id="361" w:author="Guest User" w:date="2026-03-23T10:21:00Z">
        <w:r w:rsidRPr="00B25189">
          <w:t>which includes</w:t>
        </w:r>
      </w:ins>
      <w:ins w:id="362" w:author="Guest User" w:date="2026-03-23T10:22:00Z">
        <w:r w:rsidRPr="00B25189">
          <w:t xml:space="preserve"> statutory</w:t>
        </w:r>
      </w:ins>
      <w:ins w:id="363" w:author="Guest User" w:date="2026-03-23T10:21:00Z">
        <w:r w:rsidRPr="00B25189">
          <w:t xml:space="preserve"> </w:t>
        </w:r>
      </w:ins>
      <w:ins w:id="364" w:author="Guest User" w:date="2026-03-23T10:22:00Z">
        <w:r w:rsidRPr="00B25189">
          <w:t>RHE)</w:t>
        </w:r>
      </w:ins>
      <w:del w:id="365" w:author="Guest User" w:date="2026-03-23T10:21:00Z">
        <w:r w:rsidR="0041471C" w:rsidRPr="00B25189" w:rsidDel="003DE9A6">
          <w:delText>and SRE</w:delText>
        </w:r>
      </w:del>
      <w:r w:rsidRPr="00B25189">
        <w:t>.</w:t>
      </w:r>
    </w:p>
    <w:p w14:paraId="31CAFE25" w14:textId="4215497B" w:rsidR="003DE9A6" w:rsidRPr="00B25189" w:rsidRDefault="003DE9A6" w:rsidP="003DE9A6">
      <w:pPr>
        <w:spacing w:after="0" w:line="240" w:lineRule="auto"/>
        <w:ind w:left="0" w:firstLine="0"/>
        <w:jc w:val="left"/>
      </w:pPr>
    </w:p>
    <w:p w14:paraId="3549DFF2" w14:textId="77777777" w:rsidR="008B3ABD" w:rsidRPr="00B25189" w:rsidRDefault="008B3ABD" w:rsidP="003DE9A6">
      <w:pPr>
        <w:spacing w:after="0" w:line="240" w:lineRule="auto"/>
        <w:ind w:left="0" w:firstLine="0"/>
        <w:jc w:val="left"/>
        <w:rPr>
          <w:ins w:id="366" w:author="Rebecca Ellis" w:date="2026-05-17T20:13:00Z"/>
        </w:rPr>
      </w:pPr>
    </w:p>
    <w:p w14:paraId="2528E178" w14:textId="661C65AC" w:rsidR="003DE9A6" w:rsidRPr="00B25189" w:rsidRDefault="003DE9A6" w:rsidP="003DE9A6">
      <w:pPr>
        <w:spacing w:after="0" w:line="240" w:lineRule="auto"/>
        <w:ind w:left="0" w:firstLine="0"/>
        <w:jc w:val="left"/>
        <w:rPr>
          <w:ins w:id="367" w:author="Guest User" w:date="2026-03-23T10:25:00Z"/>
        </w:rPr>
      </w:pPr>
      <w:r w:rsidRPr="00B25189">
        <w:t xml:space="preserve">Teachers delivering PSHE are responsible for ensuring that work is adapted so that lessons are inclusive to all. Teachers delivering the lessons are also responsible for ensuring that </w:t>
      </w:r>
      <w:del w:id="368" w:author="Guest User" w:date="2026-03-23T10:25:00Z">
        <w:r w:rsidRPr="00B25189" w:rsidDel="003DE9A6">
          <w:delText>res</w:delText>
        </w:r>
      </w:del>
      <w:ins w:id="369" w:author="Guest User" w:date="2026-03-23T10:25:00Z">
        <w:r w:rsidRPr="00B25189">
          <w:t>resources</w:t>
        </w:r>
      </w:ins>
      <w:ins w:id="370" w:author="Guest User" w:date="2026-03-23T10:24:00Z">
        <w:r w:rsidRPr="00B25189">
          <w:t xml:space="preserve"> used are agreed </w:t>
        </w:r>
        <w:del w:id="371" w:author="Kerry" w:date="2026-05-18T14:08:00Z">
          <w:r w:rsidRPr="00B25189" w:rsidDel="00B25189">
            <w:delText xml:space="preserve">and  </w:delText>
          </w:r>
        </w:del>
      </w:ins>
      <w:ins w:id="372" w:author="Guest User" w:date="2026-03-23T10:25:00Z">
        <w:del w:id="373" w:author="Kerry" w:date="2026-05-18T14:08:00Z">
          <w:r w:rsidRPr="00B25189" w:rsidDel="00B25189">
            <w:delText>appropriate</w:delText>
          </w:r>
        </w:del>
      </w:ins>
      <w:ins w:id="374" w:author="Kerry" w:date="2026-05-18T14:08:00Z">
        <w:r w:rsidR="00B25189" w:rsidRPr="00B25189">
          <w:t>and appropriate</w:t>
        </w:r>
      </w:ins>
      <w:ins w:id="375" w:author="Guest User" w:date="2026-03-23T10:24:00Z">
        <w:r w:rsidRPr="00B25189">
          <w:t xml:space="preserve"> for the children to ensure effective delivery of the curriculum. </w:t>
        </w:r>
      </w:ins>
      <w:del w:id="376" w:author="Guest User" w:date="2026-03-23T10:24:00Z">
        <w:r w:rsidRPr="00B25189" w:rsidDel="003DE9A6">
          <w:delText>ources are appropriate</w:delText>
        </w:r>
      </w:del>
      <w:r w:rsidRPr="00B25189">
        <w:t xml:space="preserve"> </w:t>
      </w:r>
      <w:del w:id="377" w:author="Guest User" w:date="2026-03-23T10:24:00Z">
        <w:r w:rsidRPr="00B25189" w:rsidDel="003DE9A6">
          <w:delText>and kite marked to ensure they are appropriate and do not scare the children.</w:delText>
        </w:r>
      </w:del>
    </w:p>
    <w:p w14:paraId="47BCE876" w14:textId="48D6D89F" w:rsidR="003DE9A6" w:rsidRPr="00B25189" w:rsidRDefault="003DE9A6" w:rsidP="003DE9A6">
      <w:pPr>
        <w:spacing w:after="0" w:line="240" w:lineRule="auto"/>
        <w:ind w:left="0" w:firstLine="0"/>
        <w:jc w:val="left"/>
        <w:rPr>
          <w:ins w:id="378" w:author="Guest User" w:date="2026-03-23T10:25:00Z"/>
        </w:rPr>
      </w:pPr>
    </w:p>
    <w:p w14:paraId="625B6C8C" w14:textId="0AA2940C" w:rsidR="003DE9A6" w:rsidRPr="00B25189" w:rsidRDefault="003DE9A6" w:rsidP="003DE9A6">
      <w:pPr>
        <w:spacing w:after="0" w:line="240" w:lineRule="auto"/>
        <w:ind w:left="0" w:firstLine="0"/>
        <w:jc w:val="left"/>
        <w:rPr>
          <w:del w:id="379" w:author="Guest User" w:date="2026-03-23T10:24:00Z"/>
        </w:rPr>
      </w:pPr>
    </w:p>
    <w:p w14:paraId="47D83546" w14:textId="716AF16E" w:rsidR="0041471C" w:rsidRPr="00B25189" w:rsidRDefault="003DE9A6" w:rsidP="0041471C">
      <w:pPr>
        <w:spacing w:after="0" w:line="259" w:lineRule="auto"/>
        <w:ind w:left="0" w:firstLine="0"/>
        <w:jc w:val="left"/>
        <w:rPr>
          <w:ins w:id="380" w:author="Guest User" w:date="2026-03-23T10:22:00Z"/>
        </w:rPr>
      </w:pPr>
      <w:r w:rsidRPr="00B25189">
        <w:t xml:space="preserve">Support staff are responsible for following the lead of the teacher and supporting the children’s learning when needed. </w:t>
      </w:r>
    </w:p>
    <w:p w14:paraId="469289E9" w14:textId="390A5112" w:rsidR="003DE9A6" w:rsidRPr="00B25189" w:rsidRDefault="003DE9A6" w:rsidP="003DE9A6">
      <w:pPr>
        <w:spacing w:after="0" w:line="259" w:lineRule="auto"/>
        <w:ind w:left="0" w:firstLine="0"/>
        <w:jc w:val="left"/>
      </w:pPr>
    </w:p>
    <w:p w14:paraId="23B25964" w14:textId="66BC35B8" w:rsidR="00F62F25" w:rsidRPr="00B25189" w:rsidRDefault="003DE9A6" w:rsidP="00F62F25">
      <w:pPr>
        <w:spacing w:after="0" w:line="259" w:lineRule="auto"/>
        <w:ind w:left="0" w:firstLine="0"/>
        <w:jc w:val="left"/>
        <w:rPr>
          <w:ins w:id="381" w:author="Guest User" w:date="2026-03-23T10:25:00Z"/>
        </w:rPr>
      </w:pPr>
      <w:r w:rsidRPr="00B25189">
        <w:t xml:space="preserve">Key PSHE/Personal Development is the responsibility of the Head teacher, named Governor and Subject Leader with responsibility for </w:t>
      </w:r>
      <w:ins w:id="382" w:author="Guest User" w:date="2026-03-23T10:25:00Z">
        <w:r w:rsidRPr="00B25189">
          <w:t>H</w:t>
        </w:r>
      </w:ins>
      <w:del w:id="383" w:author="Guest User" w:date="2026-03-23T10:25:00Z">
        <w:r w:rsidR="0041471C" w:rsidRPr="00B25189" w:rsidDel="003DE9A6">
          <w:delText>S</w:delText>
        </w:r>
      </w:del>
      <w:r w:rsidRPr="00B25189">
        <w:t xml:space="preserve">RE and PSHE. </w:t>
      </w:r>
    </w:p>
    <w:p w14:paraId="1DA0C946" w14:textId="241B394E" w:rsidR="00F62F25" w:rsidRPr="00B25189" w:rsidRDefault="00F62F25" w:rsidP="00F62F25">
      <w:pPr>
        <w:spacing w:after="0" w:line="259" w:lineRule="auto"/>
        <w:ind w:left="0" w:firstLine="0"/>
        <w:jc w:val="left"/>
        <w:rPr>
          <w:ins w:id="384" w:author="Guest User" w:date="2026-03-23T10:25:00Z"/>
        </w:rPr>
      </w:pPr>
    </w:p>
    <w:p w14:paraId="3E7CC383" w14:textId="1E7CAC63" w:rsidR="00F62F25" w:rsidRPr="00B25189" w:rsidRDefault="003DE9A6" w:rsidP="00F62F25">
      <w:pPr>
        <w:spacing w:after="0" w:line="259" w:lineRule="auto"/>
        <w:ind w:left="0" w:firstLine="0"/>
        <w:jc w:val="left"/>
        <w:rPr>
          <w:ins w:id="385" w:author="Guest User" w:date="2026-03-23T10:25:00Z"/>
        </w:rPr>
      </w:pPr>
      <w:r w:rsidRPr="00B25189">
        <w:t xml:space="preserve">The Curriculum Committee of the governing body monitors our Policy on an annual basis. This committee reports its findings and recommendations to the full governing body, as necessary, if the policy needs modification. </w:t>
      </w:r>
    </w:p>
    <w:p w14:paraId="2FFF7BF7" w14:textId="29D3ADDD" w:rsidR="00F62F25" w:rsidRPr="00B25189" w:rsidRDefault="00F62F25" w:rsidP="00F62F25">
      <w:pPr>
        <w:spacing w:after="0" w:line="259" w:lineRule="auto"/>
        <w:ind w:left="0" w:firstLine="0"/>
        <w:jc w:val="left"/>
        <w:rPr>
          <w:ins w:id="386" w:author="Guest User" w:date="2026-03-23T10:25:00Z"/>
        </w:rPr>
      </w:pPr>
    </w:p>
    <w:p w14:paraId="309575E6" w14:textId="1FD2F92A" w:rsidR="00F62F25" w:rsidRPr="00B25189" w:rsidRDefault="003DE9A6" w:rsidP="00F62F25">
      <w:pPr>
        <w:spacing w:after="0" w:line="259" w:lineRule="auto"/>
        <w:ind w:left="0" w:firstLine="0"/>
        <w:jc w:val="left"/>
      </w:pPr>
      <w:r w:rsidRPr="00B25189">
        <w:t>The effectiveness of the PSHE/</w:t>
      </w:r>
      <w:ins w:id="387" w:author="Guest User" w:date="2026-03-23T10:25:00Z">
        <w:r w:rsidRPr="00B25189">
          <w:t>H</w:t>
        </w:r>
      </w:ins>
      <w:del w:id="388" w:author="Guest User" w:date="2026-03-23T10:25:00Z">
        <w:r w:rsidR="0041471C" w:rsidRPr="00B25189" w:rsidDel="003DE9A6">
          <w:delText>S</w:delText>
        </w:r>
      </w:del>
      <w:r w:rsidRPr="00B25189">
        <w:t xml:space="preserve">RE programme will be evaluated by assessing children’s learning and implementing change if required. Pupil voice will be influential in adapting and amending planned learning activities. </w:t>
      </w:r>
    </w:p>
    <w:p w14:paraId="793DDE79" w14:textId="77777777" w:rsidR="00F62F25" w:rsidRPr="00B25189" w:rsidRDefault="00F62F25" w:rsidP="0041471C">
      <w:pPr>
        <w:spacing w:after="0" w:line="259" w:lineRule="auto"/>
        <w:ind w:left="0" w:firstLine="0"/>
        <w:jc w:val="left"/>
      </w:pPr>
    </w:p>
    <w:p w14:paraId="5D50BBBA" w14:textId="2D2B7075" w:rsidR="003DE9A6" w:rsidRPr="00B25189" w:rsidRDefault="003DE9A6" w:rsidP="003DE9A6">
      <w:pPr>
        <w:pStyle w:val="Heading1"/>
        <w:ind w:left="0" w:right="0" w:firstLine="0"/>
      </w:pPr>
      <w:r w:rsidRPr="00B25189">
        <w:t xml:space="preserve">The Role of Parents and Other Professionals </w:t>
      </w:r>
    </w:p>
    <w:p w14:paraId="6A2BCF34" w14:textId="7C1E920D" w:rsidR="009E1C9E" w:rsidRPr="00B25189" w:rsidRDefault="003DE9A6" w:rsidP="009E1C9E">
      <w:pPr>
        <w:ind w:left="-5"/>
      </w:pPr>
      <w:r w:rsidRPr="00B25189">
        <w:t xml:space="preserve">The school </w:t>
      </w:r>
      <w:del w:id="389" w:author="Guest User" w:date="2026-03-23T10:29:00Z">
        <w:r w:rsidR="009E1C9E" w:rsidRPr="00B25189" w:rsidDel="003DE9A6">
          <w:delText>is well aware that</w:delText>
        </w:r>
      </w:del>
      <w:ins w:id="390" w:author="Guest User" w:date="2026-03-23T10:29:00Z">
        <w:r w:rsidRPr="00B25189">
          <w:t>understands</w:t>
        </w:r>
      </w:ins>
      <w:r w:rsidRPr="00B25189">
        <w:t xml:space="preserve"> the primary role in children’s relationship education lies with parents and carers. We wish to build a positive and supporting relationship with the parents of children at our school through mutual understanding, trust and co-operation. In promoting these objectives, we will: </w:t>
      </w:r>
    </w:p>
    <w:p w14:paraId="2DB8F002" w14:textId="77777777" w:rsidR="009E1C9E" w:rsidRPr="00B25189" w:rsidRDefault="009E1C9E" w:rsidP="009E1C9E">
      <w:pPr>
        <w:spacing w:after="25" w:line="259" w:lineRule="auto"/>
        <w:ind w:left="0" w:firstLine="0"/>
        <w:jc w:val="left"/>
      </w:pPr>
      <w:r w:rsidRPr="00B25189">
        <w:t xml:space="preserve"> </w:t>
      </w:r>
    </w:p>
    <w:p w14:paraId="2ADC48B5" w14:textId="6AF7BDF3" w:rsidR="009E1C9E" w:rsidRPr="00B25189" w:rsidRDefault="003DE9A6" w:rsidP="009E1C9E">
      <w:pPr>
        <w:numPr>
          <w:ilvl w:val="0"/>
          <w:numId w:val="3"/>
        </w:numPr>
        <w:ind w:hanging="360"/>
      </w:pPr>
      <w:r w:rsidRPr="00B25189">
        <w:t xml:space="preserve">inform parents about the PSHE/ </w:t>
      </w:r>
      <w:ins w:id="391" w:author="Guest User" w:date="2026-03-23T10:29:00Z">
        <w:r w:rsidRPr="00B25189">
          <w:t>H</w:t>
        </w:r>
      </w:ins>
      <w:del w:id="392" w:author="Guest User" w:date="2026-03-23T10:29:00Z">
        <w:r w:rsidR="009E1C9E" w:rsidRPr="00B25189" w:rsidDel="003DE9A6">
          <w:delText>S</w:delText>
        </w:r>
      </w:del>
      <w:r w:rsidRPr="00B25189">
        <w:t xml:space="preserve">RE policy and practice  </w:t>
      </w:r>
    </w:p>
    <w:p w14:paraId="5FDE0245" w14:textId="05400018" w:rsidR="009E1C9E" w:rsidRPr="00B25189" w:rsidRDefault="003DE9A6" w:rsidP="009E1C9E">
      <w:pPr>
        <w:numPr>
          <w:ilvl w:val="0"/>
          <w:numId w:val="3"/>
        </w:numPr>
        <w:ind w:hanging="360"/>
      </w:pPr>
      <w:r w:rsidRPr="00B25189">
        <w:t xml:space="preserve">answer any questions that parents may have about PSHE/ </w:t>
      </w:r>
      <w:ins w:id="393" w:author="Guest User" w:date="2026-03-23T10:29:00Z">
        <w:r w:rsidRPr="00B25189">
          <w:t>H</w:t>
        </w:r>
      </w:ins>
      <w:del w:id="394" w:author="Guest User" w:date="2026-03-23T10:29:00Z">
        <w:r w:rsidR="009E1C9E" w:rsidRPr="00B25189" w:rsidDel="003DE9A6">
          <w:delText>S</w:delText>
        </w:r>
      </w:del>
      <w:r w:rsidRPr="00B25189">
        <w:t xml:space="preserve">RE </w:t>
      </w:r>
    </w:p>
    <w:p w14:paraId="630A0BF2" w14:textId="77777777" w:rsidR="009E1C9E" w:rsidRPr="00B25189" w:rsidRDefault="009E1C9E" w:rsidP="009E1C9E">
      <w:pPr>
        <w:numPr>
          <w:ilvl w:val="0"/>
          <w:numId w:val="3"/>
        </w:numPr>
        <w:spacing w:after="39"/>
        <w:ind w:hanging="360"/>
      </w:pPr>
      <w:r w:rsidRPr="00B25189">
        <w:t xml:space="preserve">take seriously any issues that parents raise with teachers about this policy or the arrangements for relationships education in the school </w:t>
      </w:r>
    </w:p>
    <w:p w14:paraId="13793EEC" w14:textId="382CB3C3" w:rsidR="009E1C9E" w:rsidRPr="00B25189" w:rsidRDefault="003DE9A6" w:rsidP="009E1C9E">
      <w:pPr>
        <w:numPr>
          <w:ilvl w:val="0"/>
          <w:numId w:val="3"/>
        </w:numPr>
        <w:ind w:hanging="360"/>
      </w:pPr>
      <w:r w:rsidRPr="00B25189">
        <w:t xml:space="preserve">seek the views of parents and encourage them to be involved in reviewing the </w:t>
      </w:r>
      <w:ins w:id="395" w:author="Guest User" w:date="2026-03-23T10:29:00Z">
        <w:r w:rsidRPr="00B25189">
          <w:t>H</w:t>
        </w:r>
      </w:ins>
      <w:del w:id="396" w:author="Guest User" w:date="2026-03-23T10:29:00Z">
        <w:r w:rsidR="009E1C9E" w:rsidRPr="00B25189" w:rsidDel="003DE9A6">
          <w:delText>S</w:delText>
        </w:r>
      </w:del>
      <w:r w:rsidRPr="00B25189">
        <w:t xml:space="preserve">RE policy </w:t>
      </w:r>
    </w:p>
    <w:p w14:paraId="2D6FAED0" w14:textId="77777777" w:rsidR="009E1C9E" w:rsidRPr="00B25189" w:rsidRDefault="009E1C9E" w:rsidP="009E1C9E">
      <w:pPr>
        <w:numPr>
          <w:ilvl w:val="0"/>
          <w:numId w:val="3"/>
        </w:numPr>
        <w:ind w:hanging="360"/>
      </w:pPr>
      <w:r w:rsidRPr="00B25189">
        <w:t xml:space="preserve">inform parents about the best practice known with regard to relationships education, so that the teaching in school supports the key messages that parents and carers give to children at home. </w:t>
      </w:r>
    </w:p>
    <w:p w14:paraId="30923B8D" w14:textId="77777777" w:rsidR="009E1C9E" w:rsidRPr="00B25189" w:rsidRDefault="009E1C9E" w:rsidP="009E1C9E">
      <w:pPr>
        <w:spacing w:after="0" w:line="259" w:lineRule="auto"/>
        <w:ind w:left="0" w:firstLine="0"/>
        <w:jc w:val="left"/>
      </w:pPr>
      <w:r w:rsidRPr="00B25189">
        <w:t xml:space="preserve"> </w:t>
      </w:r>
    </w:p>
    <w:p w14:paraId="75036FD4" w14:textId="2186361F" w:rsidR="009E1C9E" w:rsidRPr="00B25189" w:rsidRDefault="003DE9A6" w:rsidP="009E1C9E">
      <w:pPr>
        <w:ind w:left="-5"/>
        <w:rPr>
          <w:del w:id="397" w:author="Guest User" w:date="2026-03-23T10:30:00Z"/>
        </w:rPr>
      </w:pPr>
      <w:r w:rsidRPr="00B25189">
        <w:t xml:space="preserve">We believe that, through this mutual exchange of knowledge and information, children will benefit from being given consistent messages </w:t>
      </w:r>
      <w:ins w:id="398" w:author="Guest User" w:date="2026-03-23T10:30:00Z">
        <w:r w:rsidRPr="00B25189">
          <w:t xml:space="preserve">and that this will lead to them thriving as young people in the modern world both now and in their futures. </w:t>
        </w:r>
      </w:ins>
      <w:del w:id="399" w:author="Guest User" w:date="2026-03-23T10:30:00Z">
        <w:r w:rsidR="009E1C9E" w:rsidRPr="00B25189" w:rsidDel="003DE9A6">
          <w:delText xml:space="preserve">about their changing body and their increasing responsibilities.  </w:delText>
        </w:r>
      </w:del>
    </w:p>
    <w:p w14:paraId="51F8A27D" w14:textId="50F1578C" w:rsidR="00FD3AC8" w:rsidRPr="00B25189" w:rsidRDefault="009E1C9E">
      <w:pPr>
        <w:spacing w:after="0" w:line="259" w:lineRule="auto"/>
        <w:ind w:left="-10" w:firstLine="0"/>
        <w:jc w:val="left"/>
        <w:rPr>
          <w:ins w:id="400" w:author="Kerry" w:date="2026-05-18T14:08:00Z"/>
        </w:rPr>
        <w:pPrChange w:id="401" w:author="Guest User" w:date="2026-03-23T10:30:00Z">
          <w:pPr>
            <w:spacing w:after="0" w:line="259" w:lineRule="auto"/>
            <w:ind w:left="0"/>
            <w:jc w:val="left"/>
          </w:pPr>
        </w:pPrChange>
      </w:pPr>
      <w:del w:id="402" w:author="Guest User" w:date="2026-03-23T10:30:00Z">
        <w:r w:rsidRPr="00B25189" w:rsidDel="003DE9A6">
          <w:delText xml:space="preserve"> </w:delText>
        </w:r>
      </w:del>
      <w:ins w:id="403" w:author="Guest User" w:date="2026-03-23T10:30:00Z">
        <w:r w:rsidR="003DE9A6" w:rsidRPr="00B25189">
          <w:t xml:space="preserve"> </w:t>
        </w:r>
      </w:ins>
    </w:p>
    <w:p w14:paraId="55B86DF9" w14:textId="77777777" w:rsidR="00B25189" w:rsidRPr="00B25189" w:rsidRDefault="00B25189">
      <w:pPr>
        <w:spacing w:after="0" w:line="259" w:lineRule="auto"/>
        <w:ind w:left="-10" w:firstLine="0"/>
        <w:jc w:val="left"/>
        <w:pPrChange w:id="404" w:author="Guest User" w:date="2026-03-23T10:30:00Z">
          <w:pPr>
            <w:spacing w:after="0" w:line="259" w:lineRule="auto"/>
            <w:ind w:left="0"/>
            <w:jc w:val="left"/>
          </w:pPr>
        </w:pPrChange>
      </w:pPr>
    </w:p>
    <w:p w14:paraId="313AC5F8" w14:textId="77777777" w:rsidR="008C2A7A" w:rsidRDefault="008C2A7A" w:rsidP="003DE9A6">
      <w:pPr>
        <w:spacing w:after="0" w:line="259" w:lineRule="auto"/>
        <w:ind w:left="0" w:firstLine="0"/>
        <w:jc w:val="left"/>
        <w:rPr>
          <w:b/>
          <w:bCs/>
        </w:rPr>
      </w:pPr>
    </w:p>
    <w:p w14:paraId="2961B6D9" w14:textId="77777777" w:rsidR="008C2A7A" w:rsidRDefault="008C2A7A" w:rsidP="003DE9A6">
      <w:pPr>
        <w:spacing w:after="0" w:line="259" w:lineRule="auto"/>
        <w:ind w:left="0" w:firstLine="0"/>
        <w:jc w:val="left"/>
        <w:rPr>
          <w:b/>
          <w:bCs/>
        </w:rPr>
      </w:pPr>
    </w:p>
    <w:p w14:paraId="3734527F" w14:textId="5ACA9923" w:rsidR="003DE9A6" w:rsidRPr="00B25189" w:rsidRDefault="003DE9A6" w:rsidP="003DE9A6">
      <w:pPr>
        <w:spacing w:after="0" w:line="259" w:lineRule="auto"/>
        <w:ind w:left="0" w:firstLine="0"/>
        <w:jc w:val="left"/>
        <w:rPr>
          <w:b/>
          <w:bCs/>
        </w:rPr>
      </w:pPr>
      <w:r w:rsidRPr="00B25189">
        <w:rPr>
          <w:b/>
          <w:bCs/>
        </w:rPr>
        <w:t>Right to Withdraw</w:t>
      </w:r>
    </w:p>
    <w:p w14:paraId="039A1954" w14:textId="7003AC04" w:rsidR="009E1C9E" w:rsidRPr="00B25189" w:rsidRDefault="009E1C9E" w:rsidP="008D7C1E">
      <w:pPr>
        <w:spacing w:after="0" w:line="259" w:lineRule="auto"/>
        <w:ind w:left="0" w:firstLine="0"/>
        <w:jc w:val="left"/>
        <w:rPr>
          <w:del w:id="405" w:author="Guest User" w:date="2026-03-23T10:33:00Z"/>
        </w:rPr>
      </w:pPr>
      <w:del w:id="406" w:author="Guest User" w:date="2026-03-23T10:33:00Z">
        <w:r w:rsidRPr="00B25189" w:rsidDel="003DE9A6">
          <w:delText xml:space="preserve">All maintained schools must teach the following as part of the National Curriculum for Science. At Year 5 and Y6, this includes teaching about the main external body parts and changes to the human body as it grows from birth to old age, including puberty. </w:delText>
        </w:r>
      </w:del>
    </w:p>
    <w:p w14:paraId="13B19B92" w14:textId="24A83FF8" w:rsidR="003DE9A6" w:rsidRPr="00B25189" w:rsidRDefault="003DE9A6" w:rsidP="003DE9A6">
      <w:pPr>
        <w:ind w:left="-5"/>
        <w:rPr>
          <w:ins w:id="407" w:author="Guest User" w:date="2026-03-23T10:33:00Z"/>
          <w:color w:val="000000" w:themeColor="text1"/>
          <w:sz w:val="22"/>
          <w:lang w:val="en-US"/>
        </w:rPr>
      </w:pPr>
      <w:ins w:id="408" w:author="Guest User" w:date="2026-03-23T10:33:00Z">
        <w:r w:rsidRPr="00B25189">
          <w:rPr>
            <w:color w:val="000000" w:themeColor="text1"/>
            <w:szCs w:val="24"/>
            <w:lang w:val="en-US"/>
            <w:rPrChange w:id="409" w:author="Kerry" w:date="2026-05-18T14:13:00Z">
              <w:rPr>
                <w:color w:val="000000" w:themeColor="text1"/>
                <w:sz w:val="22"/>
                <w:lang w:val="en-US"/>
              </w:rPr>
            </w:rPrChange>
          </w:rPr>
          <w:t xml:space="preserve">The non-statutory element of sex education (how a baby is made/conceived) </w:t>
        </w:r>
        <w:r w:rsidRPr="00B25189">
          <w:rPr>
            <w:b/>
            <w:bCs/>
            <w:color w:val="000000" w:themeColor="text1"/>
            <w:szCs w:val="24"/>
            <w:lang w:val="en-US"/>
            <w:rPrChange w:id="410" w:author="Kerry" w:date="2026-05-18T14:13:00Z">
              <w:rPr>
                <w:b/>
                <w:bCs/>
                <w:color w:val="000000" w:themeColor="text1"/>
                <w:sz w:val="22"/>
                <w:lang w:val="en-US"/>
              </w:rPr>
            </w:rPrChange>
          </w:rPr>
          <w:t>will not be taught</w:t>
        </w:r>
        <w:r w:rsidRPr="00B25189">
          <w:rPr>
            <w:color w:val="000000" w:themeColor="text1"/>
            <w:szCs w:val="24"/>
            <w:lang w:val="en-US"/>
            <w:rPrChange w:id="411" w:author="Kerry" w:date="2026-05-18T14:13:00Z">
              <w:rPr>
                <w:color w:val="000000" w:themeColor="text1"/>
                <w:sz w:val="22"/>
                <w:lang w:val="en-US"/>
              </w:rPr>
            </w:rPrChange>
          </w:rPr>
          <w:t xml:space="preserve"> within our PSHE curriculum. This is the part of the curriculum which is above and beyond that which is in the </w:t>
        </w:r>
        <w:del w:id="412" w:author="Kerry" w:date="2026-05-18T14:08:00Z">
          <w:r w:rsidRPr="00B25189" w:rsidDel="00B25189">
            <w:rPr>
              <w:color w:val="000000" w:themeColor="text1"/>
              <w:szCs w:val="24"/>
              <w:lang w:val="en-US"/>
            </w:rPr>
            <w:delText xml:space="preserve"> </w:delText>
          </w:r>
        </w:del>
        <w:r w:rsidRPr="00B25189">
          <w:rPr>
            <w:color w:val="000000" w:themeColor="text1"/>
            <w:szCs w:val="24"/>
            <w:lang w:val="en-US"/>
          </w:rPr>
          <w:t xml:space="preserve">National Curriculum for </w:t>
        </w:r>
        <w:r w:rsidRPr="00B25189">
          <w:rPr>
            <w:color w:val="000000" w:themeColor="text1"/>
            <w:szCs w:val="24"/>
            <w:lang w:val="en-US"/>
            <w:rPrChange w:id="413" w:author="Kerry" w:date="2026-05-18T14:13:00Z">
              <w:rPr>
                <w:color w:val="000000" w:themeColor="text1"/>
                <w:sz w:val="22"/>
                <w:lang w:val="en-US"/>
              </w:rPr>
            </w:rPrChange>
          </w:rPr>
          <w:t xml:space="preserve">Science </w:t>
        </w:r>
        <w:r w:rsidRPr="00B25189">
          <w:rPr>
            <w:color w:val="000000" w:themeColor="text1"/>
            <w:szCs w:val="24"/>
            <w:lang w:val="en-US"/>
          </w:rPr>
          <w:t xml:space="preserve">and </w:t>
        </w:r>
      </w:ins>
      <w:ins w:id="414" w:author="Guest User" w:date="2026-03-23T10:34:00Z">
        <w:r w:rsidRPr="00B25189">
          <w:rPr>
            <w:color w:val="000000" w:themeColor="text1"/>
            <w:szCs w:val="24"/>
            <w:lang w:val="en-US"/>
          </w:rPr>
          <w:t>Statutory</w:t>
        </w:r>
      </w:ins>
      <w:ins w:id="415" w:author="Guest User" w:date="2026-03-23T10:33:00Z">
        <w:r w:rsidRPr="00B25189">
          <w:rPr>
            <w:color w:val="000000" w:themeColor="text1"/>
            <w:szCs w:val="24"/>
            <w:lang w:val="en-US"/>
          </w:rPr>
          <w:t xml:space="preserve"> Relati</w:t>
        </w:r>
      </w:ins>
      <w:ins w:id="416" w:author="Guest User" w:date="2026-03-23T10:34:00Z">
        <w:r w:rsidRPr="00B25189">
          <w:rPr>
            <w:color w:val="000000" w:themeColor="text1"/>
            <w:szCs w:val="24"/>
            <w:lang w:val="en-US"/>
          </w:rPr>
          <w:t xml:space="preserve">onships and Health Education. As we teach nothing that is beyond the statutory content, </w:t>
        </w:r>
      </w:ins>
      <w:ins w:id="417" w:author="Guest User" w:date="2026-03-23T10:33:00Z">
        <w:r w:rsidRPr="00B25189">
          <w:rPr>
            <w:color w:val="000000" w:themeColor="text1"/>
            <w:szCs w:val="24"/>
            <w:lang w:val="en-US"/>
            <w:rPrChange w:id="418" w:author="Kerry" w:date="2026-05-18T14:13:00Z">
              <w:rPr>
                <w:color w:val="000000" w:themeColor="text1"/>
                <w:sz w:val="22"/>
                <w:lang w:val="en-US"/>
              </w:rPr>
            </w:rPrChange>
          </w:rPr>
          <w:t xml:space="preserve">parents will not be required to send written withdrawal requests. </w:t>
        </w:r>
        <w:r w:rsidRPr="00B25189">
          <w:br/>
        </w:r>
      </w:ins>
    </w:p>
    <w:p w14:paraId="59CEDD11" w14:textId="6DEA5F89" w:rsidR="009E1C9E" w:rsidRPr="00B25189" w:rsidRDefault="009E1C9E" w:rsidP="009E1C9E">
      <w:pPr>
        <w:ind w:left="-5"/>
        <w:rPr>
          <w:del w:id="419" w:author="Guest User" w:date="2026-03-23T10:35:00Z"/>
        </w:rPr>
      </w:pPr>
      <w:del w:id="420" w:author="Guest User" w:date="2026-03-23T10:35:00Z">
        <w:r w:rsidRPr="00B25189" w:rsidDel="003DE9A6">
          <w:delText xml:space="preserve">Parents do not have the right to withdraw pupils from relationships education but do have the right to request that their child be withdrawn from some or all of sex education not included in the Science National Curriculum. As sex education is not taught at Reedley, there are no aspects of the curriculum that parents/carers can withdraw their child from.  </w:delText>
        </w:r>
      </w:del>
    </w:p>
    <w:p w14:paraId="358ECFD9" w14:textId="6485E72D" w:rsidR="00FD3AC8" w:rsidRPr="00B25189" w:rsidRDefault="00FD3AC8" w:rsidP="003DE9A6">
      <w:pPr>
        <w:spacing w:after="0" w:line="259" w:lineRule="auto"/>
        <w:ind w:left="0" w:firstLine="0"/>
        <w:jc w:val="left"/>
        <w:rPr>
          <w:del w:id="421" w:author="Guest User" w:date="2026-03-23T10:35:00Z"/>
        </w:rPr>
      </w:pPr>
    </w:p>
    <w:p w14:paraId="666FA2C7" w14:textId="2C4432E8" w:rsidR="003DE9A6" w:rsidRPr="00B25189" w:rsidRDefault="003DE9A6" w:rsidP="003DE9A6">
      <w:pPr>
        <w:pStyle w:val="Heading1"/>
        <w:ind w:left="-5" w:right="0"/>
      </w:pPr>
      <w:r w:rsidRPr="00B25189">
        <w:t>Accessibility for all</w:t>
      </w:r>
    </w:p>
    <w:p w14:paraId="2D7CD831" w14:textId="77777777" w:rsidR="00B25189" w:rsidRPr="00B25189" w:rsidRDefault="00F62F25" w:rsidP="00F62F25">
      <w:pPr>
        <w:spacing w:after="0" w:line="240" w:lineRule="auto"/>
        <w:ind w:left="-5"/>
        <w:jc w:val="left"/>
        <w:rPr>
          <w:ins w:id="422" w:author="Kerry" w:date="2026-05-18T14:08:00Z"/>
        </w:rPr>
      </w:pPr>
      <w:r w:rsidRPr="00B25189">
        <w:t xml:space="preserve">We recognise the right for all pupils to have access to PSHE education learning which meets their needs. </w:t>
      </w:r>
      <w:r w:rsidR="0052722B" w:rsidRPr="00B25189">
        <w:t xml:space="preserve">We will identify that children with vulnerabilities and ensure that they will get the support they need. </w:t>
      </w:r>
      <w:r w:rsidRPr="00B25189">
        <w:t xml:space="preserve">We </w:t>
      </w:r>
    </w:p>
    <w:p w14:paraId="51CA007C" w14:textId="77777777" w:rsidR="00B25189" w:rsidRPr="00B25189" w:rsidRDefault="00B25189" w:rsidP="00F62F25">
      <w:pPr>
        <w:spacing w:after="0" w:line="240" w:lineRule="auto"/>
        <w:ind w:left="-5"/>
        <w:jc w:val="left"/>
        <w:rPr>
          <w:ins w:id="423" w:author="Kerry" w:date="2026-05-18T14:08:00Z"/>
        </w:rPr>
      </w:pPr>
    </w:p>
    <w:p w14:paraId="15B61589" w14:textId="195E4D59" w:rsidR="00F62F25" w:rsidRPr="00B25189" w:rsidRDefault="00F62F25" w:rsidP="00F62F25">
      <w:pPr>
        <w:spacing w:after="0" w:line="240" w:lineRule="auto"/>
        <w:ind w:left="-5"/>
        <w:jc w:val="left"/>
      </w:pPr>
      <w:r w:rsidRPr="00B25189">
        <w:t xml:space="preserve">will ensure that pupils with SEND receive access to PSHE by differentiating any input or resources as required. </w:t>
      </w:r>
    </w:p>
    <w:p w14:paraId="06CD2AFB" w14:textId="77777777" w:rsidR="008B3ABD" w:rsidRPr="00B25189" w:rsidRDefault="008B3ABD" w:rsidP="00F62F25">
      <w:pPr>
        <w:spacing w:after="0" w:line="240" w:lineRule="auto"/>
        <w:ind w:left="-5"/>
        <w:jc w:val="left"/>
        <w:rPr>
          <w:ins w:id="424" w:author="Rebecca Ellis" w:date="2026-05-17T20:13:00Z"/>
        </w:rPr>
      </w:pPr>
    </w:p>
    <w:p w14:paraId="0564DD73" w14:textId="6E21191C" w:rsidR="00F62F25" w:rsidRPr="00B25189" w:rsidRDefault="00F62F25" w:rsidP="00F62F25">
      <w:pPr>
        <w:spacing w:after="0" w:line="240" w:lineRule="auto"/>
        <w:ind w:left="-5"/>
        <w:jc w:val="left"/>
      </w:pPr>
      <w:r w:rsidRPr="00B25189">
        <w:t>We will refer to the SEND PSHE framework from the PSHE association to break down objectives and adapt learning for children with SEND.</w:t>
      </w:r>
    </w:p>
    <w:p w14:paraId="099037FF" w14:textId="36816688" w:rsidR="00F62F25" w:rsidRPr="00B25189" w:rsidRDefault="003DE9A6" w:rsidP="00F62F25">
      <w:pPr>
        <w:spacing w:after="0" w:line="240" w:lineRule="auto"/>
        <w:ind w:left="-5"/>
        <w:jc w:val="left"/>
      </w:pPr>
      <w:r w:rsidRPr="00B25189">
        <w:t xml:space="preserve">Teaching will consider the ability, age, development and cultural backgrounds of our young people and those with English as a second language to ensure that all can fully access </w:t>
      </w:r>
      <w:ins w:id="425" w:author="Guest User" w:date="2026-03-23T10:36:00Z">
        <w:r w:rsidRPr="00B25189">
          <w:t>H</w:t>
        </w:r>
      </w:ins>
      <w:del w:id="426" w:author="Guest User" w:date="2026-03-23T10:36:00Z">
        <w:r w:rsidR="00F62F25" w:rsidRPr="00B25189" w:rsidDel="003DE9A6">
          <w:delText>S</w:delText>
        </w:r>
      </w:del>
      <w:r w:rsidRPr="00B25189">
        <w:t xml:space="preserve">RE and PSHE education provision  </w:t>
      </w:r>
    </w:p>
    <w:p w14:paraId="7CC0D7BC" w14:textId="77777777" w:rsidR="00F62F25" w:rsidRPr="00B25189" w:rsidRDefault="00F62F25" w:rsidP="00F62F25">
      <w:pPr>
        <w:ind w:left="-5"/>
      </w:pPr>
      <w:r w:rsidRPr="00B25189">
        <w:t xml:space="preserve">We promote social learning and expect our pupils to show a high regard for the needs of others by ensuring that everyone has a right to be listened to. </w:t>
      </w:r>
    </w:p>
    <w:p w14:paraId="0D21424C" w14:textId="2048C78B" w:rsidR="00F62F25" w:rsidRPr="00B25189" w:rsidRDefault="003DE9A6" w:rsidP="00F62F25">
      <w:pPr>
        <w:ind w:left="-5"/>
      </w:pPr>
      <w:r w:rsidRPr="00B25189">
        <w:t xml:space="preserve">We will use </w:t>
      </w:r>
      <w:ins w:id="427" w:author="Guest User" w:date="2026-03-23T10:36:00Z">
        <w:r w:rsidRPr="00B25189">
          <w:t>H</w:t>
        </w:r>
      </w:ins>
      <w:del w:id="428" w:author="Guest User" w:date="2026-03-23T10:36:00Z">
        <w:r w:rsidR="00F62F25" w:rsidRPr="00B25189" w:rsidDel="003DE9A6">
          <w:delText>S</w:delText>
        </w:r>
      </w:del>
      <w:r w:rsidRPr="00B25189">
        <w:t xml:space="preserve">RE and PSHE as a vehicle to address diversity issues and to ensure equality for all by ensuring that we break down misconceptions, prejudices and behaviours. </w:t>
      </w:r>
    </w:p>
    <w:p w14:paraId="06790AE1" w14:textId="6CA30C9D" w:rsidR="0025761C" w:rsidRPr="00B25189" w:rsidRDefault="0025761C" w:rsidP="008D7C1E">
      <w:pPr>
        <w:spacing w:after="0" w:line="259" w:lineRule="auto"/>
        <w:ind w:left="0" w:firstLine="0"/>
        <w:jc w:val="left"/>
        <w:rPr>
          <w:b/>
        </w:rPr>
      </w:pPr>
    </w:p>
    <w:p w14:paraId="55411DFD" w14:textId="77777777" w:rsidR="0025761C" w:rsidRPr="00B25189" w:rsidRDefault="0025761C" w:rsidP="008D7C1E">
      <w:pPr>
        <w:spacing w:after="0" w:line="259" w:lineRule="auto"/>
        <w:ind w:left="0" w:firstLine="0"/>
        <w:jc w:val="left"/>
        <w:rPr>
          <w:b/>
        </w:rPr>
      </w:pPr>
      <w:r w:rsidRPr="00B25189">
        <w:rPr>
          <w:b/>
        </w:rPr>
        <w:t xml:space="preserve">Monitoring and Evaluation </w:t>
      </w:r>
    </w:p>
    <w:p w14:paraId="4627C9B0" w14:textId="585A6AA7" w:rsidR="0025761C" w:rsidRPr="00B25189" w:rsidRDefault="003DE9A6" w:rsidP="003DE9A6">
      <w:pPr>
        <w:spacing w:after="0" w:line="259" w:lineRule="auto"/>
        <w:ind w:left="0" w:firstLine="0"/>
        <w:jc w:val="left"/>
        <w:rPr>
          <w:b/>
          <w:bCs/>
        </w:rPr>
      </w:pPr>
      <w:r w:rsidRPr="00B25189">
        <w:t>Delivery is monitored through learning walks, pupil interviews, monitoring of books and evidence. The PSHE lead evaluates the delivery to ensure that it is robust. This is done throughout the year and at</w:t>
      </w:r>
      <w:ins w:id="429" w:author="Guest User" w:date="2026-03-23T10:37:00Z">
        <w:r w:rsidRPr="00B25189">
          <w:t xml:space="preserve"> </w:t>
        </w:r>
      </w:ins>
      <w:r w:rsidRPr="00B25189">
        <w:t>least once a term. Monitoring is also part of the wider personal development and well-being review too so that it feeds into a wider review of this whole element of school.</w:t>
      </w:r>
    </w:p>
    <w:p w14:paraId="3EFD58AE" w14:textId="77777777" w:rsidR="009E1C9E" w:rsidRPr="00B25189" w:rsidRDefault="009E1C9E" w:rsidP="008D7C1E">
      <w:pPr>
        <w:spacing w:after="0" w:line="259" w:lineRule="auto"/>
        <w:ind w:left="0" w:firstLine="0"/>
        <w:jc w:val="left"/>
        <w:rPr>
          <w:b/>
        </w:rPr>
      </w:pPr>
    </w:p>
    <w:p w14:paraId="4F46763A" w14:textId="5B1E9314" w:rsidR="0066631B" w:rsidRPr="00B25189" w:rsidRDefault="0066631B" w:rsidP="008D7C1E">
      <w:pPr>
        <w:spacing w:after="0" w:line="259" w:lineRule="auto"/>
        <w:ind w:left="0" w:firstLine="0"/>
        <w:jc w:val="left"/>
        <w:rPr>
          <w:b/>
        </w:rPr>
      </w:pPr>
      <w:r w:rsidRPr="00B25189">
        <w:rPr>
          <w:b/>
        </w:rPr>
        <w:t>Parental Access to Curriculum Materials</w:t>
      </w:r>
    </w:p>
    <w:p w14:paraId="67550CE6" w14:textId="27636494" w:rsidR="00E7087A" w:rsidRPr="00B25189" w:rsidRDefault="003DE9A6" w:rsidP="003DE9A6">
      <w:pPr>
        <w:spacing w:after="0" w:line="259" w:lineRule="auto"/>
        <w:ind w:left="0" w:firstLine="0"/>
        <w:jc w:val="left"/>
        <w:rPr>
          <w:b/>
          <w:bCs/>
        </w:rPr>
      </w:pPr>
      <w:r w:rsidRPr="00B25189">
        <w:t>Parents can view resources via school website (password will be provided to parents), a copy can be requested from the office</w:t>
      </w:r>
      <w:ins w:id="430" w:author="Kerry" w:date="2026-05-18T14:09:00Z">
        <w:r w:rsidR="00B25189" w:rsidRPr="00B25189">
          <w:rPr>
            <w:rPrChange w:id="431" w:author="Kerry" w:date="2026-05-18T14:13:00Z">
              <w:rPr>
                <w:highlight w:val="cyan"/>
              </w:rPr>
            </w:rPrChange>
          </w:rPr>
          <w:t>,</w:t>
        </w:r>
      </w:ins>
      <w:r w:rsidRPr="00B25189">
        <w:t xml:space="preserve"> or an appointment can be made with the class teacher and PSHE lead to go through any resources. </w:t>
      </w:r>
    </w:p>
    <w:p w14:paraId="7241CAA6" w14:textId="2C978A10" w:rsidR="007838BA" w:rsidRPr="00B25189" w:rsidRDefault="007838BA" w:rsidP="008D7C1E">
      <w:pPr>
        <w:spacing w:after="0" w:line="259" w:lineRule="auto"/>
        <w:ind w:left="0" w:firstLine="0"/>
        <w:jc w:val="left"/>
        <w:rPr>
          <w:b/>
        </w:rPr>
      </w:pPr>
    </w:p>
    <w:p w14:paraId="2031325A" w14:textId="2CFF0E58" w:rsidR="0066631B" w:rsidRPr="00B25189" w:rsidRDefault="0066631B" w:rsidP="008D7C1E">
      <w:pPr>
        <w:spacing w:after="0" w:line="259" w:lineRule="auto"/>
        <w:ind w:left="0" w:firstLine="0"/>
        <w:jc w:val="left"/>
        <w:rPr>
          <w:b/>
        </w:rPr>
      </w:pPr>
      <w:r w:rsidRPr="00B25189">
        <w:rPr>
          <w:b/>
        </w:rPr>
        <w:t xml:space="preserve">Answering Questions </w:t>
      </w:r>
    </w:p>
    <w:p w14:paraId="620856F8" w14:textId="1F6FCB46" w:rsidR="0066631B" w:rsidRPr="00B25189" w:rsidRDefault="003DE9A6">
      <w:pPr>
        <w:ind w:left="-5"/>
      </w:pPr>
      <w:r w:rsidRPr="00B25189">
        <w:t xml:space="preserve">We have a planned programme which we will follow as long as it is appropriate for the needs of the children, however, due to the nature of the subject, there may be times when children ask questions out of the context of a planned session. Primary-age pupils will often ask their teachers or other adults questions </w:t>
      </w:r>
      <w:del w:id="432" w:author="Guest User" w:date="2026-03-23T10:38:00Z">
        <w:r w:rsidR="0066631B" w:rsidRPr="00B25189" w:rsidDel="003DE9A6">
          <w:delText>pertaining to sex or sexuality</w:delText>
        </w:r>
      </w:del>
      <w:r w:rsidRPr="00B25189">
        <w:t xml:space="preserve"> which go beyond what is set out for</w:t>
      </w:r>
      <w:ins w:id="433" w:author="Guest User" w:date="2026-03-23T10:38:00Z">
        <w:r w:rsidRPr="00B25189">
          <w:t xml:space="preserve"> </w:t>
        </w:r>
      </w:ins>
      <w:del w:id="434" w:author="Guest User" w:date="2026-03-23T10:38:00Z">
        <w:r w:rsidR="0066631B" w:rsidRPr="00B25189" w:rsidDel="003DE9A6">
          <w:delText xml:space="preserve"> S</w:delText>
        </w:r>
      </w:del>
      <w:ins w:id="435" w:author="Guest User" w:date="2026-03-23T10:38:00Z">
        <w:r w:rsidRPr="00B25189">
          <w:t>H</w:t>
        </w:r>
      </w:ins>
      <w:r w:rsidRPr="00B25189">
        <w:t xml:space="preserve">RE. If children do ask about issues </w:t>
      </w:r>
      <w:ins w:id="436" w:author="Guest User" w:date="2026-03-23T10:38:00Z">
        <w:r w:rsidRPr="00B25189">
          <w:t xml:space="preserve">pertaining to one of these </w:t>
        </w:r>
      </w:ins>
      <w:del w:id="437" w:author="Guest User" w:date="2026-03-23T10:38:00Z">
        <w:r w:rsidR="0066631B" w:rsidRPr="00B25189" w:rsidDel="003DE9A6">
          <w:delText xml:space="preserve">linked to </w:delText>
        </w:r>
      </w:del>
      <w:r w:rsidRPr="00B25189">
        <w:t xml:space="preserve">topics, they will be dealt with appropriately and sensitively. </w:t>
      </w:r>
    </w:p>
    <w:p w14:paraId="74FD4800" w14:textId="77777777" w:rsidR="0066631B" w:rsidRPr="00B25189" w:rsidRDefault="0066631B" w:rsidP="0066631B">
      <w:pPr>
        <w:spacing w:after="0" w:line="259" w:lineRule="auto"/>
        <w:ind w:left="0" w:firstLine="0"/>
        <w:jc w:val="left"/>
      </w:pPr>
      <w:r w:rsidRPr="00B25189">
        <w:t xml:space="preserve"> </w:t>
      </w:r>
    </w:p>
    <w:p w14:paraId="039FDD70" w14:textId="2935C137" w:rsidR="003DE9A6" w:rsidRPr="00B25189" w:rsidRDefault="003DE9A6" w:rsidP="003DE9A6">
      <w:pPr>
        <w:ind w:left="-5"/>
        <w:rPr>
          <w:ins w:id="438" w:author="Guest User" w:date="2026-03-23T10:39:00Z"/>
        </w:rPr>
      </w:pPr>
      <w:r w:rsidRPr="00B25189">
        <w:t>There may be times when a member of staff does not immediately answer a child’s question. If the staff member feels that the question falls out of the context of the lesson being taught, they will call the parent and ask them if they want to answer the questions at home</w:t>
      </w:r>
      <w:ins w:id="439" w:author="Guest User" w:date="2026-03-23T10:39:00Z">
        <w:r w:rsidRPr="00B25189">
          <w:t>;</w:t>
        </w:r>
      </w:ins>
      <w:del w:id="440" w:author="Guest User" w:date="2026-03-23T10:39:00Z">
        <w:r w:rsidRPr="00B25189" w:rsidDel="003DE9A6">
          <w:delText>,</w:delText>
        </w:r>
      </w:del>
      <w:r w:rsidRPr="00B25189">
        <w:t xml:space="preserve"> whether they want to the teacher to do this or if they should do this together. </w:t>
      </w:r>
    </w:p>
    <w:p w14:paraId="7F35EA93" w14:textId="03BA63BE" w:rsidR="003DE9A6" w:rsidRPr="00B25189" w:rsidRDefault="003DE9A6" w:rsidP="003DE9A6">
      <w:pPr>
        <w:ind w:left="-5"/>
        <w:rPr>
          <w:ins w:id="441" w:author="Guest User" w:date="2026-03-23T10:48:00Z"/>
        </w:rPr>
      </w:pPr>
      <w:r w:rsidRPr="00B25189">
        <w:t xml:space="preserve">Given the ease of access to the internet, children whose questions go unanswered may turn to inappropriate sources of information and this is unlikely to be child-friendly. </w:t>
      </w:r>
    </w:p>
    <w:p w14:paraId="7882CA42" w14:textId="7F5C193F" w:rsidR="003DE9A6" w:rsidRPr="00B25189" w:rsidRDefault="003DE9A6" w:rsidP="003DE9A6">
      <w:pPr>
        <w:ind w:left="-5"/>
        <w:rPr>
          <w:ins w:id="442" w:author="Guest User" w:date="2026-03-23T10:48:00Z"/>
        </w:rPr>
      </w:pPr>
    </w:p>
    <w:p w14:paraId="769FA3E5" w14:textId="4AEBD02F" w:rsidR="003DE9A6" w:rsidRPr="00B25189" w:rsidRDefault="003DE9A6" w:rsidP="003DE9A6">
      <w:pPr>
        <w:ind w:left="-5"/>
        <w:rPr>
          <w:ins w:id="443" w:author="Guest User" w:date="2026-03-23T10:39:00Z"/>
        </w:rPr>
      </w:pPr>
      <w:ins w:id="444" w:author="Guest User" w:date="2026-03-23T10:48:00Z">
        <w:r w:rsidRPr="00B25189">
          <w:t xml:space="preserve">Any instances where a parent is to be called with a query about a question that has been raised in the lessons, the usual reporting system will be used to keep a record of this and any outcomes on CPOMs. </w:t>
        </w:r>
      </w:ins>
    </w:p>
    <w:p w14:paraId="0DFF5B6B" w14:textId="2AAD6160" w:rsidR="003DE9A6" w:rsidRPr="00B25189" w:rsidRDefault="003DE9A6" w:rsidP="003DE9A6">
      <w:pPr>
        <w:ind w:left="-5"/>
      </w:pPr>
    </w:p>
    <w:p w14:paraId="71C5D6A8" w14:textId="0E3BAC00" w:rsidR="0066631B" w:rsidRPr="00B25189" w:rsidRDefault="003DE9A6">
      <w:pPr>
        <w:ind w:left="-5"/>
        <w:rPr>
          <w:ins w:id="445" w:author="Guest User" w:date="2026-03-23T10:45:00Z"/>
          <w:rPrChange w:id="446" w:author="Kerry" w:date="2026-05-18T14:13:00Z">
            <w:rPr>
              <w:ins w:id="447" w:author="Guest User" w:date="2026-03-23T10:45:00Z"/>
              <w:highlight w:val="cyan"/>
            </w:rPr>
          </w:rPrChange>
        </w:rPr>
      </w:pPr>
      <w:r w:rsidRPr="00B25189">
        <w:t xml:space="preserve">Teachers may correct pupils </w:t>
      </w:r>
      <w:ins w:id="448" w:author="Kerry" w:date="2026-05-18T14:10:00Z">
        <w:r w:rsidR="00B25189" w:rsidRPr="00B25189">
          <w:rPr>
            <w:rPrChange w:id="449" w:author="Kerry" w:date="2026-05-18T14:13:00Z">
              <w:rPr>
                <w:highlight w:val="cyan"/>
              </w:rPr>
            </w:rPrChange>
          </w:rPr>
          <w:t xml:space="preserve">in </w:t>
        </w:r>
      </w:ins>
      <w:r w:rsidRPr="00B25189">
        <w:t>using the anatomically c</w:t>
      </w:r>
      <w:del w:id="450" w:author="Guest User" w:date="2026-03-23T10:39:00Z">
        <w:r w:rsidR="0066631B" w:rsidRPr="00B25189" w:rsidDel="003DE9A6">
          <w:delText>urrent</w:delText>
        </w:r>
      </w:del>
      <w:ins w:id="451" w:author="Guest User" w:date="2026-03-23T10:39:00Z">
        <w:r w:rsidRPr="00B25189">
          <w:t>orrect</w:t>
        </w:r>
      </w:ins>
      <w:r w:rsidRPr="00B25189">
        <w:t xml:space="preserve"> names for body parts</w:t>
      </w:r>
      <w:ins w:id="452" w:author="Kerry" w:date="2026-05-18T14:10:00Z">
        <w:r w:rsidR="00B25189" w:rsidRPr="00B25189">
          <w:rPr>
            <w:rPrChange w:id="453" w:author="Kerry" w:date="2026-05-18T14:13:00Z">
              <w:rPr>
                <w:highlight w:val="cyan"/>
              </w:rPr>
            </w:rPrChange>
          </w:rPr>
          <w:t xml:space="preserve">, </w:t>
        </w:r>
      </w:ins>
      <w:del w:id="454" w:author="Kerry" w:date="2026-05-18T14:10:00Z">
        <w:r w:rsidRPr="00B25189" w:rsidDel="00B25189">
          <w:delText xml:space="preserve"> and </w:delText>
        </w:r>
      </w:del>
      <w:r w:rsidRPr="00B25189">
        <w:t>saying these are the 'doctor</w:t>
      </w:r>
      <w:ins w:id="455" w:author="Kerry" w:date="2026-05-18T14:10:00Z">
        <w:r w:rsidR="00B25189" w:rsidRPr="00B25189">
          <w:rPr>
            <w:rPrChange w:id="456" w:author="Kerry" w:date="2026-05-18T14:13:00Z">
              <w:rPr>
                <w:highlight w:val="cyan"/>
              </w:rPr>
            </w:rPrChange>
          </w:rPr>
          <w:t>’</w:t>
        </w:r>
      </w:ins>
      <w:r w:rsidRPr="00B25189">
        <w:t xml:space="preserve">s words' for them </w:t>
      </w:r>
      <w:ins w:id="457" w:author="Kerry" w:date="2026-05-18T14:11:00Z">
        <w:r w:rsidR="00B25189" w:rsidRPr="00B25189">
          <w:rPr>
            <w:rPrChange w:id="458" w:author="Kerry" w:date="2026-05-18T14:13:00Z">
              <w:rPr>
                <w:highlight w:val="cyan"/>
              </w:rPr>
            </w:rPrChange>
          </w:rPr>
          <w:t>(</w:t>
        </w:r>
      </w:ins>
      <w:r w:rsidRPr="00B25189">
        <w:t>should it be necessary</w:t>
      </w:r>
      <w:ins w:id="459" w:author="Kerry" w:date="2026-05-18T14:11:00Z">
        <w:r w:rsidR="00B25189" w:rsidRPr="00B25189">
          <w:rPr>
            <w:rPrChange w:id="460" w:author="Kerry" w:date="2026-05-18T14:13:00Z">
              <w:rPr>
                <w:highlight w:val="cyan"/>
              </w:rPr>
            </w:rPrChange>
          </w:rPr>
          <w:t>)</w:t>
        </w:r>
      </w:ins>
      <w:ins w:id="461" w:author="Guest User" w:date="2026-03-23T10:40:00Z">
        <w:r w:rsidRPr="00B25189">
          <w:t xml:space="preserve"> from Years 5 and 6. Lower down the school, </w:t>
        </w:r>
      </w:ins>
      <w:ins w:id="462" w:author="Guest User" w:date="2026-03-23T10:41:00Z">
        <w:r w:rsidRPr="00B25189">
          <w:t xml:space="preserve">adults will refer to the term ‘private parts’ unless the correct terminology is used by a pupil first. </w:t>
        </w:r>
      </w:ins>
    </w:p>
    <w:p w14:paraId="40C4F18C" w14:textId="319CF0CF" w:rsidR="0066631B" w:rsidRPr="00B25189" w:rsidRDefault="0066631B" w:rsidP="003DE9A6">
      <w:pPr>
        <w:ind w:left="-5"/>
        <w:rPr>
          <w:ins w:id="463" w:author="Guest User" w:date="2026-03-23T10:45:00Z"/>
          <w:rPrChange w:id="464" w:author="Kerry" w:date="2026-05-18T14:13:00Z">
            <w:rPr>
              <w:ins w:id="465" w:author="Guest User" w:date="2026-03-23T10:45:00Z"/>
              <w:highlight w:val="cyan"/>
            </w:rPr>
          </w:rPrChange>
        </w:rPr>
      </w:pPr>
    </w:p>
    <w:p w14:paraId="2462E72C" w14:textId="77777777" w:rsidR="00B25189" w:rsidRPr="00B25189" w:rsidRDefault="00B25189" w:rsidP="003DE9A6">
      <w:pPr>
        <w:ind w:left="-5"/>
        <w:rPr>
          <w:ins w:id="466" w:author="Kerry" w:date="2026-05-18T14:11:00Z"/>
          <w:rPrChange w:id="467" w:author="Kerry" w:date="2026-05-18T14:13:00Z">
            <w:rPr>
              <w:ins w:id="468" w:author="Kerry" w:date="2026-05-18T14:11:00Z"/>
              <w:highlight w:val="cyan"/>
            </w:rPr>
          </w:rPrChange>
        </w:rPr>
      </w:pPr>
    </w:p>
    <w:p w14:paraId="6A4D14A6" w14:textId="77777777" w:rsidR="00B25189" w:rsidRPr="00B25189" w:rsidRDefault="00B25189" w:rsidP="003DE9A6">
      <w:pPr>
        <w:ind w:left="-5"/>
        <w:rPr>
          <w:ins w:id="469" w:author="Kerry" w:date="2026-05-18T14:11:00Z"/>
          <w:rPrChange w:id="470" w:author="Kerry" w:date="2026-05-18T14:13:00Z">
            <w:rPr>
              <w:ins w:id="471" w:author="Kerry" w:date="2026-05-18T14:11:00Z"/>
              <w:highlight w:val="cyan"/>
            </w:rPr>
          </w:rPrChange>
        </w:rPr>
      </w:pPr>
    </w:p>
    <w:p w14:paraId="4BC50840" w14:textId="4D4402F7" w:rsidR="0066631B" w:rsidRPr="00B25189" w:rsidRDefault="003DE9A6" w:rsidP="003DE9A6">
      <w:pPr>
        <w:ind w:left="-5"/>
        <w:rPr>
          <w:ins w:id="472" w:author="Guest User" w:date="2026-03-23T10:47:00Z"/>
          <w:rPrChange w:id="473" w:author="Kerry" w:date="2026-05-18T14:13:00Z">
            <w:rPr>
              <w:ins w:id="474" w:author="Guest User" w:date="2026-03-23T10:47:00Z"/>
              <w:highlight w:val="cyan"/>
            </w:rPr>
          </w:rPrChange>
        </w:rPr>
      </w:pPr>
      <w:ins w:id="475" w:author="Guest User" w:date="2026-03-23T10:41:00Z">
        <w:r w:rsidRPr="00B25189">
          <w:t xml:space="preserve">As a matter of safeguarding, we encourage parents to </w:t>
        </w:r>
      </w:ins>
      <w:ins w:id="476" w:author="Guest User" w:date="2026-03-23T10:44:00Z">
        <w:r w:rsidRPr="00B25189">
          <w:t xml:space="preserve">also use the phrase ‘private parts’ and </w:t>
        </w:r>
      </w:ins>
      <w:ins w:id="477" w:author="Guest User" w:date="2026-03-23T10:43:00Z">
        <w:r w:rsidRPr="00B25189">
          <w:t>teach the</w:t>
        </w:r>
      </w:ins>
      <w:ins w:id="478" w:author="Guest User" w:date="2026-03-23T10:41:00Z">
        <w:r w:rsidRPr="00B25189">
          <w:t xml:space="preserve"> </w:t>
        </w:r>
      </w:ins>
      <w:ins w:id="479" w:author="Guest User" w:date="2026-03-23T10:43:00Z">
        <w:r w:rsidRPr="00B25189">
          <w:t>anatomical</w:t>
        </w:r>
      </w:ins>
      <w:ins w:id="480" w:author="Guest User" w:date="2026-03-23T10:42:00Z">
        <w:r w:rsidRPr="00B25189">
          <w:t xml:space="preserve"> names for</w:t>
        </w:r>
      </w:ins>
      <w:ins w:id="481" w:author="Guest User" w:date="2026-03-23T10:44:00Z">
        <w:r w:rsidRPr="00B25189">
          <w:t xml:space="preserve"> these</w:t>
        </w:r>
      </w:ins>
      <w:ins w:id="482" w:author="Guest User" w:date="2026-03-23T10:42:00Z">
        <w:r w:rsidRPr="00B25189">
          <w:t xml:space="preserve"> </w:t>
        </w:r>
      </w:ins>
      <w:ins w:id="483" w:author="Guest User" w:date="2026-03-23T10:43:00Z">
        <w:r w:rsidRPr="00B25189">
          <w:t xml:space="preserve">to their children </w:t>
        </w:r>
      </w:ins>
      <w:ins w:id="484" w:author="Guest User" w:date="2026-03-23T10:42:00Z">
        <w:r w:rsidRPr="00B25189">
          <w:t>as soon as they feel able</w:t>
        </w:r>
        <w:del w:id="485" w:author="Kerry" w:date="2026-05-18T14:11:00Z">
          <w:r w:rsidRPr="00B25189" w:rsidDel="00B25189">
            <w:delText xml:space="preserve"> to</w:delText>
          </w:r>
        </w:del>
        <w:r w:rsidRPr="00B25189">
          <w:t>. The reasoning for this</w:t>
        </w:r>
      </w:ins>
      <w:ins w:id="486" w:author="Kerry" w:date="2026-05-18T14:11:00Z">
        <w:r w:rsidR="00B25189" w:rsidRPr="00B25189">
          <w:rPr>
            <w:rPrChange w:id="487" w:author="Kerry" w:date="2026-05-18T14:13:00Z">
              <w:rPr>
                <w:highlight w:val="cyan"/>
              </w:rPr>
            </w:rPrChange>
          </w:rPr>
          <w:t xml:space="preserve"> is so</w:t>
        </w:r>
      </w:ins>
      <w:ins w:id="488" w:author="Guest User" w:date="2026-03-23T10:42:00Z">
        <w:del w:id="489" w:author="Kerry" w:date="2026-05-18T14:11:00Z">
          <w:r w:rsidRPr="00B25189" w:rsidDel="00B25189">
            <w:delText xml:space="preserve"> means</w:delText>
          </w:r>
        </w:del>
        <w:r w:rsidRPr="00B25189">
          <w:t xml:space="preserve"> that any </w:t>
        </w:r>
      </w:ins>
      <w:ins w:id="490" w:author="Guest User" w:date="2026-03-23T10:43:00Z">
        <w:del w:id="491" w:author="Kerry" w:date="2026-05-18T14:12:00Z">
          <w:r w:rsidRPr="00B25189" w:rsidDel="00B25189">
            <w:delText>euphemistic</w:delText>
          </w:r>
        </w:del>
      </w:ins>
      <w:ins w:id="492" w:author="Kerry" w:date="2026-05-18T14:12:00Z">
        <w:r w:rsidR="00B25189" w:rsidRPr="00B25189">
          <w:rPr>
            <w:rPrChange w:id="493" w:author="Kerry" w:date="2026-05-18T14:13:00Z">
              <w:rPr>
                <w:highlight w:val="cyan"/>
              </w:rPr>
            </w:rPrChange>
          </w:rPr>
          <w:t>informal</w:t>
        </w:r>
      </w:ins>
      <w:ins w:id="494" w:author="Guest User" w:date="2026-03-23T10:42:00Z">
        <w:r w:rsidRPr="00B25189">
          <w:t xml:space="preserve"> terms that children may </w:t>
        </w:r>
      </w:ins>
      <w:ins w:id="495" w:author="Guest User" w:date="2026-03-23T10:44:00Z">
        <w:r w:rsidRPr="00B25189">
          <w:t xml:space="preserve">know and </w:t>
        </w:r>
      </w:ins>
      <w:ins w:id="496" w:author="Guest User" w:date="2026-03-23T10:42:00Z">
        <w:r w:rsidRPr="00B25189">
          <w:t>use may not be recognised by staff membe</w:t>
        </w:r>
      </w:ins>
      <w:ins w:id="497" w:author="Guest User" w:date="2026-03-23T10:43:00Z">
        <w:r w:rsidRPr="00B25189">
          <w:t xml:space="preserve">rs during a disclosure which </w:t>
        </w:r>
      </w:ins>
      <w:ins w:id="498" w:author="Guest User" w:date="2026-03-23T10:44:00Z">
        <w:r w:rsidRPr="00B25189">
          <w:t>could place</w:t>
        </w:r>
      </w:ins>
      <w:ins w:id="499" w:author="Guest User" w:date="2026-03-23T10:43:00Z">
        <w:r w:rsidRPr="00B25189">
          <w:t xml:space="preserve"> them at risk of harm</w:t>
        </w:r>
      </w:ins>
      <w:del w:id="500" w:author="Guest User" w:date="2026-03-23T10:41:00Z">
        <w:r w:rsidR="0066631B" w:rsidRPr="00B25189" w:rsidDel="003DE9A6">
          <w:delText>.</w:delText>
        </w:r>
      </w:del>
      <w:ins w:id="501" w:author="Guest User" w:date="2026-03-23T10:41:00Z">
        <w:r w:rsidRPr="00B25189">
          <w:t>.</w:t>
        </w:r>
      </w:ins>
    </w:p>
    <w:p w14:paraId="5A898B51" w14:textId="085E2C18" w:rsidR="003DE9A6" w:rsidRPr="00B25189" w:rsidRDefault="003DE9A6" w:rsidP="003DE9A6">
      <w:pPr>
        <w:ind w:left="-5"/>
        <w:rPr>
          <w:ins w:id="502" w:author="Guest User" w:date="2026-03-23T10:47:00Z"/>
          <w:rPrChange w:id="503" w:author="Kerry" w:date="2026-05-18T14:13:00Z">
            <w:rPr>
              <w:ins w:id="504" w:author="Guest User" w:date="2026-03-23T10:47:00Z"/>
              <w:highlight w:val="cyan"/>
            </w:rPr>
          </w:rPrChange>
        </w:rPr>
      </w:pPr>
    </w:p>
    <w:p w14:paraId="33767BD2" w14:textId="7C3D2855" w:rsidR="003DE9A6" w:rsidRPr="00B25189" w:rsidRDefault="003DE9A6" w:rsidP="003DE9A6">
      <w:pPr>
        <w:ind w:left="-5"/>
      </w:pPr>
      <w:ins w:id="505" w:author="Guest User" w:date="2026-03-23T10:47:00Z">
        <w:r w:rsidRPr="00B25189">
          <w:rPr>
            <w:rPrChange w:id="506" w:author="Kerry" w:date="2026-05-18T14:13:00Z">
              <w:rPr>
                <w:highlight w:val="cyan"/>
              </w:rPr>
            </w:rPrChange>
          </w:rPr>
          <w:t>Should there be any disclosures within a lesson or a discussion that teachers feel needs to be escalated to the DSL, the usual</w:t>
        </w:r>
        <w:del w:id="507" w:author="Kerry" w:date="2026-05-18T14:12:00Z">
          <w:r w:rsidRPr="00B25189" w:rsidDel="00B25189">
            <w:rPr>
              <w:rPrChange w:id="508" w:author="Kerry" w:date="2026-05-18T14:13:00Z">
                <w:rPr>
                  <w:highlight w:val="cyan"/>
                </w:rPr>
              </w:rPrChange>
            </w:rPr>
            <w:delText>y</w:delText>
          </w:r>
        </w:del>
        <w:r w:rsidRPr="00B25189">
          <w:rPr>
            <w:rPrChange w:id="509" w:author="Kerry" w:date="2026-05-18T14:13:00Z">
              <w:rPr>
                <w:highlight w:val="cyan"/>
              </w:rPr>
            </w:rPrChange>
          </w:rPr>
          <w:t xml:space="preserve"> safeguarding procedures will be followed. </w:t>
        </w:r>
      </w:ins>
    </w:p>
    <w:p w14:paraId="6AF345BE" w14:textId="77777777" w:rsidR="0066631B" w:rsidRPr="00B25189" w:rsidRDefault="0066631B" w:rsidP="0066631B">
      <w:pPr>
        <w:spacing w:after="0" w:line="259" w:lineRule="auto"/>
        <w:ind w:left="0" w:firstLine="0"/>
        <w:jc w:val="left"/>
      </w:pPr>
      <w:r w:rsidRPr="00B25189">
        <w:t xml:space="preserve"> </w:t>
      </w:r>
    </w:p>
    <w:p w14:paraId="648E1E90" w14:textId="73055869" w:rsidR="0066631B" w:rsidRPr="00B25189" w:rsidRDefault="0066631B" w:rsidP="008D7C1E">
      <w:pPr>
        <w:spacing w:after="0" w:line="259" w:lineRule="auto"/>
        <w:ind w:left="0" w:firstLine="0"/>
        <w:jc w:val="left"/>
        <w:rPr>
          <w:b/>
        </w:rPr>
      </w:pPr>
      <w:r w:rsidRPr="00B25189">
        <w:rPr>
          <w:b/>
        </w:rPr>
        <w:t xml:space="preserve">Policy Development and Review </w:t>
      </w:r>
    </w:p>
    <w:p w14:paraId="1EAF9D62" w14:textId="5DBE9274" w:rsidR="0066631B" w:rsidRPr="00B25189" w:rsidRDefault="009E1C9E" w:rsidP="008D7C1E">
      <w:pPr>
        <w:spacing w:after="0" w:line="259" w:lineRule="auto"/>
        <w:ind w:left="0" w:firstLine="0"/>
        <w:jc w:val="left"/>
      </w:pPr>
      <w:del w:id="510" w:author="Guest User" w:date="2026-03-23T10:46:00Z">
        <w:r w:rsidRPr="00B25189" w:rsidDel="003DE9A6">
          <w:delText xml:space="preserve"> </w:delText>
        </w:r>
      </w:del>
      <w:r w:rsidR="003DE9A6" w:rsidRPr="00B25189">
        <w:t xml:space="preserve">Staff, pupils, governors all contributed to this policy </w:t>
      </w:r>
    </w:p>
    <w:p w14:paraId="19EEBA53" w14:textId="77777777" w:rsidR="009E1C9E" w:rsidRPr="00B25189" w:rsidRDefault="0066631B" w:rsidP="008D7C1E">
      <w:pPr>
        <w:spacing w:after="0" w:line="259" w:lineRule="auto"/>
        <w:ind w:left="0" w:firstLine="0"/>
        <w:jc w:val="left"/>
      </w:pPr>
      <w:r w:rsidRPr="00B25189">
        <w:t>Governing body approves this policy during a governors meeting.</w:t>
      </w:r>
    </w:p>
    <w:p w14:paraId="144E2E04" w14:textId="7CAE336F" w:rsidR="007838BA" w:rsidRPr="00B25189" w:rsidRDefault="0066631B" w:rsidP="003DE9A6">
      <w:pPr>
        <w:spacing w:after="0" w:line="259" w:lineRule="auto"/>
        <w:ind w:left="0" w:firstLine="0"/>
        <w:jc w:val="left"/>
        <w:rPr>
          <w:b/>
          <w:bCs/>
        </w:rPr>
      </w:pPr>
      <w:del w:id="511" w:author="Guest User" w:date="2026-03-23T10:49:00Z">
        <w:r w:rsidRPr="00B25189" w:rsidDel="003DE9A6">
          <w:delText xml:space="preserve"> </w:delText>
        </w:r>
      </w:del>
      <w:r w:rsidR="003DE9A6" w:rsidRPr="00B25189">
        <w:t>Review cycle will be every year or sooner if guidance changes.</w:t>
      </w:r>
    </w:p>
    <w:p w14:paraId="630CDCFC" w14:textId="77777777" w:rsidR="007838BA" w:rsidRPr="00B25189" w:rsidRDefault="007838BA" w:rsidP="008D7C1E">
      <w:pPr>
        <w:spacing w:after="0" w:line="259" w:lineRule="auto"/>
        <w:ind w:left="0" w:firstLine="0"/>
        <w:jc w:val="left"/>
        <w:rPr>
          <w:b/>
        </w:rPr>
      </w:pPr>
    </w:p>
    <w:p w14:paraId="6B3C9F80" w14:textId="77777777" w:rsidR="007838BA" w:rsidRPr="00B25189" w:rsidRDefault="007838BA" w:rsidP="003DE9A6">
      <w:pPr>
        <w:spacing w:after="0" w:line="259" w:lineRule="auto"/>
        <w:ind w:left="0" w:firstLine="0"/>
        <w:jc w:val="left"/>
        <w:rPr>
          <w:del w:id="512" w:author="Guest User" w:date="2026-03-23T10:49:00Z"/>
          <w:b/>
          <w:bCs/>
        </w:rPr>
      </w:pPr>
    </w:p>
    <w:p w14:paraId="1C47066B" w14:textId="77777777" w:rsidR="005943BE" w:rsidRPr="00B25189" w:rsidRDefault="005943BE" w:rsidP="005943BE">
      <w:pPr>
        <w:spacing w:after="0" w:line="259" w:lineRule="auto"/>
        <w:ind w:left="0" w:firstLine="0"/>
        <w:jc w:val="left"/>
        <w:rPr>
          <w:b/>
        </w:rPr>
      </w:pPr>
    </w:p>
    <w:p w14:paraId="6DE93ACC" w14:textId="122651BA" w:rsidR="005943BE" w:rsidRPr="00B25189" w:rsidRDefault="005943BE" w:rsidP="005943BE">
      <w:pPr>
        <w:spacing w:after="0" w:line="259" w:lineRule="auto"/>
        <w:ind w:left="0" w:firstLine="0"/>
        <w:jc w:val="left"/>
      </w:pPr>
      <w:r w:rsidRPr="00B25189">
        <w:rPr>
          <w:b/>
        </w:rPr>
        <w:t xml:space="preserve">Appendix 1 </w:t>
      </w:r>
      <w:r w:rsidR="00A22146" w:rsidRPr="00B25189">
        <w:rPr>
          <w:b/>
        </w:rPr>
        <w:t xml:space="preserve">- </w:t>
      </w:r>
      <w:r w:rsidR="00A22146" w:rsidRPr="00B25189">
        <w:t>Terminology</w:t>
      </w:r>
      <w:r w:rsidRPr="00B25189">
        <w:t xml:space="preserve"> used in this policy </w:t>
      </w:r>
    </w:p>
    <w:p w14:paraId="27818FA2" w14:textId="77777777" w:rsidR="005943BE" w:rsidRPr="00B25189" w:rsidRDefault="005943BE" w:rsidP="005943BE">
      <w:pPr>
        <w:spacing w:after="0" w:line="259" w:lineRule="auto"/>
        <w:ind w:left="0" w:firstLine="0"/>
        <w:jc w:val="left"/>
      </w:pPr>
      <w:r w:rsidRPr="00B25189">
        <w:rPr>
          <w:b/>
        </w:rPr>
        <w:t xml:space="preserve"> </w:t>
      </w:r>
    </w:p>
    <w:p w14:paraId="30700681" w14:textId="77777777" w:rsidR="005943BE" w:rsidRPr="00B25189" w:rsidRDefault="005943BE" w:rsidP="005943BE">
      <w:pPr>
        <w:ind w:left="-5"/>
      </w:pPr>
      <w:r w:rsidRPr="00B25189">
        <w:t xml:space="preserve">SEND – Special Educational Needs and Disabilities </w:t>
      </w:r>
    </w:p>
    <w:p w14:paraId="54B655BC" w14:textId="77777777" w:rsidR="005943BE" w:rsidRPr="00B25189" w:rsidRDefault="005943BE" w:rsidP="005943BE">
      <w:pPr>
        <w:ind w:left="-5"/>
        <w:rPr>
          <w:del w:id="513" w:author="Guest User" w:date="2026-03-23T10:46:00Z"/>
        </w:rPr>
      </w:pPr>
      <w:del w:id="514" w:author="Guest User" w:date="2026-03-23T10:46:00Z">
        <w:r w:rsidRPr="00B25189" w:rsidDel="003DE9A6">
          <w:delText xml:space="preserve">SRE – Sex and Relationships Education </w:delText>
        </w:r>
      </w:del>
    </w:p>
    <w:p w14:paraId="7203E316" w14:textId="77777777" w:rsidR="005943BE" w:rsidRPr="00B25189" w:rsidRDefault="005943BE" w:rsidP="005943BE">
      <w:pPr>
        <w:ind w:left="-5"/>
      </w:pPr>
      <w:r w:rsidRPr="00B25189">
        <w:t xml:space="preserve">HRE – Health and Relationships Education </w:t>
      </w:r>
    </w:p>
    <w:p w14:paraId="1A2BC25F" w14:textId="1F27F898" w:rsidR="005943BE" w:rsidRPr="00B25189" w:rsidRDefault="003DE9A6" w:rsidP="005943BE">
      <w:pPr>
        <w:ind w:left="-5"/>
      </w:pPr>
      <w:r w:rsidRPr="00B25189">
        <w:t xml:space="preserve">PSHE – Personal, Social and Health </w:t>
      </w:r>
      <w:ins w:id="515" w:author="Guest User" w:date="2026-03-23T10:46:00Z">
        <w:r w:rsidRPr="00B25189">
          <w:t xml:space="preserve">Economic </w:t>
        </w:r>
      </w:ins>
      <w:r w:rsidRPr="00B25189">
        <w:t xml:space="preserve">Education </w:t>
      </w:r>
    </w:p>
    <w:p w14:paraId="1BCC8843" w14:textId="77777777" w:rsidR="005943BE" w:rsidRPr="00B25189" w:rsidRDefault="005943BE" w:rsidP="005943BE">
      <w:pPr>
        <w:ind w:left="-5"/>
      </w:pPr>
      <w:r w:rsidRPr="00B25189">
        <w:t xml:space="preserve">CPOMS – Child Protection Online Monitoring System – a record keeping system used in school </w:t>
      </w:r>
    </w:p>
    <w:p w14:paraId="66D03AB6" w14:textId="77777777" w:rsidR="00A22146" w:rsidRPr="00B25189" w:rsidRDefault="005943BE" w:rsidP="005943BE">
      <w:pPr>
        <w:ind w:left="-5" w:right="573"/>
      </w:pPr>
      <w:r w:rsidRPr="00B25189">
        <w:t xml:space="preserve">DSL – Designated Senior Lead – a staff member within school with responsibility for safeguarding </w:t>
      </w:r>
    </w:p>
    <w:p w14:paraId="10942C56" w14:textId="3C56BE53" w:rsidR="005943BE" w:rsidRPr="00B25189" w:rsidRDefault="005943BE" w:rsidP="005943BE">
      <w:pPr>
        <w:ind w:left="-5" w:right="573"/>
      </w:pPr>
      <w:r w:rsidRPr="00B25189">
        <w:t xml:space="preserve">CPD – Continuous Professional Development – staff training </w:t>
      </w:r>
    </w:p>
    <w:p w14:paraId="1F75A959" w14:textId="77777777" w:rsidR="005943BE" w:rsidRPr="00B25189" w:rsidRDefault="005943BE" w:rsidP="005943BE">
      <w:pPr>
        <w:ind w:left="-5" w:right="573"/>
      </w:pPr>
    </w:p>
    <w:p w14:paraId="7FEE8775" w14:textId="7CCF8252" w:rsidR="005943BE" w:rsidRPr="00B25189" w:rsidRDefault="005943BE" w:rsidP="003DE9A6">
      <w:pPr>
        <w:ind w:left="-5" w:right="573"/>
        <w:rPr>
          <w:rFonts w:asciiTheme="minorHAnsi" w:eastAsiaTheme="minorEastAsia" w:hAnsiTheme="minorHAnsi" w:cstheme="minorBidi"/>
          <w:b/>
          <w:bCs/>
          <w:szCs w:val="24"/>
          <w:rPrChange w:id="516" w:author="Kerry" w:date="2026-05-18T14:13:00Z">
            <w:rPr>
              <w:b/>
              <w:bCs/>
            </w:rPr>
          </w:rPrChange>
        </w:rPr>
      </w:pPr>
    </w:p>
    <w:p w14:paraId="6588913D" w14:textId="09890D5E" w:rsidR="007838BA" w:rsidRDefault="003DE9A6">
      <w:pPr>
        <w:spacing w:after="200" w:line="276" w:lineRule="auto"/>
        <w:jc w:val="left"/>
        <w:rPr>
          <w:ins w:id="517" w:author="Guest User" w:date="2026-03-23T10:52:00Z"/>
          <w:rStyle w:val="Hyperlink"/>
          <w:rFonts w:asciiTheme="minorHAnsi" w:eastAsiaTheme="minorEastAsia" w:hAnsiTheme="minorHAnsi" w:cstheme="minorBidi"/>
          <w:color w:val="0000FF"/>
          <w:szCs w:val="24"/>
          <w:lang w:val="en-US"/>
          <w:rPrChange w:id="518" w:author="Guest User" w:date="2026-03-23T10:52:00Z">
            <w:rPr>
              <w:ins w:id="519" w:author="Guest User" w:date="2026-03-23T10:52:00Z"/>
              <w:rStyle w:val="Hyperlink"/>
              <w:rFonts w:ascii="Montserrat" w:eastAsia="Montserrat" w:hAnsi="Montserrat" w:cs="Montserrat"/>
              <w:color w:val="0000FF"/>
              <w:sz w:val="22"/>
              <w:lang w:val="en-US"/>
            </w:rPr>
          </w:rPrChange>
        </w:rPr>
        <w:pPrChange w:id="520" w:author="Guest User" w:date="2026-03-23T10:52:00Z">
          <w:pPr>
            <w:jc w:val="left"/>
          </w:pPr>
        </w:pPrChange>
      </w:pPr>
      <w:ins w:id="521" w:author="Guest User" w:date="2026-03-23T10:52:00Z">
        <w:r w:rsidRPr="00B25189">
          <w:rPr>
            <w:rFonts w:asciiTheme="minorHAnsi" w:eastAsiaTheme="minorEastAsia" w:hAnsiTheme="minorHAnsi" w:cstheme="minorBidi"/>
            <w:szCs w:val="24"/>
            <w:lang w:val="en-US"/>
            <w:rPrChange w:id="522" w:author="Kerry" w:date="2026-05-18T14:13:00Z">
              <w:rPr>
                <w:rFonts w:ascii="Montserrat" w:eastAsia="Montserrat" w:hAnsi="Montserrat" w:cs="Montserrat"/>
                <w:color w:val="0563C1"/>
                <w:sz w:val="22"/>
                <w:u w:val="single"/>
                <w:lang w:val="en-US"/>
              </w:rPr>
            </w:rPrChange>
          </w:rPr>
          <w:t xml:space="preserve">Statutory guidance references: </w:t>
        </w:r>
      </w:ins>
      <w:r w:rsidR="007838BA" w:rsidRPr="008C2A7A">
        <w:fldChar w:fldCharType="begin"/>
      </w:r>
      <w:r w:rsidR="007838BA" w:rsidRPr="00B25189">
        <w:instrText xml:space="preserve">HYPERLINK "https://assets.publishing.service.gov.uk/media/68b8499e11b4ded2da19fd92/Relationships_education__relationships_and_sex_education_and_health_education_-_statutory_guidance.pdf" </w:instrText>
      </w:r>
      <w:r w:rsidR="007838BA" w:rsidRPr="008C2A7A">
        <w:fldChar w:fldCharType="separate"/>
      </w:r>
      <w:ins w:id="523" w:author="Guest User" w:date="2026-03-23T10:52:00Z">
        <w:r w:rsidRPr="00B25189">
          <w:rPr>
            <w:rStyle w:val="Hyperlink"/>
            <w:rFonts w:asciiTheme="minorHAnsi" w:eastAsiaTheme="minorEastAsia" w:hAnsiTheme="minorHAnsi" w:cstheme="minorBidi"/>
            <w:color w:val="0000FF"/>
            <w:szCs w:val="24"/>
            <w:lang w:val="en-US"/>
            <w:rPrChange w:id="524" w:author="Kerry" w:date="2026-05-18T14:13:00Z">
              <w:rPr>
                <w:rStyle w:val="Hyperlink"/>
                <w:rFonts w:ascii="Montserrat" w:eastAsia="Montserrat" w:hAnsi="Montserrat" w:cs="Montserrat"/>
                <w:color w:val="0000FF"/>
                <w:sz w:val="22"/>
                <w:lang w:val="en-US"/>
              </w:rPr>
            </w:rPrChange>
          </w:rPr>
          <w:t>Relationships Education, Relationships and Sex Education and Health Education guidance</w:t>
        </w:r>
      </w:ins>
      <w:r w:rsidR="007838BA" w:rsidRPr="008C2A7A">
        <w:fldChar w:fldCharType="end"/>
      </w:r>
    </w:p>
    <w:p w14:paraId="4EC8793F" w14:textId="7FB089F2" w:rsidR="007838BA" w:rsidRDefault="007838BA" w:rsidP="003DE9A6">
      <w:pPr>
        <w:spacing w:after="0" w:line="259" w:lineRule="auto"/>
        <w:ind w:left="0" w:firstLine="0"/>
        <w:jc w:val="left"/>
        <w:rPr>
          <w:b/>
          <w:bCs/>
        </w:rPr>
      </w:pPr>
    </w:p>
    <w:sectPr w:rsidR="007838BA">
      <w:headerReference w:type="even" r:id="rId11"/>
      <w:headerReference w:type="default" r:id="rId12"/>
      <w:footerReference w:type="even" r:id="rId13"/>
      <w:footerReference w:type="default" r:id="rId14"/>
      <w:headerReference w:type="first" r:id="rId15"/>
      <w:footerReference w:type="first" r:id="rId16"/>
      <w:pgSz w:w="11906" w:h="16838"/>
      <w:pgMar w:top="989" w:right="715" w:bottom="1270" w:left="720" w:header="1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A4D6E" w14:textId="77777777" w:rsidR="0021661B" w:rsidRDefault="0021661B">
      <w:pPr>
        <w:spacing w:after="0" w:line="240" w:lineRule="auto"/>
      </w:pPr>
      <w:r>
        <w:separator/>
      </w:r>
    </w:p>
  </w:endnote>
  <w:endnote w:type="continuationSeparator" w:id="0">
    <w:p w14:paraId="37705F84" w14:textId="77777777" w:rsidR="0021661B" w:rsidRDefault="0021661B">
      <w:pPr>
        <w:spacing w:after="0" w:line="240" w:lineRule="auto"/>
      </w:pPr>
      <w:r>
        <w:continuationSeparator/>
      </w:r>
    </w:p>
  </w:endnote>
  <w:endnote w:type="continuationNotice" w:id="1">
    <w:p w14:paraId="66BD9267" w14:textId="77777777" w:rsidR="00215EF5" w:rsidRDefault="00215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Montserra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16ED7" w14:textId="77777777" w:rsidR="0021661B" w:rsidRDefault="0021661B">
    <w:pPr>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0160939" w14:textId="77777777" w:rsidR="0021661B" w:rsidRDefault="0021661B">
    <w:pPr>
      <w:spacing w:after="0" w:line="259" w:lineRule="auto"/>
      <w:ind w:lef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7C06" w14:textId="5BA16A0C" w:rsidR="0021661B" w:rsidRDefault="0021661B">
    <w:pPr>
      <w:spacing w:after="0" w:line="259" w:lineRule="auto"/>
      <w:ind w:left="0" w:firstLine="0"/>
      <w:jc w:val="left"/>
    </w:pPr>
    <w:r>
      <w:fldChar w:fldCharType="begin"/>
    </w:r>
    <w:r>
      <w:instrText xml:space="preserve"> PAGE   \* MERGEFORMAT </w:instrText>
    </w:r>
    <w:r>
      <w:fldChar w:fldCharType="separate"/>
    </w:r>
    <w:r w:rsidR="003D1251" w:rsidRPr="003D1251">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957C6C5" w14:textId="77777777" w:rsidR="0021661B" w:rsidRDefault="0021661B">
    <w:pPr>
      <w:spacing w:after="0" w:line="259" w:lineRule="auto"/>
      <w:ind w:lef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FDF4" w14:textId="77777777" w:rsidR="0021661B" w:rsidRDefault="0021661B">
    <w:pPr>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1E7362F" w14:textId="77777777" w:rsidR="0021661B" w:rsidRDefault="0021661B">
    <w:pPr>
      <w:spacing w:after="0" w:line="259" w:lineRule="auto"/>
      <w:ind w:lef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572EE" w14:textId="77777777" w:rsidR="0021661B" w:rsidRDefault="0021661B">
      <w:pPr>
        <w:spacing w:after="0" w:line="240" w:lineRule="auto"/>
      </w:pPr>
      <w:r>
        <w:separator/>
      </w:r>
    </w:p>
  </w:footnote>
  <w:footnote w:type="continuationSeparator" w:id="0">
    <w:p w14:paraId="59A0CD64" w14:textId="77777777" w:rsidR="0021661B" w:rsidRDefault="0021661B">
      <w:pPr>
        <w:spacing w:after="0" w:line="240" w:lineRule="auto"/>
      </w:pPr>
      <w:r>
        <w:continuationSeparator/>
      </w:r>
    </w:p>
  </w:footnote>
  <w:footnote w:type="continuationNotice" w:id="1">
    <w:p w14:paraId="3E5BD806" w14:textId="77777777" w:rsidR="00215EF5" w:rsidRDefault="00215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2B94" w14:textId="77777777" w:rsidR="0021661B" w:rsidRDefault="0021661B">
    <w:pPr>
      <w:spacing w:after="0" w:line="259" w:lineRule="auto"/>
      <w:ind w:left="0" w:firstLine="0"/>
      <w:jc w:val="left"/>
    </w:pPr>
    <w:r>
      <w:rPr>
        <w:noProof/>
        <w:sz w:val="22"/>
      </w:rPr>
      <mc:AlternateContent>
        <mc:Choice Requires="wpg">
          <w:drawing>
            <wp:anchor distT="0" distB="0" distL="114300" distR="114300" simplePos="0" relativeHeight="251658240" behindDoc="0" locked="0" layoutInCell="1" allowOverlap="1" wp14:anchorId="31BC75B9" wp14:editId="25FD01D7">
              <wp:simplePos x="0" y="0"/>
              <wp:positionH relativeFrom="page">
                <wp:posOffset>457200</wp:posOffset>
              </wp:positionH>
              <wp:positionV relativeFrom="page">
                <wp:posOffset>116840</wp:posOffset>
              </wp:positionV>
              <wp:extent cx="533400" cy="540385"/>
              <wp:effectExtent l="0" t="0" r="0" b="0"/>
              <wp:wrapSquare wrapText="bothSides"/>
              <wp:docPr id="17298" name="Group 17298"/>
              <wp:cNvGraphicFramePr/>
              <a:graphic xmlns:a="http://schemas.openxmlformats.org/drawingml/2006/main">
                <a:graphicData uri="http://schemas.microsoft.com/office/word/2010/wordprocessingGroup">
                  <wpg:wgp>
                    <wpg:cNvGrpSpPr/>
                    <wpg:grpSpPr>
                      <a:xfrm>
                        <a:off x="0" y="0"/>
                        <a:ext cx="533400" cy="540385"/>
                        <a:chOff x="0" y="0"/>
                        <a:chExt cx="533400" cy="540385"/>
                      </a:xfrm>
                    </wpg:grpSpPr>
                    <wps:wsp>
                      <wps:cNvPr id="17300" name="Rectangle 17300"/>
                      <wps:cNvSpPr/>
                      <wps:spPr>
                        <a:xfrm>
                          <a:off x="0" y="338074"/>
                          <a:ext cx="56314" cy="226002"/>
                        </a:xfrm>
                        <a:prstGeom prst="rect">
                          <a:avLst/>
                        </a:prstGeom>
                        <a:ln>
                          <a:noFill/>
                        </a:ln>
                      </wps:spPr>
                      <wps:txbx>
                        <w:txbxContent>
                          <w:p w14:paraId="3303A5A2" w14:textId="77777777" w:rsidR="0021661B" w:rsidRDefault="0021661B">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17299" name="Picture 17299"/>
                        <pic:cNvPicPr/>
                      </pic:nvPicPr>
                      <pic:blipFill>
                        <a:blip r:embed="rId1"/>
                        <a:stretch>
                          <a:fillRect/>
                        </a:stretch>
                      </pic:blipFill>
                      <pic:spPr>
                        <a:xfrm>
                          <a:off x="1270" y="0"/>
                          <a:ext cx="532130" cy="540385"/>
                        </a:xfrm>
                        <a:prstGeom prst="rect">
                          <a:avLst/>
                        </a:prstGeom>
                      </pic:spPr>
                    </pic:pic>
                  </wpg:wgp>
                </a:graphicData>
              </a:graphic>
            </wp:anchor>
          </w:drawing>
        </mc:Choice>
        <mc:Fallback>
          <w:pict>
            <v:group w14:anchorId="31BC75B9" id="Group 17298" o:spid="_x0000_s1026" style="position:absolute;margin-left:36pt;margin-top:9.2pt;width:42pt;height:42.55pt;z-index:251658240;mso-position-horizontal-relative:page;mso-position-vertical-relative:page" coordsize="5334,54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">
              <v:rect id="Rectangle 17300" o:spid="_x0000_s1027" style="position:absolute;top:338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" filled="f" stroked="f">
                <v:textbox inset="0,0,0,0">
                  <w:txbxContent>
                    <w:p w14:paraId="3303A5A2" w14:textId="77777777" w:rsidR="0021661B" w:rsidRDefault="0021661B">
                      <w:pPr>
                        <w:spacing w:after="160" w:line="259" w:lineRule="auto"/>
                        <w:ind w:left="0" w:firstLine="0"/>
                        <w:jc w:val="left"/>
                      </w:pPr>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99" o:spid="_x0000_s1028" type="#_x0000_t75" style="position:absolute;left:12;width:5322;height:5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">
                <v:imagedata r:id="rId2" o:title=""/>
              </v:shape>
              <w10:wrap type="square" anchorx="page" anchory="page"/>
            </v:group>
          </w:pict>
        </mc:Fallback>
      </mc:AlternateConten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9C40" w14:textId="77777777" w:rsidR="0021661B" w:rsidRDefault="0021661B">
    <w:pPr>
      <w:spacing w:after="0" w:line="259" w:lineRule="auto"/>
      <w:ind w:left="0" w:firstLine="0"/>
      <w:jc w:val="left"/>
    </w:pPr>
    <w:r>
      <w:rPr>
        <w:noProof/>
        <w:sz w:val="22"/>
      </w:rPr>
      <mc:AlternateContent>
        <mc:Choice Requires="wpg">
          <w:drawing>
            <wp:anchor distT="0" distB="0" distL="114300" distR="114300" simplePos="0" relativeHeight="251658241" behindDoc="0" locked="0" layoutInCell="1" allowOverlap="1" wp14:anchorId="763C6174" wp14:editId="0573A2DE">
              <wp:simplePos x="0" y="0"/>
              <wp:positionH relativeFrom="page">
                <wp:posOffset>457200</wp:posOffset>
              </wp:positionH>
              <wp:positionV relativeFrom="page">
                <wp:posOffset>116840</wp:posOffset>
              </wp:positionV>
              <wp:extent cx="533400" cy="540385"/>
              <wp:effectExtent l="0" t="0" r="0" b="0"/>
              <wp:wrapSquare wrapText="bothSides"/>
              <wp:docPr id="17279" name="Group 17279"/>
              <wp:cNvGraphicFramePr/>
              <a:graphic xmlns:a="http://schemas.openxmlformats.org/drawingml/2006/main">
                <a:graphicData uri="http://schemas.microsoft.com/office/word/2010/wordprocessingGroup">
                  <wpg:wgp>
                    <wpg:cNvGrpSpPr/>
                    <wpg:grpSpPr>
                      <a:xfrm>
                        <a:off x="0" y="0"/>
                        <a:ext cx="533400" cy="540385"/>
                        <a:chOff x="0" y="0"/>
                        <a:chExt cx="533400" cy="540385"/>
                      </a:xfrm>
                    </wpg:grpSpPr>
                    <wps:wsp>
                      <wps:cNvPr id="17281" name="Rectangle 17281"/>
                      <wps:cNvSpPr/>
                      <wps:spPr>
                        <a:xfrm>
                          <a:off x="0" y="338074"/>
                          <a:ext cx="56314" cy="226002"/>
                        </a:xfrm>
                        <a:prstGeom prst="rect">
                          <a:avLst/>
                        </a:prstGeom>
                        <a:ln>
                          <a:noFill/>
                        </a:ln>
                      </wps:spPr>
                      <wps:txbx>
                        <w:txbxContent>
                          <w:p w14:paraId="504310D0" w14:textId="77777777" w:rsidR="0021661B" w:rsidRDefault="0021661B">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17280" name="Picture 17280"/>
                        <pic:cNvPicPr/>
                      </pic:nvPicPr>
                      <pic:blipFill>
                        <a:blip r:embed="rId1"/>
                        <a:stretch>
                          <a:fillRect/>
                        </a:stretch>
                      </pic:blipFill>
                      <pic:spPr>
                        <a:xfrm>
                          <a:off x="1270" y="0"/>
                          <a:ext cx="532130" cy="540385"/>
                        </a:xfrm>
                        <a:prstGeom prst="rect">
                          <a:avLst/>
                        </a:prstGeom>
                      </pic:spPr>
                    </pic:pic>
                  </wpg:wgp>
                </a:graphicData>
              </a:graphic>
            </wp:anchor>
          </w:drawing>
        </mc:Choice>
        <mc:Fallback>
          <w:pict>
            <v:group w14:anchorId="763C6174" id="Group 17279" o:spid="_x0000_s1029" style="position:absolute;margin-left:36pt;margin-top:9.2pt;width:42pt;height:42.55pt;z-index:251658241;mso-position-horizontal-relative:page;mso-position-vertical-relative:page" coordsize="5334,54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">
              <v:rect id="Rectangle 17281" o:spid="_x0000_s1030" style="position:absolute;top:338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" filled="f" stroked="f">
                <v:textbox inset="0,0,0,0">
                  <w:txbxContent>
                    <w:p w14:paraId="504310D0" w14:textId="77777777" w:rsidR="0021661B" w:rsidRDefault="0021661B">
                      <w:pPr>
                        <w:spacing w:after="160" w:line="259" w:lineRule="auto"/>
                        <w:ind w:left="0" w:firstLine="0"/>
                        <w:jc w:val="left"/>
                      </w:pPr>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80" o:spid="_x0000_s1031" type="#_x0000_t75" style="position:absolute;left:12;width:5322;height:5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">
                <v:imagedata r:id="rId2" o:title=""/>
              </v:shape>
              <w10:wrap type="square" anchorx="page" anchory="page"/>
            </v:group>
          </w:pict>
        </mc:Fallback>
      </mc:AlternateConten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7975" w14:textId="77777777" w:rsidR="0021661B" w:rsidRDefault="0021661B">
    <w:pPr>
      <w:spacing w:after="0" w:line="259" w:lineRule="auto"/>
      <w:ind w:left="0" w:firstLine="0"/>
      <w:jc w:val="left"/>
    </w:pPr>
    <w:r>
      <w:rPr>
        <w:noProof/>
        <w:sz w:val="22"/>
      </w:rPr>
      <mc:AlternateContent>
        <mc:Choice Requires="wpg">
          <w:drawing>
            <wp:anchor distT="0" distB="0" distL="114300" distR="114300" simplePos="0" relativeHeight="251658242" behindDoc="0" locked="0" layoutInCell="1" allowOverlap="1" wp14:anchorId="403BDEB6" wp14:editId="53DBD192">
              <wp:simplePos x="0" y="0"/>
              <wp:positionH relativeFrom="page">
                <wp:posOffset>457200</wp:posOffset>
              </wp:positionH>
              <wp:positionV relativeFrom="page">
                <wp:posOffset>116840</wp:posOffset>
              </wp:positionV>
              <wp:extent cx="533400" cy="540385"/>
              <wp:effectExtent l="0" t="0" r="0" b="0"/>
              <wp:wrapSquare wrapText="bothSides"/>
              <wp:docPr id="17260" name="Group 17260"/>
              <wp:cNvGraphicFramePr/>
              <a:graphic xmlns:a="http://schemas.openxmlformats.org/drawingml/2006/main">
                <a:graphicData uri="http://schemas.microsoft.com/office/word/2010/wordprocessingGroup">
                  <wpg:wgp>
                    <wpg:cNvGrpSpPr/>
                    <wpg:grpSpPr>
                      <a:xfrm>
                        <a:off x="0" y="0"/>
                        <a:ext cx="533400" cy="540385"/>
                        <a:chOff x="0" y="0"/>
                        <a:chExt cx="533400" cy="540385"/>
                      </a:xfrm>
                    </wpg:grpSpPr>
                    <wps:wsp>
                      <wps:cNvPr id="17262" name="Rectangle 17262"/>
                      <wps:cNvSpPr/>
                      <wps:spPr>
                        <a:xfrm>
                          <a:off x="0" y="338074"/>
                          <a:ext cx="56314" cy="226002"/>
                        </a:xfrm>
                        <a:prstGeom prst="rect">
                          <a:avLst/>
                        </a:prstGeom>
                        <a:ln>
                          <a:noFill/>
                        </a:ln>
                      </wps:spPr>
                      <wps:txbx>
                        <w:txbxContent>
                          <w:p w14:paraId="7CA2A751" w14:textId="77777777" w:rsidR="0021661B" w:rsidRDefault="0021661B">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17261" name="Picture 17261"/>
                        <pic:cNvPicPr/>
                      </pic:nvPicPr>
                      <pic:blipFill>
                        <a:blip r:embed="rId1"/>
                        <a:stretch>
                          <a:fillRect/>
                        </a:stretch>
                      </pic:blipFill>
                      <pic:spPr>
                        <a:xfrm>
                          <a:off x="1270" y="0"/>
                          <a:ext cx="532130" cy="540385"/>
                        </a:xfrm>
                        <a:prstGeom prst="rect">
                          <a:avLst/>
                        </a:prstGeom>
                      </pic:spPr>
                    </pic:pic>
                  </wpg:wgp>
                </a:graphicData>
              </a:graphic>
            </wp:anchor>
          </w:drawing>
        </mc:Choice>
        <mc:Fallback>
          <w:pict>
            <v:group w14:anchorId="403BDEB6" id="Group 17260" o:spid="_x0000_s1032" style="position:absolute;margin-left:36pt;margin-top:9.2pt;width:42pt;height:42.55pt;z-index:251658242;mso-position-horizontal-relative:page;mso-position-vertical-relative:page" coordsize="5334,54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">
              <v:rect id="Rectangle 17262" o:spid="_x0000_s1033" style="position:absolute;top:338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" filled="f" stroked="f">
                <v:textbox inset="0,0,0,0">
                  <w:txbxContent>
                    <w:p w14:paraId="7CA2A751" w14:textId="77777777" w:rsidR="0021661B" w:rsidRDefault="0021661B">
                      <w:pPr>
                        <w:spacing w:after="160" w:line="259" w:lineRule="auto"/>
                        <w:ind w:left="0" w:firstLine="0"/>
                        <w:jc w:val="left"/>
                      </w:pPr>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61" o:spid="_x0000_s1034" type="#_x0000_t75" style="position:absolute;left:12;width:5322;height:5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">
                <v:imagedata r:id="rId2" o:title=""/>
              </v:shape>
              <w10:wrap type="square" anchorx="page" anchory="page"/>
            </v:group>
          </w:pict>
        </mc:Fallback>
      </mc:AlternateConten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96499"/>
    <w:multiLevelType w:val="hybridMultilevel"/>
    <w:tmpl w:val="26A03D20"/>
    <w:lvl w:ilvl="0" w:tplc="4E6E63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B6470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42514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92267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5EB22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2232E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58C8A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ECBA2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C459E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BC41641"/>
    <w:multiLevelType w:val="hybridMultilevel"/>
    <w:tmpl w:val="EEC6D4EE"/>
    <w:lvl w:ilvl="0" w:tplc="2C88BA66">
      <w:start w:val="1"/>
      <w:numFmt w:val="decimal"/>
      <w:lvlText w:val="•"/>
      <w:lvlJc w:val="left"/>
      <w:pPr>
        <w:ind w:left="720" w:hanging="360"/>
      </w:pPr>
    </w:lvl>
    <w:lvl w:ilvl="1" w:tplc="7A2ED5F4">
      <w:start w:val="1"/>
      <w:numFmt w:val="lowerLetter"/>
      <w:lvlText w:val="%2."/>
      <w:lvlJc w:val="left"/>
      <w:pPr>
        <w:ind w:left="1440" w:hanging="360"/>
      </w:pPr>
    </w:lvl>
    <w:lvl w:ilvl="2" w:tplc="700C1F1C">
      <w:start w:val="1"/>
      <w:numFmt w:val="lowerRoman"/>
      <w:lvlText w:val="%3."/>
      <w:lvlJc w:val="right"/>
      <w:pPr>
        <w:ind w:left="2160" w:hanging="180"/>
      </w:pPr>
    </w:lvl>
    <w:lvl w:ilvl="3" w:tplc="FE4C6BF8">
      <w:start w:val="1"/>
      <w:numFmt w:val="decimal"/>
      <w:lvlText w:val="%4."/>
      <w:lvlJc w:val="left"/>
      <w:pPr>
        <w:ind w:left="2880" w:hanging="360"/>
      </w:pPr>
    </w:lvl>
    <w:lvl w:ilvl="4" w:tplc="6036937A">
      <w:start w:val="1"/>
      <w:numFmt w:val="lowerLetter"/>
      <w:lvlText w:val="%5."/>
      <w:lvlJc w:val="left"/>
      <w:pPr>
        <w:ind w:left="3600" w:hanging="360"/>
      </w:pPr>
    </w:lvl>
    <w:lvl w:ilvl="5" w:tplc="337A5D1A">
      <w:start w:val="1"/>
      <w:numFmt w:val="lowerRoman"/>
      <w:lvlText w:val="%6."/>
      <w:lvlJc w:val="right"/>
      <w:pPr>
        <w:ind w:left="4320" w:hanging="180"/>
      </w:pPr>
    </w:lvl>
    <w:lvl w:ilvl="6" w:tplc="1BE0C82A">
      <w:start w:val="1"/>
      <w:numFmt w:val="decimal"/>
      <w:lvlText w:val="%7."/>
      <w:lvlJc w:val="left"/>
      <w:pPr>
        <w:ind w:left="5040" w:hanging="360"/>
      </w:pPr>
    </w:lvl>
    <w:lvl w:ilvl="7" w:tplc="88F6C8B8">
      <w:start w:val="1"/>
      <w:numFmt w:val="lowerLetter"/>
      <w:lvlText w:val="%8."/>
      <w:lvlJc w:val="left"/>
      <w:pPr>
        <w:ind w:left="5760" w:hanging="360"/>
      </w:pPr>
    </w:lvl>
    <w:lvl w:ilvl="8" w:tplc="B3B6D728">
      <w:start w:val="1"/>
      <w:numFmt w:val="lowerRoman"/>
      <w:lvlText w:val="%9."/>
      <w:lvlJc w:val="right"/>
      <w:pPr>
        <w:ind w:left="6480" w:hanging="180"/>
      </w:pPr>
    </w:lvl>
  </w:abstractNum>
  <w:abstractNum w:abstractNumId="2" w15:restartNumberingAfterBreak="0">
    <w:nsid w:val="539715B1"/>
    <w:multiLevelType w:val="hybridMultilevel"/>
    <w:tmpl w:val="AF3E560A"/>
    <w:lvl w:ilvl="0" w:tplc="46268B6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B60D9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148AF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76EFD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F06B3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B01BD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C48A5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F2347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1850B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494118"/>
    <w:multiLevelType w:val="hybridMultilevel"/>
    <w:tmpl w:val="0B06202A"/>
    <w:lvl w:ilvl="0" w:tplc="6D3E72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9688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50F9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84E3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1E48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84FD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16CE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24EE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3273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A80EA4"/>
    <w:multiLevelType w:val="hybridMultilevel"/>
    <w:tmpl w:val="BD501622"/>
    <w:lvl w:ilvl="0" w:tplc="7C8CA8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04E4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A66B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4ACD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3227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ACEE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B6B7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B426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6266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B06265"/>
    <w:multiLevelType w:val="hybridMultilevel"/>
    <w:tmpl w:val="2594EACA"/>
    <w:lvl w:ilvl="0" w:tplc="0B5E609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C2667C">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FA9AA2">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DCCE96">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6C597A">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A4C788">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0E0C04">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D80AC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E08D36">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863062"/>
    <w:multiLevelType w:val="hybridMultilevel"/>
    <w:tmpl w:val="C046ECA6"/>
    <w:lvl w:ilvl="0" w:tplc="31504CA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448F4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90F53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AC1DC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8008D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F8A2D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CE0F5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1EFFE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861A7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B6B15F7"/>
    <w:multiLevelType w:val="hybridMultilevel"/>
    <w:tmpl w:val="BFD2872A"/>
    <w:lvl w:ilvl="0" w:tplc="E4BA52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52C56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16870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8CD51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B8CD7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DEDCF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6EEE0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CE594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CA8D0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3911074">
    <w:abstractNumId w:val="1"/>
  </w:num>
  <w:num w:numId="2" w16cid:durableId="570429630">
    <w:abstractNumId w:val="4"/>
  </w:num>
  <w:num w:numId="3" w16cid:durableId="818962535">
    <w:abstractNumId w:val="3"/>
  </w:num>
  <w:num w:numId="4" w16cid:durableId="1856578149">
    <w:abstractNumId w:val="5"/>
  </w:num>
  <w:num w:numId="5" w16cid:durableId="944313059">
    <w:abstractNumId w:val="7"/>
  </w:num>
  <w:num w:numId="6" w16cid:durableId="1202789402">
    <w:abstractNumId w:val="2"/>
  </w:num>
  <w:num w:numId="7" w16cid:durableId="883523474">
    <w:abstractNumId w:val="0"/>
  </w:num>
  <w:num w:numId="8" w16cid:durableId="153514684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becca Ellis [2]">
    <w15:presenceInfo w15:providerId="AD" w15:userId="S::r.ellis@reedley.lancs.sch.uk::9f9519d5-2182-46d1-8498-76a243e26853"/>
  </w15:person>
  <w15:person w15:author="Rebecca Ellis">
    <w15:presenceInfo w15:providerId="AD" w15:userId="S-1-5-21-445591349-1452103894-1166542955-4932"/>
  </w15:person>
  <w15:person w15:author="Kerry">
    <w15:presenceInfo w15:providerId="Windows Live" w15:userId="a9f2de6cb00bcc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EA"/>
    <w:rsid w:val="00036050"/>
    <w:rsid w:val="000D0BE7"/>
    <w:rsid w:val="000D3639"/>
    <w:rsid w:val="001049FD"/>
    <w:rsid w:val="001F20D9"/>
    <w:rsid w:val="00215EF5"/>
    <w:rsid w:val="0021661B"/>
    <w:rsid w:val="0025761C"/>
    <w:rsid w:val="003D1251"/>
    <w:rsid w:val="003DE9A6"/>
    <w:rsid w:val="0041471C"/>
    <w:rsid w:val="004A4844"/>
    <w:rsid w:val="0052722B"/>
    <w:rsid w:val="00544DA7"/>
    <w:rsid w:val="0057248E"/>
    <w:rsid w:val="005943BE"/>
    <w:rsid w:val="005E68F5"/>
    <w:rsid w:val="00626CD0"/>
    <w:rsid w:val="0066631B"/>
    <w:rsid w:val="007838BA"/>
    <w:rsid w:val="007D7DC4"/>
    <w:rsid w:val="00815153"/>
    <w:rsid w:val="008B3ABD"/>
    <w:rsid w:val="008C2A7A"/>
    <w:rsid w:val="008D7C1E"/>
    <w:rsid w:val="00920B3D"/>
    <w:rsid w:val="009E1C9E"/>
    <w:rsid w:val="009F75BD"/>
    <w:rsid w:val="00A22146"/>
    <w:rsid w:val="00AC18EA"/>
    <w:rsid w:val="00B25189"/>
    <w:rsid w:val="00B27D84"/>
    <w:rsid w:val="00B52D59"/>
    <w:rsid w:val="00C87AC8"/>
    <w:rsid w:val="00D476F7"/>
    <w:rsid w:val="00E7087A"/>
    <w:rsid w:val="00F62F25"/>
    <w:rsid w:val="00F84A22"/>
    <w:rsid w:val="00FD3AC8"/>
    <w:rsid w:val="4B771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42FE"/>
  <w15:docId w15:val="{6141DC17-C715-4C70-A007-5B7FEA54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right="4"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B27D84"/>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gstkn">
    <w:name w:val="gs_tkn"/>
    <w:basedOn w:val="DefaultParagraphFont"/>
    <w:rsid w:val="00FD3AC8"/>
  </w:style>
  <w:style w:type="paragraph" w:styleId="Header">
    <w:name w:val="header"/>
    <w:basedOn w:val="Normal"/>
    <w:link w:val="HeaderChar"/>
    <w:uiPriority w:val="99"/>
    <w:semiHidden/>
    <w:unhideWhenUsed/>
    <w:rsid w:val="00215E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15EF5"/>
    <w:rPr>
      <w:rFonts w:ascii="Calibri" w:eastAsia="Calibri" w:hAnsi="Calibri" w:cs="Calibri"/>
      <w:color w:val="000000"/>
      <w:sz w:val="24"/>
    </w:rPr>
  </w:style>
  <w:style w:type="paragraph" w:styleId="Footer">
    <w:name w:val="footer"/>
    <w:basedOn w:val="Normal"/>
    <w:link w:val="FooterChar"/>
    <w:uiPriority w:val="99"/>
    <w:semiHidden/>
    <w:unhideWhenUsed/>
    <w:rsid w:val="00215E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15EF5"/>
    <w:rPr>
      <w:rFonts w:ascii="Calibri" w:eastAsia="Calibri" w:hAnsi="Calibri" w:cs="Calibri"/>
      <w:color w:val="000000"/>
      <w:sz w:val="24"/>
    </w:rPr>
  </w:style>
  <w:style w:type="paragraph" w:styleId="ListParagraph">
    <w:name w:val="List Paragraph"/>
    <w:basedOn w:val="Normal"/>
    <w:uiPriority w:val="34"/>
    <w:qFormat/>
    <w:rsid w:val="4B77172C"/>
    <w:pPr>
      <w:ind w:left="720"/>
      <w:contextualSpacing/>
    </w:pPr>
  </w:style>
  <w:style w:type="character" w:styleId="Hyperlink">
    <w:name w:val="Hyperlink"/>
    <w:basedOn w:val="DefaultParagraphFont"/>
    <w:uiPriority w:val="99"/>
    <w:unhideWhenUsed/>
    <w:rsid w:val="003DE9A6"/>
    <w:rPr>
      <w:color w:val="0563C1"/>
      <w:u w:val="single"/>
    </w:rPr>
  </w:style>
  <w:style w:type="paragraph" w:styleId="BalloonText">
    <w:name w:val="Balloon Text"/>
    <w:basedOn w:val="Normal"/>
    <w:link w:val="BalloonTextChar"/>
    <w:uiPriority w:val="99"/>
    <w:semiHidden/>
    <w:unhideWhenUsed/>
    <w:rsid w:val="008B3AB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B3ABD"/>
    <w:rPr>
      <w:rFonts w:ascii="Segoe UI" w:eastAsia="Calibri" w:hAnsi="Segoe UI" w:cs="Calibri"/>
      <w:color w:val="000000"/>
      <w:sz w:val="18"/>
      <w:szCs w:val="18"/>
    </w:rPr>
  </w:style>
  <w:style w:type="paragraph" w:styleId="Revision">
    <w:name w:val="Revision"/>
    <w:hidden/>
    <w:uiPriority w:val="99"/>
    <w:semiHidden/>
    <w:rsid w:val="008C2A7A"/>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707540">
      <w:bodyDiv w:val="1"/>
      <w:marLeft w:val="0"/>
      <w:marRight w:val="0"/>
      <w:marTop w:val="0"/>
      <w:marBottom w:val="0"/>
      <w:divBdr>
        <w:top w:val="none" w:sz="0" w:space="0" w:color="auto"/>
        <w:left w:val="none" w:sz="0" w:space="0" w:color="auto"/>
        <w:bottom w:val="none" w:sz="0" w:space="0" w:color="auto"/>
        <w:right w:val="none" w:sz="0" w:space="0" w:color="auto"/>
      </w:divBdr>
    </w:div>
    <w:div w:id="1467817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0B8F0-5835-4731-8345-F1EF5471B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B6C1C-6F9A-4C57-AAD2-436B91B4B52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cfd5ac15-3022-434e-9f1f-6a70a8e9058f"/>
    <ds:schemaRef ds:uri="b83a351a-a1d2-461d-8f5f-e742750cd781"/>
    <ds:schemaRef ds:uri="http://www.w3.org/XML/1998/namespace"/>
  </ds:schemaRefs>
</ds:datastoreItem>
</file>

<file path=customXml/itemProps3.xml><?xml version="1.0" encoding="utf-8"?>
<ds:datastoreItem xmlns:ds="http://schemas.openxmlformats.org/officeDocument/2006/customXml" ds:itemID="{6352A69F-29CA-419E-BC9B-6F723246B6C2}">
  <ds:schemaRefs>
    <ds:schemaRef ds:uri="http://schemas.microsoft.com/sharepoint/v3/contenttype/forms"/>
  </ds:schemaRefs>
</ds:datastoreItem>
</file>

<file path=customXml/itemProps4.xml><?xml version="1.0" encoding="utf-8"?>
<ds:datastoreItem xmlns:ds="http://schemas.openxmlformats.org/officeDocument/2006/customXml" ds:itemID="{A7B3A2EA-5CCF-49C3-8B4C-F5EE62161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3002</Words>
  <Characters>17114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CONFIDENTIALITY POLICY</vt:lpstr>
    </vt:vector>
  </TitlesOfParts>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POLICY</dc:title>
  <dc:subject/>
  <dc:creator>bbooth001</dc:creator>
  <cp:keywords/>
  <cp:lastModifiedBy>Rebecca Ellis</cp:lastModifiedBy>
  <cp:revision>3</cp:revision>
  <dcterms:created xsi:type="dcterms:W3CDTF">2026-05-18T13:17:00Z</dcterms:created>
  <dcterms:modified xsi:type="dcterms:W3CDTF">2026-05-22T08:44:00Z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