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280BBDAC" w14:textId="44CA84A7" w:rsidR="00BC66C0" w:rsidRPr="00A16306" w:rsidRDefault="00A413EE" w:rsidP="00BC66C0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0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E76055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0B712B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6A57222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BC6C45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366BC4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1750FF7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965BA7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6EAE7A0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368D78B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1FA2918A" w14:textId="6C5C508E" w:rsidR="00AC5AE6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1E64AE80" w14:textId="68E33A0B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7872AB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377E432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01E35AD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0A20562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1596CA0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54D22D0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E17429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7D62B4E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EC3138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3AB60FF5" w14:textId="2CD01302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343FF3E5" w14:textId="401F79D5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2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47C798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064EE1A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B335A3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C190A0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7A2C02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09B1890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AE3BA7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0D758C6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196FF3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58F0603" w14:textId="48CAA21F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0884A4EF" w14:textId="0DA6E551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3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63B816A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849D67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33B660B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6A9F8A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71B49E7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92F406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4C7545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4DFA5C2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8AEFF6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0AE6A365" w14:textId="0C887F64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2DE57B67" w14:textId="06B12C93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4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7BBF48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0A0141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7830842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84AFAB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6F827A4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B99F09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5BB012B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0CCA0CE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3E5DFCB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4D17085F" w14:textId="36B5E468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19136CDF" w14:textId="6D7E342D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5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944783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2C56BB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AC3189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499408B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4F1E36F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55301C5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31BD0C2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C8905D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6FB3089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5B92DEB7" w14:textId="425D54C2" w:rsidR="00613035" w:rsidRPr="00A16306" w:rsidRDefault="008A603C" w:rsidP="008A603C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2C768F33" w14:textId="5DB7DB81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6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B606BB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D10EE9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D9DBAF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71AAB1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75215F0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1C475DB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8E23A8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9EBFDC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0D7264E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A2129A1" w14:textId="78969815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CBF9E9A" w14:textId="2E944633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7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E34866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016405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0AF38A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D1D197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0679A7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19CA63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1A1323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000F741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6BE48A1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5470876" w14:textId="39926CFF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24C75543" w14:textId="5F9ABDA9" w:rsidR="008A603C" w:rsidRPr="00A16306" w:rsidRDefault="00A16306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1.12</w:t>
            </w:r>
            <w:ins w:id="8" w:author="Microsoft Word" w:date="2025-10-23T12:04:00Z" w16du:dateUtc="2025-10-23T11:04:00Z">
              <w:r w:rsidR="00A413EE"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 w:rsidR="00A413EE"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E1EB12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A7FC9E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371E33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63255F5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2BC82BB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942809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474B407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2CF631B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BDDEA5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11C842F" w14:textId="0B73A935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0639A57" w14:textId="31BCAB5A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9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824E9E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7B2E04C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F7A398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EFDFE5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7112DA3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B4B74E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8D1CAC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435CA83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54AEAFE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E07FFCC" w14:textId="4C9F3444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069FCF49" w14:textId="52B58321" w:rsidR="008A603C" w:rsidRPr="00A16306" w:rsidRDefault="00A413EE" w:rsidP="000D3745">
            <w:pPr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0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BDFD1A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47BAF7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68083FD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F86683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257B2B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96EB4B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717EC3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BCCA2D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5490BF5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43ED37B6" w14:textId="500867C2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3ADC6142" w14:textId="6666EE2E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1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38BF49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B33605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D03730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86168D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C0056B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40AF34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32309D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23D2F1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044186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9A833B5" w14:textId="1F686D0D" w:rsidR="00613035" w:rsidRPr="00A16306" w:rsidRDefault="008A603C" w:rsidP="008A603C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23B715B2" w14:textId="5B36CBB6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2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41C8069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31B26A4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24A5382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7168401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4770230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3FC878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9E7300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52AB0B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1CB636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AEF950E" w14:textId="32B071D5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579D03A8" w14:textId="27225E5B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3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DA234E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12D33DF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4CFDA066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38FF373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1F5B10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9959CB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3BAA927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9C0D11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522499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043636B2" w14:textId="221F5CD0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</w:t>
            </w:r>
            <w:r w:rsidR="000D3745">
              <w:rPr>
                <w:rFonts w:ascii="NTPreCursive" w:hAnsi="NTPreCursive"/>
                <w:sz w:val="26"/>
                <w:szCs w:val="26"/>
              </w:rPr>
              <w:t>es</w:t>
            </w:r>
            <w:r w:rsidRPr="00A16306">
              <w:rPr>
                <w:rFonts w:ascii="NTPreCursive" w:hAnsi="NTPreCursive"/>
                <w:sz w:val="26"/>
                <w:szCs w:val="26"/>
              </w:rPr>
              <w:t>t</w:t>
            </w:r>
          </w:p>
        </w:tc>
        <w:tc>
          <w:tcPr>
            <w:tcW w:w="1821" w:type="dxa"/>
          </w:tcPr>
          <w:p w14:paraId="0BBCA0FB" w14:textId="58D17263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4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E7873B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DFCAFC3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71EFBC1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50F4F3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075EC5E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59D9F47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98588F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2E4945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061ADBCB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2EDD00D7" w14:textId="4F6EB198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4106BFC7" w14:textId="39AB10E4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5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AF8160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5A71D12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5B70968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094AE9EC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19FCBD6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0FFAFAE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A7730C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9970E1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3058E3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F75F817" w14:textId="372D6404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314E84B" w14:textId="3DF49F66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6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4207891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CBDF4C4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4E63F5D8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6BDB360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3B3E30F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71AABD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154008F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4A4B0BD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D1D27A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1BBB8F35" w14:textId="728778E6" w:rsidR="00613035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  <w:tc>
          <w:tcPr>
            <w:tcW w:w="1821" w:type="dxa"/>
          </w:tcPr>
          <w:p w14:paraId="7C9185E0" w14:textId="63242702" w:rsidR="008A603C" w:rsidRPr="00A16306" w:rsidRDefault="00A413EE" w:rsidP="008A603C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7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75C9D1D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5A85164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3EB47989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CA74B25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28FAA422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32777017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B13DDA0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42A109A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CCBB6BE" w14:textId="77777777" w:rsidR="008A603C" w:rsidRPr="00A16306" w:rsidRDefault="008A603C" w:rsidP="008A603C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1C5AFF16" w14:textId="3E2E65D9" w:rsidR="00613035" w:rsidRPr="00A16306" w:rsidRDefault="008A603C" w:rsidP="008A603C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guest</w:t>
            </w:r>
          </w:p>
        </w:tc>
      </w:tr>
      <w:tr w:rsidR="00A16306" w:rsidRPr="003E633F" w14:paraId="3C40C57A" w14:textId="77777777" w:rsidTr="00613035">
        <w:trPr>
          <w:trHeight w:val="391"/>
        </w:trPr>
        <w:tc>
          <w:tcPr>
            <w:tcW w:w="1821" w:type="dxa"/>
          </w:tcPr>
          <w:p w14:paraId="08436C8B" w14:textId="172E67DD" w:rsidR="00A16306" w:rsidRPr="00A16306" w:rsidRDefault="00A413EE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8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1DA7C0F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7A2FE4D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5302B4C0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29DD0F5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20A2D53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21DACA45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618E7562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313A12E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1BF4341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5E579AC7" w14:textId="027FEA3F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lastRenderedPageBreak/>
              <w:t>guest</w:t>
            </w:r>
          </w:p>
        </w:tc>
        <w:tc>
          <w:tcPr>
            <w:tcW w:w="1821" w:type="dxa"/>
          </w:tcPr>
          <w:p w14:paraId="1BDDD405" w14:textId="0420700A" w:rsidR="00A16306" w:rsidRPr="00A16306" w:rsidRDefault="00A413EE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19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lastRenderedPageBreak/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281B8DF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42342B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7C3EAA2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520D1581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AFEC8B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B67AA1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52F50D5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E0EC74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37FF0F5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1D9B462" w14:textId="4EFC2058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lastRenderedPageBreak/>
              <w:t>guest</w:t>
            </w:r>
          </w:p>
        </w:tc>
        <w:tc>
          <w:tcPr>
            <w:tcW w:w="1821" w:type="dxa"/>
          </w:tcPr>
          <w:p w14:paraId="634C64A9" w14:textId="0A562E49" w:rsidR="00A16306" w:rsidRPr="00A16306" w:rsidRDefault="00A413EE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20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lastRenderedPageBreak/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04BEA02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2013D70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342E25D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696E058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CD6681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086399E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701466E5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59BC4491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269F65BD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77EA099C" w14:textId="4C0ECF30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lastRenderedPageBreak/>
              <w:t>guest</w:t>
            </w:r>
          </w:p>
        </w:tc>
        <w:tc>
          <w:tcPr>
            <w:tcW w:w="1821" w:type="dxa"/>
          </w:tcPr>
          <w:p w14:paraId="66CB750F" w14:textId="07FDE14F" w:rsidR="00A16306" w:rsidRPr="00A16306" w:rsidRDefault="00A413EE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21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lastRenderedPageBreak/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26569F3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427920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5D199FC2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3B12BC6E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58D39177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4780635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236FC3A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11B24067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E5D7B9E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687FA918" w14:textId="635C522F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lastRenderedPageBreak/>
              <w:t>guest</w:t>
            </w:r>
          </w:p>
        </w:tc>
        <w:tc>
          <w:tcPr>
            <w:tcW w:w="1821" w:type="dxa"/>
          </w:tcPr>
          <w:p w14:paraId="0D66A571" w14:textId="17DFB404" w:rsidR="00A16306" w:rsidRPr="00A16306" w:rsidRDefault="00A413EE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22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lastRenderedPageBreak/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35E59E9E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4502E09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1A6E44B1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134DF340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3079938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431D5B23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583E374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65DBE91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408A4E68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0486EEA4" w14:textId="14EEBBF5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lastRenderedPageBreak/>
              <w:t>guest</w:t>
            </w:r>
          </w:p>
        </w:tc>
        <w:tc>
          <w:tcPr>
            <w:tcW w:w="1821" w:type="dxa"/>
          </w:tcPr>
          <w:p w14:paraId="7A7AB6F5" w14:textId="40BECE39" w:rsidR="00A16306" w:rsidRPr="00A16306" w:rsidRDefault="00A413EE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ins w:id="23" w:author="Microsoft Word" w:date="2025-10-23T12:04:00Z" w16du:dateUtc="2025-10-23T11:04:00Z">
              <w:r>
                <w:rPr>
                  <w:rFonts w:ascii="NTPreCursive" w:hAnsi="NTPreCursive"/>
                  <w:b/>
                  <w:bCs/>
                  <w:sz w:val="26"/>
                  <w:szCs w:val="26"/>
                </w:rPr>
                <w:lastRenderedPageBreak/>
                <w:t>24.11</w:t>
              </w:r>
            </w:ins>
            <w:r>
              <w:rPr>
                <w:rFonts w:ascii="NTPreCursive" w:hAnsi="NTPreCursive"/>
                <w:b/>
                <w:bCs/>
                <w:sz w:val="26"/>
                <w:szCs w:val="26"/>
              </w:rPr>
              <w:t>.25</w:t>
            </w:r>
          </w:p>
          <w:p w14:paraId="50C9D18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heard</w:t>
            </w:r>
          </w:p>
          <w:p w14:paraId="69784A69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herd</w:t>
            </w:r>
          </w:p>
          <w:p w14:paraId="46CB8F96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led</w:t>
            </w:r>
          </w:p>
          <w:p w14:paraId="0A50477C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lead</w:t>
            </w:r>
          </w:p>
          <w:p w14:paraId="44D3194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past</w:t>
            </w:r>
          </w:p>
          <w:p w14:paraId="717E2364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passed</w:t>
            </w:r>
          </w:p>
          <w:p w14:paraId="0F20A8AB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farther</w:t>
            </w:r>
          </w:p>
          <w:p w14:paraId="72F36CFA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father</w:t>
            </w:r>
          </w:p>
          <w:p w14:paraId="7FA8B03F" w14:textId="77777777" w:rsidR="00A16306" w:rsidRPr="00A16306" w:rsidRDefault="00A16306" w:rsidP="00A16306">
            <w:pPr>
              <w:rPr>
                <w:rFonts w:ascii="NTPreCursive" w:hAnsi="NTPreCursive"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t>guessed</w:t>
            </w:r>
          </w:p>
          <w:p w14:paraId="477DB2CA" w14:textId="057E63CA" w:rsidR="00A16306" w:rsidRPr="00A16306" w:rsidRDefault="00A16306" w:rsidP="00A1630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A16306">
              <w:rPr>
                <w:rFonts w:ascii="NTPreCursive" w:hAnsi="NTPreCursive"/>
                <w:sz w:val="26"/>
                <w:szCs w:val="26"/>
              </w:rPr>
              <w:lastRenderedPageBreak/>
              <w:t>guest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D3745"/>
    <w:rsid w:val="000E2CAA"/>
    <w:rsid w:val="001649C6"/>
    <w:rsid w:val="001A3D71"/>
    <w:rsid w:val="001C324C"/>
    <w:rsid w:val="001C4668"/>
    <w:rsid w:val="002D05D3"/>
    <w:rsid w:val="00333A00"/>
    <w:rsid w:val="00365C73"/>
    <w:rsid w:val="003C7CB8"/>
    <w:rsid w:val="003E633F"/>
    <w:rsid w:val="00406A07"/>
    <w:rsid w:val="0042586B"/>
    <w:rsid w:val="004F04C9"/>
    <w:rsid w:val="00532138"/>
    <w:rsid w:val="00541F3E"/>
    <w:rsid w:val="00587352"/>
    <w:rsid w:val="005B5371"/>
    <w:rsid w:val="00613035"/>
    <w:rsid w:val="0065097F"/>
    <w:rsid w:val="00657006"/>
    <w:rsid w:val="00752C31"/>
    <w:rsid w:val="00771F13"/>
    <w:rsid w:val="0078604C"/>
    <w:rsid w:val="00791881"/>
    <w:rsid w:val="00882DEC"/>
    <w:rsid w:val="008A603C"/>
    <w:rsid w:val="00926983"/>
    <w:rsid w:val="00A16306"/>
    <w:rsid w:val="00A413EE"/>
    <w:rsid w:val="00A52C57"/>
    <w:rsid w:val="00AC5AE6"/>
    <w:rsid w:val="00B6650D"/>
    <w:rsid w:val="00B7131C"/>
    <w:rsid w:val="00BB2A80"/>
    <w:rsid w:val="00BC66C0"/>
    <w:rsid w:val="00C160BB"/>
    <w:rsid w:val="00C8567C"/>
    <w:rsid w:val="00C87335"/>
    <w:rsid w:val="00D063C5"/>
    <w:rsid w:val="00D734B6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064B3-C065-4A8A-8316-498993057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2025-11-09T20:53:00Z</dcterms:created>
  <dcterms:modified xsi:type="dcterms:W3CDTF">2025-11-09T20:53:00Z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