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34641" w14:textId="77777777" w:rsidR="00C67593" w:rsidRDefault="00C67593" w:rsidP="004D7998">
      <w:pPr>
        <w:tabs>
          <w:tab w:val="left" w:pos="7938"/>
        </w:tabs>
        <w:rPr>
          <w:rFonts w:ascii="Arial" w:hAnsi="Arial" w:cs="Arial"/>
        </w:rPr>
      </w:pPr>
      <w:r w:rsidRPr="004D7998">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10FFAED4" wp14:editId="3BE2B250">
                <wp:simplePos x="0" y="0"/>
                <wp:positionH relativeFrom="page">
                  <wp:posOffset>180975</wp:posOffset>
                </wp:positionH>
                <wp:positionV relativeFrom="paragraph">
                  <wp:posOffset>30480</wp:posOffset>
                </wp:positionV>
                <wp:extent cx="6981825" cy="8639175"/>
                <wp:effectExtent l="38100" t="38100" r="47625" b="47625"/>
                <wp:wrapNone/>
                <wp:docPr id="1" name="Text Box 1"/>
                <wp:cNvGraphicFramePr/>
                <a:graphic xmlns:a="http://schemas.openxmlformats.org/drawingml/2006/main">
                  <a:graphicData uri="http://schemas.microsoft.com/office/word/2010/wordprocessingShape">
                    <wps:wsp>
                      <wps:cNvSpPr txBox="1"/>
                      <wps:spPr>
                        <a:xfrm>
                          <a:off x="0" y="0"/>
                          <a:ext cx="6981825" cy="8639175"/>
                        </a:xfrm>
                        <a:prstGeom prst="rect">
                          <a:avLst/>
                        </a:prstGeom>
                        <a:solidFill>
                          <a:sysClr val="window" lastClr="FFFFFF"/>
                        </a:solidFill>
                        <a:ln w="76200">
                          <a:solidFill>
                            <a:srgbClr val="0070C0"/>
                          </a:solidFill>
                        </a:ln>
                        <a:effectLst/>
                      </wps:spPr>
                      <wps:txbx>
                        <w:txbxContent>
                          <w:p w14:paraId="1A73E70B" w14:textId="77777777" w:rsidR="00306D79" w:rsidRPr="007104A3" w:rsidRDefault="00306D79" w:rsidP="004D6FCD">
                            <w:pPr>
                              <w:rPr>
                                <w:rFonts w:ascii="Calibri" w:eastAsia="Calibri" w:hAnsi="Calibri"/>
                                <w:b/>
                                <w:i/>
                                <w:color w:val="31849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57"/>
                              <w:gridCol w:w="1457"/>
                              <w:gridCol w:w="1458"/>
                              <w:gridCol w:w="1458"/>
                              <w:gridCol w:w="1458"/>
                              <w:gridCol w:w="1458"/>
                            </w:tblGrid>
                            <w:tr w:rsidR="00306D79" w:rsidRPr="007104A3" w14:paraId="44C271D4" w14:textId="77777777" w:rsidTr="00306D79">
                              <w:trPr>
                                <w:jc w:val="center"/>
                              </w:trPr>
                              <w:tc>
                                <w:tcPr>
                                  <w:tcW w:w="10254" w:type="dxa"/>
                                  <w:gridSpan w:val="7"/>
                                  <w:tcBorders>
                                    <w:top w:val="single" w:sz="18" w:space="0" w:color="00B0F0"/>
                                    <w:left w:val="single" w:sz="18" w:space="0" w:color="00B0F0"/>
                                    <w:bottom w:val="single" w:sz="18" w:space="0" w:color="00B0F0"/>
                                    <w:right w:val="single" w:sz="18" w:space="0" w:color="00B0F0"/>
                                  </w:tcBorders>
                                  <w:shd w:val="clear" w:color="auto" w:fill="auto"/>
                                </w:tcPr>
                                <w:p w14:paraId="6B7363A4" w14:textId="77777777" w:rsidR="00306D79" w:rsidRPr="007104A3" w:rsidRDefault="00306D79" w:rsidP="00306D79">
                                  <w:pPr>
                                    <w:jc w:val="center"/>
                                    <w:rPr>
                                      <w:rFonts w:ascii="SassoonPrimaryInfant" w:hAnsi="SassoonPrimaryInfant"/>
                                      <w:b/>
                                      <w:i/>
                                      <w:sz w:val="32"/>
                                      <w:szCs w:val="32"/>
                                    </w:rPr>
                                  </w:pPr>
                                  <w:r w:rsidRPr="007104A3">
                                    <w:rPr>
                                      <w:rFonts w:ascii="SassoonPrimaryInfant" w:hAnsi="SassoonPrimaryInfant"/>
                                      <w:b/>
                                      <w:i/>
                                      <w:sz w:val="32"/>
                                      <w:szCs w:val="32"/>
                                    </w:rPr>
                                    <w:t>‘To provide a foundation for fulfilled lives, inspiring confident and happy learners’</w:t>
                                  </w:r>
                                </w:p>
                              </w:tc>
                            </w:tr>
                            <w:tr w:rsidR="00306D79" w:rsidRPr="007104A3" w14:paraId="2C689468" w14:textId="77777777" w:rsidTr="00306D79">
                              <w:trPr>
                                <w:jc w:val="center"/>
                              </w:trPr>
                              <w:tc>
                                <w:tcPr>
                                  <w:tcW w:w="1508" w:type="dxa"/>
                                  <w:vMerge w:val="restart"/>
                                  <w:tcBorders>
                                    <w:top w:val="single" w:sz="18" w:space="0" w:color="00B0F0"/>
                                    <w:left w:val="single" w:sz="18" w:space="0" w:color="00B0F0"/>
                                    <w:bottom w:val="single" w:sz="18" w:space="0" w:color="00B0F0"/>
                                    <w:right w:val="single" w:sz="18" w:space="0" w:color="00B0F0"/>
                                  </w:tcBorders>
                                  <w:shd w:val="clear" w:color="auto" w:fill="auto"/>
                                </w:tcPr>
                                <w:p w14:paraId="7295B78A" w14:textId="77777777" w:rsidR="00306D79" w:rsidRPr="007104A3" w:rsidRDefault="00306D79" w:rsidP="00306D79">
                                  <w:pPr>
                                    <w:rPr>
                                      <w:rFonts w:ascii="SassoonPrimaryInfant" w:hAnsi="SassoonPrimaryInfant"/>
                                      <w:sz w:val="32"/>
                                      <w:szCs w:val="32"/>
                                    </w:rPr>
                                  </w:pPr>
                                </w:p>
                                <w:p w14:paraId="74AF2E0D" w14:textId="77777777" w:rsidR="00306D79" w:rsidRPr="007104A3" w:rsidRDefault="00306D79" w:rsidP="00306D79">
                                  <w:pPr>
                                    <w:rPr>
                                      <w:rFonts w:ascii="SassoonPrimaryInfant" w:hAnsi="SassoonPrimaryInfant"/>
                                      <w:sz w:val="48"/>
                                      <w:szCs w:val="48"/>
                                    </w:rPr>
                                  </w:pPr>
                                  <w:r w:rsidRPr="007104A3">
                                    <w:rPr>
                                      <w:rFonts w:ascii="SassoonPrimaryInfant" w:hAnsi="SassoonPrimaryInfant"/>
                                      <w:sz w:val="48"/>
                                      <w:szCs w:val="48"/>
                                    </w:rPr>
                                    <w:t>Our Values</w:t>
                                  </w:r>
                                </w:p>
                              </w:tc>
                              <w:tc>
                                <w:tcPr>
                                  <w:tcW w:w="1457" w:type="dxa"/>
                                  <w:tcBorders>
                                    <w:left w:val="single" w:sz="18" w:space="0" w:color="00B0F0"/>
                                    <w:bottom w:val="single" w:sz="18" w:space="0" w:color="00B0F0"/>
                                    <w:right w:val="single" w:sz="18" w:space="0" w:color="00B0F0"/>
                                  </w:tcBorders>
                                  <w:shd w:val="clear" w:color="auto" w:fill="E5B8B7"/>
                                </w:tcPr>
                                <w:p w14:paraId="7F86B1EA" w14:textId="77777777" w:rsidR="00306D79" w:rsidRPr="007104A3" w:rsidRDefault="00306D79" w:rsidP="00306D79">
                                  <w:pPr>
                                    <w:jc w:val="center"/>
                                    <w:rPr>
                                      <w:rFonts w:ascii="SassoonPrimaryInfant" w:hAnsi="SassoonPrimaryInfant"/>
                                    </w:rPr>
                                  </w:pPr>
                                  <w:r w:rsidRPr="007104A3">
                                    <w:rPr>
                                      <w:rFonts w:ascii="SassoonPrimaryInfant" w:hAnsi="SassoonPrimaryInfant"/>
                                      <w:sz w:val="28"/>
                                      <w:szCs w:val="28"/>
                                    </w:rPr>
                                    <w:t>Enjoy learning</w:t>
                                  </w:r>
                                </w:p>
                              </w:tc>
                              <w:tc>
                                <w:tcPr>
                                  <w:tcW w:w="1457" w:type="dxa"/>
                                  <w:tcBorders>
                                    <w:left w:val="single" w:sz="18" w:space="0" w:color="00B0F0"/>
                                    <w:bottom w:val="single" w:sz="18" w:space="0" w:color="00B0F0"/>
                                    <w:right w:val="single" w:sz="18" w:space="0" w:color="00B0F0"/>
                                  </w:tcBorders>
                                  <w:shd w:val="clear" w:color="auto" w:fill="92D050"/>
                                </w:tcPr>
                                <w:p w14:paraId="6D644E53" w14:textId="77777777" w:rsidR="00306D79" w:rsidRPr="007104A3" w:rsidRDefault="00306D79" w:rsidP="00306D79">
                                  <w:pPr>
                                    <w:jc w:val="center"/>
                                    <w:rPr>
                                      <w:rFonts w:ascii="SassoonPrimaryInfant" w:hAnsi="SassoonPrimaryInfant"/>
                                    </w:rPr>
                                  </w:pPr>
                                  <w:r w:rsidRPr="007104A3">
                                    <w:rPr>
                                      <w:rFonts w:ascii="SassoonPrimaryInfant" w:hAnsi="SassoonPrimaryInfant"/>
                                      <w:sz w:val="28"/>
                                      <w:szCs w:val="28"/>
                                    </w:rPr>
                                    <w:t>Try our best</w:t>
                                  </w:r>
                                </w:p>
                              </w:tc>
                              <w:tc>
                                <w:tcPr>
                                  <w:tcW w:w="1458" w:type="dxa"/>
                                  <w:tcBorders>
                                    <w:left w:val="single" w:sz="18" w:space="0" w:color="00B0F0"/>
                                    <w:bottom w:val="single" w:sz="18" w:space="0" w:color="00B0F0"/>
                                    <w:right w:val="single" w:sz="18" w:space="0" w:color="00B0F0"/>
                                  </w:tcBorders>
                                  <w:shd w:val="clear" w:color="auto" w:fill="CCC0D9"/>
                                </w:tcPr>
                                <w:p w14:paraId="3C1DAAC8" w14:textId="77777777" w:rsidR="00306D79" w:rsidRPr="007104A3" w:rsidRDefault="00306D79" w:rsidP="00306D79">
                                  <w:pPr>
                                    <w:jc w:val="center"/>
                                    <w:rPr>
                                      <w:rFonts w:ascii="SassoonPrimaryInfant" w:hAnsi="SassoonPrimaryInfant"/>
                                    </w:rPr>
                                  </w:pPr>
                                  <w:r w:rsidRPr="007104A3">
                                    <w:rPr>
                                      <w:rFonts w:ascii="SassoonPrimaryInfant" w:hAnsi="SassoonPrimaryInfant"/>
                                      <w:sz w:val="28"/>
                                      <w:szCs w:val="28"/>
                                    </w:rPr>
                                    <w:t>Make good choices</w:t>
                                  </w:r>
                                </w:p>
                              </w:tc>
                              <w:tc>
                                <w:tcPr>
                                  <w:tcW w:w="1458" w:type="dxa"/>
                                  <w:tcBorders>
                                    <w:left w:val="single" w:sz="18" w:space="0" w:color="00B0F0"/>
                                    <w:bottom w:val="single" w:sz="18" w:space="0" w:color="00B0F0"/>
                                    <w:right w:val="single" w:sz="18" w:space="0" w:color="00B0F0"/>
                                  </w:tcBorders>
                                  <w:shd w:val="clear" w:color="auto" w:fill="8DB3E2"/>
                                </w:tcPr>
                                <w:p w14:paraId="592D9265" w14:textId="77777777" w:rsidR="00306D79" w:rsidRPr="007104A3" w:rsidRDefault="00306D79" w:rsidP="00306D79">
                                  <w:pPr>
                                    <w:jc w:val="center"/>
                                    <w:rPr>
                                      <w:rFonts w:ascii="SassoonPrimaryInfant" w:hAnsi="SassoonPrimaryInfant"/>
                                    </w:rPr>
                                  </w:pPr>
                                  <w:r w:rsidRPr="007104A3">
                                    <w:rPr>
                                      <w:rFonts w:ascii="SassoonPrimaryInfant" w:hAnsi="SassoonPrimaryInfant"/>
                                    </w:rPr>
                                    <w:t>Respect each other &amp; our surroundings</w:t>
                                  </w:r>
                                </w:p>
                              </w:tc>
                              <w:tc>
                                <w:tcPr>
                                  <w:tcW w:w="1458" w:type="dxa"/>
                                  <w:tcBorders>
                                    <w:left w:val="single" w:sz="18" w:space="0" w:color="00B0F0"/>
                                    <w:bottom w:val="single" w:sz="18" w:space="0" w:color="00B0F0"/>
                                    <w:right w:val="single" w:sz="18" w:space="0" w:color="00B0F0"/>
                                  </w:tcBorders>
                                  <w:shd w:val="clear" w:color="auto" w:fill="FABF8F"/>
                                </w:tcPr>
                                <w:p w14:paraId="4456216E" w14:textId="77777777" w:rsidR="00306D79" w:rsidRPr="007104A3" w:rsidRDefault="00306D79" w:rsidP="00306D79">
                                  <w:pPr>
                                    <w:jc w:val="center"/>
                                    <w:rPr>
                                      <w:rFonts w:ascii="SassoonPrimaryInfant" w:hAnsi="SassoonPrimaryInfant"/>
                                      <w:sz w:val="28"/>
                                      <w:szCs w:val="28"/>
                                    </w:rPr>
                                  </w:pPr>
                                  <w:r w:rsidRPr="007104A3">
                                    <w:rPr>
                                      <w:rFonts w:ascii="SassoonPrimaryInfant" w:hAnsi="SassoonPrimaryInfant"/>
                                      <w:sz w:val="28"/>
                                      <w:szCs w:val="28"/>
                                    </w:rPr>
                                    <w:t>Work together</w:t>
                                  </w:r>
                                </w:p>
                              </w:tc>
                              <w:tc>
                                <w:tcPr>
                                  <w:tcW w:w="1458" w:type="dxa"/>
                                  <w:tcBorders>
                                    <w:left w:val="single" w:sz="18" w:space="0" w:color="00B0F0"/>
                                    <w:bottom w:val="single" w:sz="18" w:space="0" w:color="00B0F0"/>
                                    <w:right w:val="single" w:sz="18" w:space="0" w:color="00B0F0"/>
                                  </w:tcBorders>
                                  <w:shd w:val="clear" w:color="auto" w:fill="00B0F0"/>
                                </w:tcPr>
                                <w:p w14:paraId="374D52A7" w14:textId="77777777" w:rsidR="00306D79" w:rsidRPr="007104A3" w:rsidRDefault="00306D79" w:rsidP="00306D79">
                                  <w:pPr>
                                    <w:jc w:val="center"/>
                                    <w:rPr>
                                      <w:rFonts w:ascii="SassoonPrimaryInfant" w:hAnsi="SassoonPrimaryInfant"/>
                                    </w:rPr>
                                  </w:pPr>
                                  <w:r w:rsidRPr="007104A3">
                                    <w:rPr>
                                      <w:rFonts w:ascii="SassoonPrimaryInfant" w:hAnsi="SassoonPrimaryInfant"/>
                                    </w:rPr>
                                    <w:t>Celebrate our successes</w:t>
                                  </w:r>
                                </w:p>
                              </w:tc>
                            </w:tr>
                            <w:tr w:rsidR="00306D79" w:rsidRPr="007104A3" w14:paraId="1DE0E1D3" w14:textId="77777777" w:rsidTr="00306D79">
                              <w:trPr>
                                <w:jc w:val="center"/>
                              </w:trPr>
                              <w:tc>
                                <w:tcPr>
                                  <w:tcW w:w="1508" w:type="dxa"/>
                                  <w:vMerge/>
                                  <w:tcBorders>
                                    <w:top w:val="single" w:sz="18" w:space="0" w:color="00B0F0"/>
                                    <w:left w:val="single" w:sz="18" w:space="0" w:color="00B0F0"/>
                                    <w:bottom w:val="single" w:sz="18" w:space="0" w:color="00B0F0"/>
                                    <w:right w:val="single" w:sz="18" w:space="0" w:color="00B0F0"/>
                                  </w:tcBorders>
                                  <w:shd w:val="clear" w:color="auto" w:fill="auto"/>
                                </w:tcPr>
                                <w:p w14:paraId="4312150D" w14:textId="77777777" w:rsidR="00306D79" w:rsidRPr="007104A3" w:rsidRDefault="00306D79" w:rsidP="00306D79">
                                  <w:pPr>
                                    <w:rPr>
                                      <w:rFonts w:ascii="Calibri" w:hAnsi="Calibri"/>
                                    </w:rPr>
                                  </w:pPr>
                                </w:p>
                              </w:tc>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14:paraId="27BE6133" w14:textId="77777777" w:rsidR="00306D79" w:rsidRPr="007104A3" w:rsidRDefault="00306D79" w:rsidP="00306D79">
                                  <w:pPr>
                                    <w:jc w:val="center"/>
                                    <w:rPr>
                                      <w:rFonts w:ascii="Calibri" w:hAnsi="Calibri"/>
                                    </w:rPr>
                                  </w:pPr>
                                  <w:r>
                                    <w:rPr>
                                      <w:rFonts w:ascii="Calibri" w:eastAsia="Calibri" w:hAnsi="Calibri"/>
                                      <w:noProof/>
                                      <w:lang w:eastAsia="en-GB"/>
                                    </w:rPr>
                                    <w:drawing>
                                      <wp:inline distT="0" distB="0" distL="0" distR="0" wp14:anchorId="2F3EA96D" wp14:editId="11F689A6">
                                        <wp:extent cx="64770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14:paraId="4DA3B453" w14:textId="77777777" w:rsidR="00306D79" w:rsidRPr="007104A3" w:rsidRDefault="00306D79" w:rsidP="00306D79">
                                  <w:pPr>
                                    <w:jc w:val="center"/>
                                    <w:rPr>
                                      <w:rFonts w:ascii="Calibri" w:hAnsi="Calibri"/>
                                    </w:rPr>
                                  </w:pPr>
                                  <w:r>
                                    <w:rPr>
                                      <w:rFonts w:ascii="Calibri" w:eastAsia="Calibri" w:hAnsi="Calibri"/>
                                      <w:noProof/>
                                      <w:lang w:eastAsia="en-GB"/>
                                    </w:rPr>
                                    <w:drawing>
                                      <wp:inline distT="0" distB="0" distL="0" distR="0" wp14:anchorId="3A0B70FC" wp14:editId="63FA388E">
                                        <wp:extent cx="64770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14:paraId="1C49A2FB" w14:textId="77777777" w:rsidR="00306D79" w:rsidRPr="007104A3" w:rsidRDefault="00306D79" w:rsidP="00306D79">
                                  <w:pPr>
                                    <w:jc w:val="center"/>
                                    <w:rPr>
                                      <w:rFonts w:ascii="Calibri" w:hAnsi="Calibri"/>
                                    </w:rPr>
                                  </w:pPr>
                                  <w:r>
                                    <w:rPr>
                                      <w:rFonts w:ascii="Calibri" w:eastAsia="Calibri" w:hAnsi="Calibri"/>
                                      <w:noProof/>
                                      <w:lang w:eastAsia="en-GB"/>
                                    </w:rPr>
                                    <w:drawing>
                                      <wp:inline distT="0" distB="0" distL="0" distR="0" wp14:anchorId="11588498" wp14:editId="0BE36901">
                                        <wp:extent cx="647700" cy="542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8DB3E2"/>
                                </w:tcPr>
                                <w:p w14:paraId="4FFE2DF5" w14:textId="77777777" w:rsidR="00306D79" w:rsidRPr="007104A3" w:rsidRDefault="00306D79" w:rsidP="00306D79">
                                  <w:pPr>
                                    <w:jc w:val="center"/>
                                    <w:rPr>
                                      <w:rFonts w:ascii="Calibri" w:hAnsi="Calibri"/>
                                    </w:rPr>
                                  </w:pPr>
                                  <w:r>
                                    <w:rPr>
                                      <w:rFonts w:ascii="Calibri" w:eastAsia="Calibri" w:hAnsi="Calibri"/>
                                      <w:noProof/>
                                      <w:lang w:eastAsia="en-GB"/>
                                    </w:rPr>
                                    <w:drawing>
                                      <wp:inline distT="0" distB="0" distL="0" distR="0" wp14:anchorId="2E3FFE2B" wp14:editId="680670F0">
                                        <wp:extent cx="64770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FABF8F"/>
                                </w:tcPr>
                                <w:p w14:paraId="6535E160" w14:textId="77777777" w:rsidR="00306D79" w:rsidRPr="007104A3" w:rsidRDefault="00306D79" w:rsidP="00306D79">
                                  <w:pPr>
                                    <w:jc w:val="center"/>
                                    <w:rPr>
                                      <w:rFonts w:ascii="Calibri" w:hAnsi="Calibri"/>
                                    </w:rPr>
                                  </w:pPr>
                                  <w:r>
                                    <w:rPr>
                                      <w:rFonts w:ascii="Calibri" w:eastAsia="Calibri" w:hAnsi="Calibri"/>
                                      <w:noProof/>
                                      <w:lang w:eastAsia="en-GB"/>
                                    </w:rPr>
                                    <w:drawing>
                                      <wp:inline distT="0" distB="0" distL="0" distR="0" wp14:anchorId="5A27A5AA" wp14:editId="3E0B5BFA">
                                        <wp:extent cx="647700" cy="542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14:paraId="5F1403C1" w14:textId="77777777" w:rsidR="00306D79" w:rsidRPr="007104A3" w:rsidRDefault="00306D79" w:rsidP="00306D79">
                                  <w:pPr>
                                    <w:jc w:val="center"/>
                                    <w:rPr>
                                      <w:rFonts w:ascii="Calibri" w:hAnsi="Calibri"/>
                                    </w:rPr>
                                  </w:pPr>
                                  <w:r>
                                    <w:rPr>
                                      <w:rFonts w:ascii="Calibri" w:eastAsia="Calibri" w:hAnsi="Calibri"/>
                                      <w:noProof/>
                                      <w:lang w:eastAsia="en-GB"/>
                                    </w:rPr>
                                    <w:drawing>
                                      <wp:inline distT="0" distB="0" distL="0" distR="0" wp14:anchorId="54D44AE7" wp14:editId="6F4A6BE3">
                                        <wp:extent cx="647700" cy="542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r>
                          </w:tbl>
                          <w:p w14:paraId="574425E8" w14:textId="77777777" w:rsidR="00306D79" w:rsidRDefault="00306D79" w:rsidP="00757DEC"/>
                          <w:p w14:paraId="6C6F0F58" w14:textId="77777777" w:rsidR="00306D79" w:rsidRDefault="00306D79" w:rsidP="00757DEC"/>
                          <w:p w14:paraId="7BAC898B" w14:textId="77777777" w:rsidR="00306D79" w:rsidRDefault="00306D79" w:rsidP="00D33298">
                            <w:pPr>
                              <w:jc w:val="center"/>
                              <w:rPr>
                                <w:rFonts w:ascii="Arial" w:hAnsi="Arial" w:cs="Arial"/>
                                <w:color w:val="000000"/>
                                <w:sz w:val="72"/>
                                <w:szCs w:val="72"/>
                              </w:rPr>
                            </w:pPr>
                            <w:r>
                              <w:rPr>
                                <w:rFonts w:ascii="Arial" w:hAnsi="Arial" w:cs="Arial"/>
                                <w:color w:val="000000"/>
                                <w:sz w:val="72"/>
                                <w:szCs w:val="72"/>
                              </w:rPr>
                              <w:t xml:space="preserve">Relationships and Health Education Policy </w:t>
                            </w:r>
                          </w:p>
                          <w:p w14:paraId="25258CF6" w14:textId="5FD434A0" w:rsidR="00306D79" w:rsidRPr="00E25EEC" w:rsidRDefault="00306D79" w:rsidP="00D33298">
                            <w:pPr>
                              <w:jc w:val="center"/>
                              <w:rPr>
                                <w:rFonts w:ascii="Arial" w:hAnsi="Arial" w:cs="Arial"/>
                                <w:b/>
                                <w:sz w:val="110"/>
                                <w:szCs w:val="110"/>
                              </w:rPr>
                            </w:pPr>
                            <w:r w:rsidRPr="00E25EEC">
                              <w:rPr>
                                <w:rFonts w:ascii="Arial" w:hAnsi="Arial" w:cs="Arial"/>
                                <w:b/>
                                <w:sz w:val="52"/>
                                <w:szCs w:val="52"/>
                              </w:rPr>
                              <w:t>202</w:t>
                            </w:r>
                            <w:ins w:id="0" w:author="Shama Chaudhry" w:date="2025-09-30T16:43:00Z">
                              <w:r w:rsidR="00C13B13">
                                <w:rPr>
                                  <w:rFonts w:ascii="Arial" w:hAnsi="Arial" w:cs="Arial"/>
                                  <w:b/>
                                  <w:sz w:val="52"/>
                                  <w:szCs w:val="52"/>
                                </w:rPr>
                                <w:t>5</w:t>
                              </w:r>
                            </w:ins>
                            <w:del w:id="1" w:author="Shama Chaudhry" w:date="2025-09-30T16:43:00Z">
                              <w:r w:rsidRPr="00E25EEC" w:rsidDel="00C13B13">
                                <w:rPr>
                                  <w:rFonts w:ascii="Arial" w:hAnsi="Arial" w:cs="Arial"/>
                                  <w:b/>
                                  <w:sz w:val="52"/>
                                  <w:szCs w:val="52"/>
                                </w:rPr>
                                <w:delText>4</w:delText>
                              </w:r>
                            </w:del>
                            <w:r w:rsidRPr="00E25EEC">
                              <w:rPr>
                                <w:rFonts w:ascii="Arial" w:hAnsi="Arial" w:cs="Arial"/>
                                <w:b/>
                                <w:sz w:val="52"/>
                                <w:szCs w:val="52"/>
                              </w:rPr>
                              <w:t>/2</w:t>
                            </w:r>
                            <w:ins w:id="2" w:author="Shama Chaudhry" w:date="2025-09-30T16:44:00Z">
                              <w:r w:rsidR="00C13B13">
                                <w:rPr>
                                  <w:rFonts w:ascii="Arial" w:hAnsi="Arial" w:cs="Arial"/>
                                  <w:b/>
                                  <w:sz w:val="52"/>
                                  <w:szCs w:val="52"/>
                                </w:rPr>
                                <w:t>6</w:t>
                              </w:r>
                            </w:ins>
                            <w:del w:id="3" w:author="Shama Chaudhry" w:date="2025-09-30T16:44:00Z">
                              <w:r w:rsidRPr="00E25EEC" w:rsidDel="00C13B13">
                                <w:rPr>
                                  <w:rFonts w:ascii="Arial" w:hAnsi="Arial" w:cs="Arial"/>
                                  <w:b/>
                                  <w:sz w:val="52"/>
                                  <w:szCs w:val="52"/>
                                </w:rPr>
                                <w:delText>5</w:delText>
                              </w:r>
                            </w:del>
                          </w:p>
                          <w:p w14:paraId="2C9D8FC3" w14:textId="77777777" w:rsidR="00306D79" w:rsidRDefault="00306D79" w:rsidP="00757DEC"/>
                          <w:p w14:paraId="33A0EFE0" w14:textId="77777777" w:rsidR="00306D79" w:rsidRDefault="00306D79" w:rsidP="00757DEC"/>
                          <w:tbl>
                            <w:tblPr>
                              <w:tblStyle w:val="TableGrid"/>
                              <w:tblW w:w="0" w:type="auto"/>
                              <w:tblLook w:val="04A0" w:firstRow="1" w:lastRow="0" w:firstColumn="1" w:lastColumn="0" w:noHBand="0" w:noVBand="1"/>
                            </w:tblPr>
                            <w:tblGrid>
                              <w:gridCol w:w="4210"/>
                              <w:gridCol w:w="6367"/>
                            </w:tblGrid>
                            <w:tr w:rsidR="00306D79" w14:paraId="3B6D1CFF" w14:textId="77777777" w:rsidTr="00757DEC">
                              <w:tc>
                                <w:tcPr>
                                  <w:tcW w:w="10602" w:type="dxa"/>
                                  <w:gridSpan w:val="2"/>
                                </w:tcPr>
                                <w:p w14:paraId="401F3B84" w14:textId="77777777" w:rsidR="00306D79" w:rsidRPr="007104A3" w:rsidRDefault="00306D79" w:rsidP="00306D79">
                                  <w:pPr>
                                    <w:jc w:val="center"/>
                                    <w:rPr>
                                      <w:rFonts w:ascii="Arial" w:hAnsi="Arial" w:cs="Arial"/>
                                      <w:sz w:val="48"/>
                                      <w:szCs w:val="48"/>
                                    </w:rPr>
                                  </w:pPr>
                                  <w:r w:rsidRPr="007104A3">
                                    <w:rPr>
                                      <w:rFonts w:ascii="Arial" w:hAnsi="Arial" w:cs="Arial"/>
                                      <w:sz w:val="48"/>
                                      <w:szCs w:val="48"/>
                                    </w:rPr>
                                    <w:t xml:space="preserve">Document Adopted </w:t>
                                  </w:r>
                                  <w:proofErr w:type="gramStart"/>
                                  <w:r w:rsidRPr="007104A3">
                                    <w:rPr>
                                      <w:rFonts w:ascii="Arial" w:hAnsi="Arial" w:cs="Arial"/>
                                      <w:sz w:val="48"/>
                                      <w:szCs w:val="48"/>
                                    </w:rPr>
                                    <w:t>By</w:t>
                                  </w:r>
                                  <w:proofErr w:type="gramEnd"/>
                                  <w:r w:rsidRPr="007104A3">
                                    <w:rPr>
                                      <w:rFonts w:ascii="Arial" w:hAnsi="Arial" w:cs="Arial"/>
                                      <w:sz w:val="48"/>
                                      <w:szCs w:val="48"/>
                                    </w:rPr>
                                    <w:t xml:space="preserve"> Governing Body</w:t>
                                  </w:r>
                                </w:p>
                                <w:p w14:paraId="093B1A50" w14:textId="77777777" w:rsidR="00306D79" w:rsidRPr="007104A3" w:rsidRDefault="00306D79" w:rsidP="00306D79">
                                  <w:pPr>
                                    <w:jc w:val="center"/>
                                    <w:rPr>
                                      <w:rFonts w:ascii="Arial" w:hAnsi="Arial" w:cs="Arial"/>
                                      <w:sz w:val="48"/>
                                      <w:szCs w:val="48"/>
                                    </w:rPr>
                                  </w:pPr>
                                </w:p>
                              </w:tc>
                            </w:tr>
                            <w:tr w:rsidR="00306D79" w14:paraId="3DF9894B" w14:textId="77777777" w:rsidTr="00757DEC">
                              <w:tc>
                                <w:tcPr>
                                  <w:tcW w:w="4219" w:type="dxa"/>
                                </w:tcPr>
                                <w:p w14:paraId="63FE235F" w14:textId="77777777" w:rsidR="00306D79" w:rsidRPr="007104A3" w:rsidRDefault="00306D79" w:rsidP="00306D79">
                                  <w:pPr>
                                    <w:jc w:val="right"/>
                                    <w:rPr>
                                      <w:rFonts w:ascii="Arial" w:hAnsi="Arial" w:cs="Arial"/>
                                      <w:sz w:val="36"/>
                                      <w:szCs w:val="36"/>
                                    </w:rPr>
                                  </w:pPr>
                                  <w:r>
                                    <w:rPr>
                                      <w:rFonts w:ascii="Arial" w:hAnsi="Arial" w:cs="Arial"/>
                                      <w:sz w:val="36"/>
                                      <w:szCs w:val="36"/>
                                    </w:rPr>
                                    <w:t>Signed (Chair):</w:t>
                                  </w:r>
                                </w:p>
                              </w:tc>
                              <w:tc>
                                <w:tcPr>
                                  <w:tcW w:w="6383" w:type="dxa"/>
                                </w:tcPr>
                                <w:p w14:paraId="279FF151" w14:textId="77777777" w:rsidR="00306D79" w:rsidRPr="007104A3" w:rsidRDefault="00382F2B" w:rsidP="00775CBE">
                                  <w:pPr>
                                    <w:rPr>
                                      <w:rFonts w:ascii="Arial" w:hAnsi="Arial" w:cs="Arial"/>
                                      <w:sz w:val="36"/>
                                      <w:szCs w:val="36"/>
                                    </w:rPr>
                                  </w:pPr>
                                  <w:r>
                                    <w:rPr>
                                      <w:rFonts w:ascii="Arial" w:hAnsi="Arial" w:cs="Arial"/>
                                      <w:sz w:val="36"/>
                                      <w:szCs w:val="36"/>
                                    </w:rPr>
                                    <w:t>Sarah Hinchliffe</w:t>
                                  </w:r>
                                </w:p>
                              </w:tc>
                            </w:tr>
                            <w:tr w:rsidR="00306D79" w14:paraId="7B3DFC4A" w14:textId="77777777" w:rsidTr="00757DEC">
                              <w:tc>
                                <w:tcPr>
                                  <w:tcW w:w="4219" w:type="dxa"/>
                                </w:tcPr>
                                <w:p w14:paraId="2914C60F" w14:textId="77777777" w:rsidR="00306D79" w:rsidRPr="007104A3" w:rsidRDefault="00306D79" w:rsidP="00306D79">
                                  <w:pPr>
                                    <w:jc w:val="right"/>
                                    <w:rPr>
                                      <w:rFonts w:ascii="Arial" w:hAnsi="Arial" w:cs="Arial"/>
                                      <w:sz w:val="36"/>
                                      <w:szCs w:val="36"/>
                                    </w:rPr>
                                  </w:pPr>
                                  <w:r>
                                    <w:rPr>
                                      <w:rFonts w:ascii="Arial" w:hAnsi="Arial" w:cs="Arial"/>
                                      <w:sz w:val="36"/>
                                      <w:szCs w:val="36"/>
                                    </w:rPr>
                                    <w:t>Date:</w:t>
                                  </w:r>
                                </w:p>
                              </w:tc>
                              <w:tc>
                                <w:tcPr>
                                  <w:tcW w:w="6383" w:type="dxa"/>
                                </w:tcPr>
                                <w:p w14:paraId="1CFEEFB0" w14:textId="6AF3BFC1" w:rsidR="00306D79" w:rsidRPr="007104A3" w:rsidRDefault="00306D79" w:rsidP="00C50DCD">
                                  <w:pPr>
                                    <w:rPr>
                                      <w:rFonts w:ascii="Arial" w:hAnsi="Arial" w:cs="Arial"/>
                                      <w:sz w:val="36"/>
                                      <w:szCs w:val="36"/>
                                    </w:rPr>
                                  </w:pPr>
                                  <w:r>
                                    <w:rPr>
                                      <w:rFonts w:ascii="Arial" w:hAnsi="Arial" w:cs="Arial"/>
                                      <w:sz w:val="36"/>
                                      <w:szCs w:val="36"/>
                                    </w:rPr>
                                    <w:t>October 202</w:t>
                                  </w:r>
                                  <w:ins w:id="4" w:author="Shama Chaudhry" w:date="2025-09-30T16:44:00Z">
                                    <w:r w:rsidR="00C13B13">
                                      <w:rPr>
                                        <w:rFonts w:ascii="Arial" w:hAnsi="Arial" w:cs="Arial"/>
                                        <w:sz w:val="36"/>
                                        <w:szCs w:val="36"/>
                                      </w:rPr>
                                      <w:t>5</w:t>
                                    </w:r>
                                  </w:ins>
                                  <w:del w:id="5" w:author="Shama Chaudhry" w:date="2025-09-30T16:44:00Z">
                                    <w:r w:rsidDel="00C13B13">
                                      <w:rPr>
                                        <w:rFonts w:ascii="Arial" w:hAnsi="Arial" w:cs="Arial"/>
                                        <w:sz w:val="36"/>
                                        <w:szCs w:val="36"/>
                                      </w:rPr>
                                      <w:delText>4</w:delText>
                                    </w:r>
                                  </w:del>
                                </w:p>
                              </w:tc>
                            </w:tr>
                            <w:tr w:rsidR="00306D79" w14:paraId="3ED4C69F" w14:textId="77777777" w:rsidTr="00757DEC">
                              <w:tc>
                                <w:tcPr>
                                  <w:tcW w:w="4219" w:type="dxa"/>
                                </w:tcPr>
                                <w:p w14:paraId="14049C6B" w14:textId="77777777" w:rsidR="00306D79" w:rsidRPr="007104A3" w:rsidRDefault="00306D79" w:rsidP="00306D79">
                                  <w:pPr>
                                    <w:jc w:val="right"/>
                                    <w:rPr>
                                      <w:rFonts w:ascii="Arial" w:hAnsi="Arial" w:cs="Arial"/>
                                      <w:sz w:val="36"/>
                                      <w:szCs w:val="36"/>
                                    </w:rPr>
                                  </w:pPr>
                                  <w:r>
                                    <w:rPr>
                                      <w:rFonts w:ascii="Arial" w:hAnsi="Arial" w:cs="Arial"/>
                                      <w:sz w:val="36"/>
                                      <w:szCs w:val="36"/>
                                    </w:rPr>
                                    <w:t>Print Name:</w:t>
                                  </w:r>
                                </w:p>
                              </w:tc>
                              <w:tc>
                                <w:tcPr>
                                  <w:tcW w:w="6383" w:type="dxa"/>
                                </w:tcPr>
                                <w:p w14:paraId="0FF18054" w14:textId="77777777" w:rsidR="00306D79" w:rsidRPr="007104A3" w:rsidRDefault="00306D79" w:rsidP="00795344">
                                  <w:pPr>
                                    <w:rPr>
                                      <w:rFonts w:ascii="Arial" w:hAnsi="Arial" w:cs="Arial"/>
                                      <w:sz w:val="36"/>
                                      <w:szCs w:val="36"/>
                                    </w:rPr>
                                  </w:pPr>
                                </w:p>
                              </w:tc>
                            </w:tr>
                            <w:tr w:rsidR="00306D79" w14:paraId="1E138470" w14:textId="77777777" w:rsidTr="00757DEC">
                              <w:tc>
                                <w:tcPr>
                                  <w:tcW w:w="4219" w:type="dxa"/>
                                </w:tcPr>
                                <w:p w14:paraId="03D48CC5" w14:textId="77777777" w:rsidR="00306D79" w:rsidRPr="007104A3" w:rsidRDefault="00306D79" w:rsidP="00306D79">
                                  <w:pPr>
                                    <w:jc w:val="right"/>
                                    <w:rPr>
                                      <w:rFonts w:ascii="Arial" w:hAnsi="Arial" w:cs="Arial"/>
                                      <w:sz w:val="36"/>
                                      <w:szCs w:val="36"/>
                                    </w:rPr>
                                  </w:pPr>
                                  <w:r>
                                    <w:rPr>
                                      <w:rFonts w:ascii="Arial" w:hAnsi="Arial" w:cs="Arial"/>
                                      <w:sz w:val="36"/>
                                      <w:szCs w:val="36"/>
                                    </w:rPr>
                                    <w:t>Date of Next Review:</w:t>
                                  </w:r>
                                </w:p>
                              </w:tc>
                              <w:tc>
                                <w:tcPr>
                                  <w:tcW w:w="6383" w:type="dxa"/>
                                </w:tcPr>
                                <w:p w14:paraId="0C290E3A" w14:textId="241042F4" w:rsidR="00306D79" w:rsidRPr="007104A3" w:rsidRDefault="00306D79" w:rsidP="00C50DCD">
                                  <w:pPr>
                                    <w:rPr>
                                      <w:rFonts w:ascii="Arial" w:hAnsi="Arial" w:cs="Arial"/>
                                      <w:sz w:val="36"/>
                                      <w:szCs w:val="36"/>
                                    </w:rPr>
                                  </w:pPr>
                                  <w:r>
                                    <w:rPr>
                                      <w:rFonts w:ascii="Arial" w:hAnsi="Arial" w:cs="Arial"/>
                                      <w:sz w:val="36"/>
                                      <w:szCs w:val="36"/>
                                    </w:rPr>
                                    <w:t>October 202</w:t>
                                  </w:r>
                                  <w:ins w:id="6" w:author="Shama Chaudhry" w:date="2025-09-30T16:44:00Z">
                                    <w:r w:rsidR="00C13B13">
                                      <w:rPr>
                                        <w:rFonts w:ascii="Arial" w:hAnsi="Arial" w:cs="Arial"/>
                                        <w:sz w:val="36"/>
                                        <w:szCs w:val="36"/>
                                      </w:rPr>
                                      <w:t>6</w:t>
                                    </w:r>
                                  </w:ins>
                                  <w:del w:id="7" w:author="Shama Chaudhry" w:date="2025-09-30T16:44:00Z">
                                    <w:r w:rsidDel="00C13B13">
                                      <w:rPr>
                                        <w:rFonts w:ascii="Arial" w:hAnsi="Arial" w:cs="Arial"/>
                                        <w:sz w:val="36"/>
                                        <w:szCs w:val="36"/>
                                      </w:rPr>
                                      <w:delText>5</w:delText>
                                    </w:r>
                                  </w:del>
                                </w:p>
                              </w:tc>
                            </w:tr>
                          </w:tbl>
                          <w:p w14:paraId="6DCC8D75" w14:textId="77777777" w:rsidR="00306D79" w:rsidRDefault="00306D79" w:rsidP="00757D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FAED4" id="_x0000_t202" coordsize="21600,21600" o:spt="202" path="m,l,21600r21600,l21600,xe">
                <v:stroke joinstyle="miter"/>
                <v:path gradientshapeok="t" o:connecttype="rect"/>
              </v:shapetype>
              <v:shape id="Text Box 1" o:spid="_x0000_s1026" type="#_x0000_t202" style="position:absolute;margin-left:14.25pt;margin-top:2.4pt;width:549.75pt;height:68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" fillcolor="window" strokecolor="#0070c0" strokeweight="6pt">
                <v:textbox>
                  <w:txbxContent>
                    <w:p w14:paraId="1A73E70B" w14:textId="77777777" w:rsidR="00306D79" w:rsidRPr="007104A3" w:rsidRDefault="00306D79" w:rsidP="004D6FCD">
                      <w:pPr>
                        <w:rPr>
                          <w:rFonts w:ascii="Calibri" w:eastAsia="Calibri" w:hAnsi="Calibri"/>
                          <w:b/>
                          <w:i/>
                          <w:color w:val="31849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57"/>
                        <w:gridCol w:w="1457"/>
                        <w:gridCol w:w="1458"/>
                        <w:gridCol w:w="1458"/>
                        <w:gridCol w:w="1458"/>
                        <w:gridCol w:w="1458"/>
                      </w:tblGrid>
                      <w:tr w:rsidR="00306D79" w:rsidRPr="007104A3" w14:paraId="44C271D4" w14:textId="77777777" w:rsidTr="00306D79">
                        <w:trPr>
                          <w:jc w:val="center"/>
                        </w:trPr>
                        <w:tc>
                          <w:tcPr>
                            <w:tcW w:w="10254" w:type="dxa"/>
                            <w:gridSpan w:val="7"/>
                            <w:tcBorders>
                              <w:top w:val="single" w:sz="18" w:space="0" w:color="00B0F0"/>
                              <w:left w:val="single" w:sz="18" w:space="0" w:color="00B0F0"/>
                              <w:bottom w:val="single" w:sz="18" w:space="0" w:color="00B0F0"/>
                              <w:right w:val="single" w:sz="18" w:space="0" w:color="00B0F0"/>
                            </w:tcBorders>
                            <w:shd w:val="clear" w:color="auto" w:fill="auto"/>
                          </w:tcPr>
                          <w:p w14:paraId="6B7363A4" w14:textId="77777777" w:rsidR="00306D79" w:rsidRPr="007104A3" w:rsidRDefault="00306D79" w:rsidP="00306D79">
                            <w:pPr>
                              <w:jc w:val="center"/>
                              <w:rPr>
                                <w:rFonts w:ascii="SassoonPrimaryInfant" w:hAnsi="SassoonPrimaryInfant"/>
                                <w:b/>
                                <w:i/>
                                <w:sz w:val="32"/>
                                <w:szCs w:val="32"/>
                              </w:rPr>
                            </w:pPr>
                            <w:r w:rsidRPr="007104A3">
                              <w:rPr>
                                <w:rFonts w:ascii="SassoonPrimaryInfant" w:hAnsi="SassoonPrimaryInfant"/>
                                <w:b/>
                                <w:i/>
                                <w:sz w:val="32"/>
                                <w:szCs w:val="32"/>
                              </w:rPr>
                              <w:t>‘To provide a foundation for fulfilled lives, inspiring confident and happy learners’</w:t>
                            </w:r>
                          </w:p>
                        </w:tc>
                      </w:tr>
                      <w:tr w:rsidR="00306D79" w:rsidRPr="007104A3" w14:paraId="2C689468" w14:textId="77777777" w:rsidTr="00306D79">
                        <w:trPr>
                          <w:jc w:val="center"/>
                        </w:trPr>
                        <w:tc>
                          <w:tcPr>
                            <w:tcW w:w="1508" w:type="dxa"/>
                            <w:vMerge w:val="restart"/>
                            <w:tcBorders>
                              <w:top w:val="single" w:sz="18" w:space="0" w:color="00B0F0"/>
                              <w:left w:val="single" w:sz="18" w:space="0" w:color="00B0F0"/>
                              <w:bottom w:val="single" w:sz="18" w:space="0" w:color="00B0F0"/>
                              <w:right w:val="single" w:sz="18" w:space="0" w:color="00B0F0"/>
                            </w:tcBorders>
                            <w:shd w:val="clear" w:color="auto" w:fill="auto"/>
                          </w:tcPr>
                          <w:p w14:paraId="7295B78A" w14:textId="77777777" w:rsidR="00306D79" w:rsidRPr="007104A3" w:rsidRDefault="00306D79" w:rsidP="00306D79">
                            <w:pPr>
                              <w:rPr>
                                <w:rFonts w:ascii="SassoonPrimaryInfant" w:hAnsi="SassoonPrimaryInfant"/>
                                <w:sz w:val="32"/>
                                <w:szCs w:val="32"/>
                              </w:rPr>
                            </w:pPr>
                          </w:p>
                          <w:p w14:paraId="74AF2E0D" w14:textId="77777777" w:rsidR="00306D79" w:rsidRPr="007104A3" w:rsidRDefault="00306D79" w:rsidP="00306D79">
                            <w:pPr>
                              <w:rPr>
                                <w:rFonts w:ascii="SassoonPrimaryInfant" w:hAnsi="SassoonPrimaryInfant"/>
                                <w:sz w:val="48"/>
                                <w:szCs w:val="48"/>
                              </w:rPr>
                            </w:pPr>
                            <w:r w:rsidRPr="007104A3">
                              <w:rPr>
                                <w:rFonts w:ascii="SassoonPrimaryInfant" w:hAnsi="SassoonPrimaryInfant"/>
                                <w:sz w:val="48"/>
                                <w:szCs w:val="48"/>
                              </w:rPr>
                              <w:t>Our Values</w:t>
                            </w:r>
                          </w:p>
                        </w:tc>
                        <w:tc>
                          <w:tcPr>
                            <w:tcW w:w="1457" w:type="dxa"/>
                            <w:tcBorders>
                              <w:left w:val="single" w:sz="18" w:space="0" w:color="00B0F0"/>
                              <w:bottom w:val="single" w:sz="18" w:space="0" w:color="00B0F0"/>
                              <w:right w:val="single" w:sz="18" w:space="0" w:color="00B0F0"/>
                            </w:tcBorders>
                            <w:shd w:val="clear" w:color="auto" w:fill="E5B8B7"/>
                          </w:tcPr>
                          <w:p w14:paraId="7F86B1EA" w14:textId="77777777" w:rsidR="00306D79" w:rsidRPr="007104A3" w:rsidRDefault="00306D79" w:rsidP="00306D79">
                            <w:pPr>
                              <w:jc w:val="center"/>
                              <w:rPr>
                                <w:rFonts w:ascii="SassoonPrimaryInfant" w:hAnsi="SassoonPrimaryInfant"/>
                              </w:rPr>
                            </w:pPr>
                            <w:r w:rsidRPr="007104A3">
                              <w:rPr>
                                <w:rFonts w:ascii="SassoonPrimaryInfant" w:hAnsi="SassoonPrimaryInfant"/>
                                <w:sz w:val="28"/>
                                <w:szCs w:val="28"/>
                              </w:rPr>
                              <w:t>Enjoy learning</w:t>
                            </w:r>
                          </w:p>
                        </w:tc>
                        <w:tc>
                          <w:tcPr>
                            <w:tcW w:w="1457" w:type="dxa"/>
                            <w:tcBorders>
                              <w:left w:val="single" w:sz="18" w:space="0" w:color="00B0F0"/>
                              <w:bottom w:val="single" w:sz="18" w:space="0" w:color="00B0F0"/>
                              <w:right w:val="single" w:sz="18" w:space="0" w:color="00B0F0"/>
                            </w:tcBorders>
                            <w:shd w:val="clear" w:color="auto" w:fill="92D050"/>
                          </w:tcPr>
                          <w:p w14:paraId="6D644E53" w14:textId="77777777" w:rsidR="00306D79" w:rsidRPr="007104A3" w:rsidRDefault="00306D79" w:rsidP="00306D79">
                            <w:pPr>
                              <w:jc w:val="center"/>
                              <w:rPr>
                                <w:rFonts w:ascii="SassoonPrimaryInfant" w:hAnsi="SassoonPrimaryInfant"/>
                              </w:rPr>
                            </w:pPr>
                            <w:r w:rsidRPr="007104A3">
                              <w:rPr>
                                <w:rFonts w:ascii="SassoonPrimaryInfant" w:hAnsi="SassoonPrimaryInfant"/>
                                <w:sz w:val="28"/>
                                <w:szCs w:val="28"/>
                              </w:rPr>
                              <w:t>Try our best</w:t>
                            </w:r>
                          </w:p>
                        </w:tc>
                        <w:tc>
                          <w:tcPr>
                            <w:tcW w:w="1458" w:type="dxa"/>
                            <w:tcBorders>
                              <w:left w:val="single" w:sz="18" w:space="0" w:color="00B0F0"/>
                              <w:bottom w:val="single" w:sz="18" w:space="0" w:color="00B0F0"/>
                              <w:right w:val="single" w:sz="18" w:space="0" w:color="00B0F0"/>
                            </w:tcBorders>
                            <w:shd w:val="clear" w:color="auto" w:fill="CCC0D9"/>
                          </w:tcPr>
                          <w:p w14:paraId="3C1DAAC8" w14:textId="77777777" w:rsidR="00306D79" w:rsidRPr="007104A3" w:rsidRDefault="00306D79" w:rsidP="00306D79">
                            <w:pPr>
                              <w:jc w:val="center"/>
                              <w:rPr>
                                <w:rFonts w:ascii="SassoonPrimaryInfant" w:hAnsi="SassoonPrimaryInfant"/>
                              </w:rPr>
                            </w:pPr>
                            <w:r w:rsidRPr="007104A3">
                              <w:rPr>
                                <w:rFonts w:ascii="SassoonPrimaryInfant" w:hAnsi="SassoonPrimaryInfant"/>
                                <w:sz w:val="28"/>
                                <w:szCs w:val="28"/>
                              </w:rPr>
                              <w:t>Make good choices</w:t>
                            </w:r>
                          </w:p>
                        </w:tc>
                        <w:tc>
                          <w:tcPr>
                            <w:tcW w:w="1458" w:type="dxa"/>
                            <w:tcBorders>
                              <w:left w:val="single" w:sz="18" w:space="0" w:color="00B0F0"/>
                              <w:bottom w:val="single" w:sz="18" w:space="0" w:color="00B0F0"/>
                              <w:right w:val="single" w:sz="18" w:space="0" w:color="00B0F0"/>
                            </w:tcBorders>
                            <w:shd w:val="clear" w:color="auto" w:fill="8DB3E2"/>
                          </w:tcPr>
                          <w:p w14:paraId="592D9265" w14:textId="77777777" w:rsidR="00306D79" w:rsidRPr="007104A3" w:rsidRDefault="00306D79" w:rsidP="00306D79">
                            <w:pPr>
                              <w:jc w:val="center"/>
                              <w:rPr>
                                <w:rFonts w:ascii="SassoonPrimaryInfant" w:hAnsi="SassoonPrimaryInfant"/>
                              </w:rPr>
                            </w:pPr>
                            <w:r w:rsidRPr="007104A3">
                              <w:rPr>
                                <w:rFonts w:ascii="SassoonPrimaryInfant" w:hAnsi="SassoonPrimaryInfant"/>
                              </w:rPr>
                              <w:t>Respect each other &amp; our surroundings</w:t>
                            </w:r>
                          </w:p>
                        </w:tc>
                        <w:tc>
                          <w:tcPr>
                            <w:tcW w:w="1458" w:type="dxa"/>
                            <w:tcBorders>
                              <w:left w:val="single" w:sz="18" w:space="0" w:color="00B0F0"/>
                              <w:bottom w:val="single" w:sz="18" w:space="0" w:color="00B0F0"/>
                              <w:right w:val="single" w:sz="18" w:space="0" w:color="00B0F0"/>
                            </w:tcBorders>
                            <w:shd w:val="clear" w:color="auto" w:fill="FABF8F"/>
                          </w:tcPr>
                          <w:p w14:paraId="4456216E" w14:textId="77777777" w:rsidR="00306D79" w:rsidRPr="007104A3" w:rsidRDefault="00306D79" w:rsidP="00306D79">
                            <w:pPr>
                              <w:jc w:val="center"/>
                              <w:rPr>
                                <w:rFonts w:ascii="SassoonPrimaryInfant" w:hAnsi="SassoonPrimaryInfant"/>
                                <w:sz w:val="28"/>
                                <w:szCs w:val="28"/>
                              </w:rPr>
                            </w:pPr>
                            <w:r w:rsidRPr="007104A3">
                              <w:rPr>
                                <w:rFonts w:ascii="SassoonPrimaryInfant" w:hAnsi="SassoonPrimaryInfant"/>
                                <w:sz w:val="28"/>
                                <w:szCs w:val="28"/>
                              </w:rPr>
                              <w:t>Work together</w:t>
                            </w:r>
                          </w:p>
                        </w:tc>
                        <w:tc>
                          <w:tcPr>
                            <w:tcW w:w="1458" w:type="dxa"/>
                            <w:tcBorders>
                              <w:left w:val="single" w:sz="18" w:space="0" w:color="00B0F0"/>
                              <w:bottom w:val="single" w:sz="18" w:space="0" w:color="00B0F0"/>
                              <w:right w:val="single" w:sz="18" w:space="0" w:color="00B0F0"/>
                            </w:tcBorders>
                            <w:shd w:val="clear" w:color="auto" w:fill="00B0F0"/>
                          </w:tcPr>
                          <w:p w14:paraId="374D52A7" w14:textId="77777777" w:rsidR="00306D79" w:rsidRPr="007104A3" w:rsidRDefault="00306D79" w:rsidP="00306D79">
                            <w:pPr>
                              <w:jc w:val="center"/>
                              <w:rPr>
                                <w:rFonts w:ascii="SassoonPrimaryInfant" w:hAnsi="SassoonPrimaryInfant"/>
                              </w:rPr>
                            </w:pPr>
                            <w:r w:rsidRPr="007104A3">
                              <w:rPr>
                                <w:rFonts w:ascii="SassoonPrimaryInfant" w:hAnsi="SassoonPrimaryInfant"/>
                              </w:rPr>
                              <w:t>Celebrate our successes</w:t>
                            </w:r>
                          </w:p>
                        </w:tc>
                      </w:tr>
                      <w:tr w:rsidR="00306D79" w:rsidRPr="007104A3" w14:paraId="1DE0E1D3" w14:textId="77777777" w:rsidTr="00306D79">
                        <w:trPr>
                          <w:jc w:val="center"/>
                        </w:trPr>
                        <w:tc>
                          <w:tcPr>
                            <w:tcW w:w="1508" w:type="dxa"/>
                            <w:vMerge/>
                            <w:tcBorders>
                              <w:top w:val="single" w:sz="18" w:space="0" w:color="00B0F0"/>
                              <w:left w:val="single" w:sz="18" w:space="0" w:color="00B0F0"/>
                              <w:bottom w:val="single" w:sz="18" w:space="0" w:color="00B0F0"/>
                              <w:right w:val="single" w:sz="18" w:space="0" w:color="00B0F0"/>
                            </w:tcBorders>
                            <w:shd w:val="clear" w:color="auto" w:fill="auto"/>
                          </w:tcPr>
                          <w:p w14:paraId="4312150D" w14:textId="77777777" w:rsidR="00306D79" w:rsidRPr="007104A3" w:rsidRDefault="00306D79" w:rsidP="00306D79">
                            <w:pPr>
                              <w:rPr>
                                <w:rFonts w:ascii="Calibri" w:hAnsi="Calibri"/>
                              </w:rPr>
                            </w:pPr>
                          </w:p>
                        </w:tc>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14:paraId="27BE6133" w14:textId="77777777" w:rsidR="00306D79" w:rsidRPr="007104A3" w:rsidRDefault="00306D79" w:rsidP="00306D79">
                            <w:pPr>
                              <w:jc w:val="center"/>
                              <w:rPr>
                                <w:rFonts w:ascii="Calibri" w:hAnsi="Calibri"/>
                              </w:rPr>
                            </w:pPr>
                            <w:r>
                              <w:rPr>
                                <w:rFonts w:ascii="Calibri" w:eastAsia="Calibri" w:hAnsi="Calibri"/>
                                <w:noProof/>
                                <w:lang w:eastAsia="en-GB"/>
                              </w:rPr>
                              <w:drawing>
                                <wp:inline distT="0" distB="0" distL="0" distR="0" wp14:anchorId="2F3EA96D" wp14:editId="11F689A6">
                                  <wp:extent cx="64770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14:paraId="4DA3B453" w14:textId="77777777" w:rsidR="00306D79" w:rsidRPr="007104A3" w:rsidRDefault="00306D79" w:rsidP="00306D79">
                            <w:pPr>
                              <w:jc w:val="center"/>
                              <w:rPr>
                                <w:rFonts w:ascii="Calibri" w:hAnsi="Calibri"/>
                              </w:rPr>
                            </w:pPr>
                            <w:r>
                              <w:rPr>
                                <w:rFonts w:ascii="Calibri" w:eastAsia="Calibri" w:hAnsi="Calibri"/>
                                <w:noProof/>
                                <w:lang w:eastAsia="en-GB"/>
                              </w:rPr>
                              <w:drawing>
                                <wp:inline distT="0" distB="0" distL="0" distR="0" wp14:anchorId="3A0B70FC" wp14:editId="63FA388E">
                                  <wp:extent cx="64770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14:paraId="1C49A2FB" w14:textId="77777777" w:rsidR="00306D79" w:rsidRPr="007104A3" w:rsidRDefault="00306D79" w:rsidP="00306D79">
                            <w:pPr>
                              <w:jc w:val="center"/>
                              <w:rPr>
                                <w:rFonts w:ascii="Calibri" w:hAnsi="Calibri"/>
                              </w:rPr>
                            </w:pPr>
                            <w:r>
                              <w:rPr>
                                <w:rFonts w:ascii="Calibri" w:eastAsia="Calibri" w:hAnsi="Calibri"/>
                                <w:noProof/>
                                <w:lang w:eastAsia="en-GB"/>
                              </w:rPr>
                              <w:drawing>
                                <wp:inline distT="0" distB="0" distL="0" distR="0" wp14:anchorId="11588498" wp14:editId="0BE36901">
                                  <wp:extent cx="647700" cy="542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8DB3E2"/>
                          </w:tcPr>
                          <w:p w14:paraId="4FFE2DF5" w14:textId="77777777" w:rsidR="00306D79" w:rsidRPr="007104A3" w:rsidRDefault="00306D79" w:rsidP="00306D79">
                            <w:pPr>
                              <w:jc w:val="center"/>
                              <w:rPr>
                                <w:rFonts w:ascii="Calibri" w:hAnsi="Calibri"/>
                              </w:rPr>
                            </w:pPr>
                            <w:r>
                              <w:rPr>
                                <w:rFonts w:ascii="Calibri" w:eastAsia="Calibri" w:hAnsi="Calibri"/>
                                <w:noProof/>
                                <w:lang w:eastAsia="en-GB"/>
                              </w:rPr>
                              <w:drawing>
                                <wp:inline distT="0" distB="0" distL="0" distR="0" wp14:anchorId="2E3FFE2B" wp14:editId="680670F0">
                                  <wp:extent cx="64770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FABF8F"/>
                          </w:tcPr>
                          <w:p w14:paraId="6535E160" w14:textId="77777777" w:rsidR="00306D79" w:rsidRPr="007104A3" w:rsidRDefault="00306D79" w:rsidP="00306D79">
                            <w:pPr>
                              <w:jc w:val="center"/>
                              <w:rPr>
                                <w:rFonts w:ascii="Calibri" w:hAnsi="Calibri"/>
                              </w:rPr>
                            </w:pPr>
                            <w:r>
                              <w:rPr>
                                <w:rFonts w:ascii="Calibri" w:eastAsia="Calibri" w:hAnsi="Calibri"/>
                                <w:noProof/>
                                <w:lang w:eastAsia="en-GB"/>
                              </w:rPr>
                              <w:drawing>
                                <wp:inline distT="0" distB="0" distL="0" distR="0" wp14:anchorId="5A27A5AA" wp14:editId="3E0B5BFA">
                                  <wp:extent cx="647700" cy="542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14:paraId="5F1403C1" w14:textId="77777777" w:rsidR="00306D79" w:rsidRPr="007104A3" w:rsidRDefault="00306D79" w:rsidP="00306D79">
                            <w:pPr>
                              <w:jc w:val="center"/>
                              <w:rPr>
                                <w:rFonts w:ascii="Calibri" w:hAnsi="Calibri"/>
                              </w:rPr>
                            </w:pPr>
                            <w:r>
                              <w:rPr>
                                <w:rFonts w:ascii="Calibri" w:eastAsia="Calibri" w:hAnsi="Calibri"/>
                                <w:noProof/>
                                <w:lang w:eastAsia="en-GB"/>
                              </w:rPr>
                              <w:drawing>
                                <wp:inline distT="0" distB="0" distL="0" distR="0" wp14:anchorId="54D44AE7" wp14:editId="6F4A6BE3">
                                  <wp:extent cx="647700" cy="542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r>
                    </w:tbl>
                    <w:p w14:paraId="574425E8" w14:textId="77777777" w:rsidR="00306D79" w:rsidRDefault="00306D79" w:rsidP="00757DEC"/>
                    <w:p w14:paraId="6C6F0F58" w14:textId="77777777" w:rsidR="00306D79" w:rsidRDefault="00306D79" w:rsidP="00757DEC"/>
                    <w:p w14:paraId="7BAC898B" w14:textId="77777777" w:rsidR="00306D79" w:rsidRDefault="00306D79" w:rsidP="00D33298">
                      <w:pPr>
                        <w:jc w:val="center"/>
                        <w:rPr>
                          <w:rFonts w:ascii="Arial" w:hAnsi="Arial" w:cs="Arial"/>
                          <w:color w:val="000000"/>
                          <w:sz w:val="72"/>
                          <w:szCs w:val="72"/>
                        </w:rPr>
                      </w:pPr>
                      <w:r>
                        <w:rPr>
                          <w:rFonts w:ascii="Arial" w:hAnsi="Arial" w:cs="Arial"/>
                          <w:color w:val="000000"/>
                          <w:sz w:val="72"/>
                          <w:szCs w:val="72"/>
                        </w:rPr>
                        <w:t xml:space="preserve">Relationships and Health Education Policy </w:t>
                      </w:r>
                    </w:p>
                    <w:p w14:paraId="25258CF6" w14:textId="5FD434A0" w:rsidR="00306D79" w:rsidRPr="00E25EEC" w:rsidRDefault="00306D79" w:rsidP="00D33298">
                      <w:pPr>
                        <w:jc w:val="center"/>
                        <w:rPr>
                          <w:rFonts w:ascii="Arial" w:hAnsi="Arial" w:cs="Arial"/>
                          <w:b/>
                          <w:sz w:val="110"/>
                          <w:szCs w:val="110"/>
                        </w:rPr>
                      </w:pPr>
                      <w:r w:rsidRPr="00E25EEC">
                        <w:rPr>
                          <w:rFonts w:ascii="Arial" w:hAnsi="Arial" w:cs="Arial"/>
                          <w:b/>
                          <w:sz w:val="52"/>
                          <w:szCs w:val="52"/>
                        </w:rPr>
                        <w:t>202</w:t>
                      </w:r>
                      <w:ins w:id="8" w:author="Shama Chaudhry" w:date="2025-09-30T16:43:00Z">
                        <w:r w:rsidR="00C13B13">
                          <w:rPr>
                            <w:rFonts w:ascii="Arial" w:hAnsi="Arial" w:cs="Arial"/>
                            <w:b/>
                            <w:sz w:val="52"/>
                            <w:szCs w:val="52"/>
                          </w:rPr>
                          <w:t>5</w:t>
                        </w:r>
                      </w:ins>
                      <w:del w:id="9" w:author="Shama Chaudhry" w:date="2025-09-30T16:43:00Z">
                        <w:r w:rsidRPr="00E25EEC" w:rsidDel="00C13B13">
                          <w:rPr>
                            <w:rFonts w:ascii="Arial" w:hAnsi="Arial" w:cs="Arial"/>
                            <w:b/>
                            <w:sz w:val="52"/>
                            <w:szCs w:val="52"/>
                          </w:rPr>
                          <w:delText>4</w:delText>
                        </w:r>
                      </w:del>
                      <w:r w:rsidRPr="00E25EEC">
                        <w:rPr>
                          <w:rFonts w:ascii="Arial" w:hAnsi="Arial" w:cs="Arial"/>
                          <w:b/>
                          <w:sz w:val="52"/>
                          <w:szCs w:val="52"/>
                        </w:rPr>
                        <w:t>/2</w:t>
                      </w:r>
                      <w:ins w:id="10" w:author="Shama Chaudhry" w:date="2025-09-30T16:44:00Z">
                        <w:r w:rsidR="00C13B13">
                          <w:rPr>
                            <w:rFonts w:ascii="Arial" w:hAnsi="Arial" w:cs="Arial"/>
                            <w:b/>
                            <w:sz w:val="52"/>
                            <w:szCs w:val="52"/>
                          </w:rPr>
                          <w:t>6</w:t>
                        </w:r>
                      </w:ins>
                      <w:del w:id="11" w:author="Shama Chaudhry" w:date="2025-09-30T16:44:00Z">
                        <w:r w:rsidRPr="00E25EEC" w:rsidDel="00C13B13">
                          <w:rPr>
                            <w:rFonts w:ascii="Arial" w:hAnsi="Arial" w:cs="Arial"/>
                            <w:b/>
                            <w:sz w:val="52"/>
                            <w:szCs w:val="52"/>
                          </w:rPr>
                          <w:delText>5</w:delText>
                        </w:r>
                      </w:del>
                    </w:p>
                    <w:p w14:paraId="2C9D8FC3" w14:textId="77777777" w:rsidR="00306D79" w:rsidRDefault="00306D79" w:rsidP="00757DEC"/>
                    <w:p w14:paraId="33A0EFE0" w14:textId="77777777" w:rsidR="00306D79" w:rsidRDefault="00306D79" w:rsidP="00757DEC"/>
                    <w:tbl>
                      <w:tblPr>
                        <w:tblStyle w:val="TableGrid"/>
                        <w:tblW w:w="0" w:type="auto"/>
                        <w:tblLook w:val="04A0" w:firstRow="1" w:lastRow="0" w:firstColumn="1" w:lastColumn="0" w:noHBand="0" w:noVBand="1"/>
                      </w:tblPr>
                      <w:tblGrid>
                        <w:gridCol w:w="4210"/>
                        <w:gridCol w:w="6367"/>
                      </w:tblGrid>
                      <w:tr w:rsidR="00306D79" w14:paraId="3B6D1CFF" w14:textId="77777777" w:rsidTr="00757DEC">
                        <w:tc>
                          <w:tcPr>
                            <w:tcW w:w="10602" w:type="dxa"/>
                            <w:gridSpan w:val="2"/>
                          </w:tcPr>
                          <w:p w14:paraId="401F3B84" w14:textId="77777777" w:rsidR="00306D79" w:rsidRPr="007104A3" w:rsidRDefault="00306D79" w:rsidP="00306D79">
                            <w:pPr>
                              <w:jc w:val="center"/>
                              <w:rPr>
                                <w:rFonts w:ascii="Arial" w:hAnsi="Arial" w:cs="Arial"/>
                                <w:sz w:val="48"/>
                                <w:szCs w:val="48"/>
                              </w:rPr>
                            </w:pPr>
                            <w:r w:rsidRPr="007104A3">
                              <w:rPr>
                                <w:rFonts w:ascii="Arial" w:hAnsi="Arial" w:cs="Arial"/>
                                <w:sz w:val="48"/>
                                <w:szCs w:val="48"/>
                              </w:rPr>
                              <w:t xml:space="preserve">Document Adopted </w:t>
                            </w:r>
                            <w:proofErr w:type="gramStart"/>
                            <w:r w:rsidRPr="007104A3">
                              <w:rPr>
                                <w:rFonts w:ascii="Arial" w:hAnsi="Arial" w:cs="Arial"/>
                                <w:sz w:val="48"/>
                                <w:szCs w:val="48"/>
                              </w:rPr>
                              <w:t>By</w:t>
                            </w:r>
                            <w:proofErr w:type="gramEnd"/>
                            <w:r w:rsidRPr="007104A3">
                              <w:rPr>
                                <w:rFonts w:ascii="Arial" w:hAnsi="Arial" w:cs="Arial"/>
                                <w:sz w:val="48"/>
                                <w:szCs w:val="48"/>
                              </w:rPr>
                              <w:t xml:space="preserve"> Governing Body</w:t>
                            </w:r>
                          </w:p>
                          <w:p w14:paraId="093B1A50" w14:textId="77777777" w:rsidR="00306D79" w:rsidRPr="007104A3" w:rsidRDefault="00306D79" w:rsidP="00306D79">
                            <w:pPr>
                              <w:jc w:val="center"/>
                              <w:rPr>
                                <w:rFonts w:ascii="Arial" w:hAnsi="Arial" w:cs="Arial"/>
                                <w:sz w:val="48"/>
                                <w:szCs w:val="48"/>
                              </w:rPr>
                            </w:pPr>
                          </w:p>
                        </w:tc>
                      </w:tr>
                      <w:tr w:rsidR="00306D79" w14:paraId="3DF9894B" w14:textId="77777777" w:rsidTr="00757DEC">
                        <w:tc>
                          <w:tcPr>
                            <w:tcW w:w="4219" w:type="dxa"/>
                          </w:tcPr>
                          <w:p w14:paraId="63FE235F" w14:textId="77777777" w:rsidR="00306D79" w:rsidRPr="007104A3" w:rsidRDefault="00306D79" w:rsidP="00306D79">
                            <w:pPr>
                              <w:jc w:val="right"/>
                              <w:rPr>
                                <w:rFonts w:ascii="Arial" w:hAnsi="Arial" w:cs="Arial"/>
                                <w:sz w:val="36"/>
                                <w:szCs w:val="36"/>
                              </w:rPr>
                            </w:pPr>
                            <w:r>
                              <w:rPr>
                                <w:rFonts w:ascii="Arial" w:hAnsi="Arial" w:cs="Arial"/>
                                <w:sz w:val="36"/>
                                <w:szCs w:val="36"/>
                              </w:rPr>
                              <w:t>Signed (Chair):</w:t>
                            </w:r>
                          </w:p>
                        </w:tc>
                        <w:tc>
                          <w:tcPr>
                            <w:tcW w:w="6383" w:type="dxa"/>
                          </w:tcPr>
                          <w:p w14:paraId="279FF151" w14:textId="77777777" w:rsidR="00306D79" w:rsidRPr="007104A3" w:rsidRDefault="00382F2B" w:rsidP="00775CBE">
                            <w:pPr>
                              <w:rPr>
                                <w:rFonts w:ascii="Arial" w:hAnsi="Arial" w:cs="Arial"/>
                                <w:sz w:val="36"/>
                                <w:szCs w:val="36"/>
                              </w:rPr>
                            </w:pPr>
                            <w:r>
                              <w:rPr>
                                <w:rFonts w:ascii="Arial" w:hAnsi="Arial" w:cs="Arial"/>
                                <w:sz w:val="36"/>
                                <w:szCs w:val="36"/>
                              </w:rPr>
                              <w:t>Sarah Hinchliffe</w:t>
                            </w:r>
                          </w:p>
                        </w:tc>
                      </w:tr>
                      <w:tr w:rsidR="00306D79" w14:paraId="7B3DFC4A" w14:textId="77777777" w:rsidTr="00757DEC">
                        <w:tc>
                          <w:tcPr>
                            <w:tcW w:w="4219" w:type="dxa"/>
                          </w:tcPr>
                          <w:p w14:paraId="2914C60F" w14:textId="77777777" w:rsidR="00306D79" w:rsidRPr="007104A3" w:rsidRDefault="00306D79" w:rsidP="00306D79">
                            <w:pPr>
                              <w:jc w:val="right"/>
                              <w:rPr>
                                <w:rFonts w:ascii="Arial" w:hAnsi="Arial" w:cs="Arial"/>
                                <w:sz w:val="36"/>
                                <w:szCs w:val="36"/>
                              </w:rPr>
                            </w:pPr>
                            <w:r>
                              <w:rPr>
                                <w:rFonts w:ascii="Arial" w:hAnsi="Arial" w:cs="Arial"/>
                                <w:sz w:val="36"/>
                                <w:szCs w:val="36"/>
                              </w:rPr>
                              <w:t>Date:</w:t>
                            </w:r>
                          </w:p>
                        </w:tc>
                        <w:tc>
                          <w:tcPr>
                            <w:tcW w:w="6383" w:type="dxa"/>
                          </w:tcPr>
                          <w:p w14:paraId="1CFEEFB0" w14:textId="6AF3BFC1" w:rsidR="00306D79" w:rsidRPr="007104A3" w:rsidRDefault="00306D79" w:rsidP="00C50DCD">
                            <w:pPr>
                              <w:rPr>
                                <w:rFonts w:ascii="Arial" w:hAnsi="Arial" w:cs="Arial"/>
                                <w:sz w:val="36"/>
                                <w:szCs w:val="36"/>
                              </w:rPr>
                            </w:pPr>
                            <w:r>
                              <w:rPr>
                                <w:rFonts w:ascii="Arial" w:hAnsi="Arial" w:cs="Arial"/>
                                <w:sz w:val="36"/>
                                <w:szCs w:val="36"/>
                              </w:rPr>
                              <w:t>October 202</w:t>
                            </w:r>
                            <w:ins w:id="12" w:author="Shama Chaudhry" w:date="2025-09-30T16:44:00Z">
                              <w:r w:rsidR="00C13B13">
                                <w:rPr>
                                  <w:rFonts w:ascii="Arial" w:hAnsi="Arial" w:cs="Arial"/>
                                  <w:sz w:val="36"/>
                                  <w:szCs w:val="36"/>
                                </w:rPr>
                                <w:t>5</w:t>
                              </w:r>
                            </w:ins>
                            <w:del w:id="13" w:author="Shama Chaudhry" w:date="2025-09-30T16:44:00Z">
                              <w:r w:rsidDel="00C13B13">
                                <w:rPr>
                                  <w:rFonts w:ascii="Arial" w:hAnsi="Arial" w:cs="Arial"/>
                                  <w:sz w:val="36"/>
                                  <w:szCs w:val="36"/>
                                </w:rPr>
                                <w:delText>4</w:delText>
                              </w:r>
                            </w:del>
                          </w:p>
                        </w:tc>
                      </w:tr>
                      <w:tr w:rsidR="00306D79" w14:paraId="3ED4C69F" w14:textId="77777777" w:rsidTr="00757DEC">
                        <w:tc>
                          <w:tcPr>
                            <w:tcW w:w="4219" w:type="dxa"/>
                          </w:tcPr>
                          <w:p w14:paraId="14049C6B" w14:textId="77777777" w:rsidR="00306D79" w:rsidRPr="007104A3" w:rsidRDefault="00306D79" w:rsidP="00306D79">
                            <w:pPr>
                              <w:jc w:val="right"/>
                              <w:rPr>
                                <w:rFonts w:ascii="Arial" w:hAnsi="Arial" w:cs="Arial"/>
                                <w:sz w:val="36"/>
                                <w:szCs w:val="36"/>
                              </w:rPr>
                            </w:pPr>
                            <w:r>
                              <w:rPr>
                                <w:rFonts w:ascii="Arial" w:hAnsi="Arial" w:cs="Arial"/>
                                <w:sz w:val="36"/>
                                <w:szCs w:val="36"/>
                              </w:rPr>
                              <w:t>Print Name:</w:t>
                            </w:r>
                          </w:p>
                        </w:tc>
                        <w:tc>
                          <w:tcPr>
                            <w:tcW w:w="6383" w:type="dxa"/>
                          </w:tcPr>
                          <w:p w14:paraId="0FF18054" w14:textId="77777777" w:rsidR="00306D79" w:rsidRPr="007104A3" w:rsidRDefault="00306D79" w:rsidP="00795344">
                            <w:pPr>
                              <w:rPr>
                                <w:rFonts w:ascii="Arial" w:hAnsi="Arial" w:cs="Arial"/>
                                <w:sz w:val="36"/>
                                <w:szCs w:val="36"/>
                              </w:rPr>
                            </w:pPr>
                          </w:p>
                        </w:tc>
                      </w:tr>
                      <w:tr w:rsidR="00306D79" w14:paraId="1E138470" w14:textId="77777777" w:rsidTr="00757DEC">
                        <w:tc>
                          <w:tcPr>
                            <w:tcW w:w="4219" w:type="dxa"/>
                          </w:tcPr>
                          <w:p w14:paraId="03D48CC5" w14:textId="77777777" w:rsidR="00306D79" w:rsidRPr="007104A3" w:rsidRDefault="00306D79" w:rsidP="00306D79">
                            <w:pPr>
                              <w:jc w:val="right"/>
                              <w:rPr>
                                <w:rFonts w:ascii="Arial" w:hAnsi="Arial" w:cs="Arial"/>
                                <w:sz w:val="36"/>
                                <w:szCs w:val="36"/>
                              </w:rPr>
                            </w:pPr>
                            <w:r>
                              <w:rPr>
                                <w:rFonts w:ascii="Arial" w:hAnsi="Arial" w:cs="Arial"/>
                                <w:sz w:val="36"/>
                                <w:szCs w:val="36"/>
                              </w:rPr>
                              <w:t>Date of Next Review:</w:t>
                            </w:r>
                          </w:p>
                        </w:tc>
                        <w:tc>
                          <w:tcPr>
                            <w:tcW w:w="6383" w:type="dxa"/>
                          </w:tcPr>
                          <w:p w14:paraId="0C290E3A" w14:textId="241042F4" w:rsidR="00306D79" w:rsidRPr="007104A3" w:rsidRDefault="00306D79" w:rsidP="00C50DCD">
                            <w:pPr>
                              <w:rPr>
                                <w:rFonts w:ascii="Arial" w:hAnsi="Arial" w:cs="Arial"/>
                                <w:sz w:val="36"/>
                                <w:szCs w:val="36"/>
                              </w:rPr>
                            </w:pPr>
                            <w:r>
                              <w:rPr>
                                <w:rFonts w:ascii="Arial" w:hAnsi="Arial" w:cs="Arial"/>
                                <w:sz w:val="36"/>
                                <w:szCs w:val="36"/>
                              </w:rPr>
                              <w:t>October 202</w:t>
                            </w:r>
                            <w:ins w:id="14" w:author="Shama Chaudhry" w:date="2025-09-30T16:44:00Z">
                              <w:r w:rsidR="00C13B13">
                                <w:rPr>
                                  <w:rFonts w:ascii="Arial" w:hAnsi="Arial" w:cs="Arial"/>
                                  <w:sz w:val="36"/>
                                  <w:szCs w:val="36"/>
                                </w:rPr>
                                <w:t>6</w:t>
                              </w:r>
                            </w:ins>
                            <w:del w:id="15" w:author="Shama Chaudhry" w:date="2025-09-30T16:44:00Z">
                              <w:r w:rsidDel="00C13B13">
                                <w:rPr>
                                  <w:rFonts w:ascii="Arial" w:hAnsi="Arial" w:cs="Arial"/>
                                  <w:sz w:val="36"/>
                                  <w:szCs w:val="36"/>
                                </w:rPr>
                                <w:delText>5</w:delText>
                              </w:r>
                            </w:del>
                          </w:p>
                        </w:tc>
                      </w:tr>
                    </w:tbl>
                    <w:p w14:paraId="6DCC8D75" w14:textId="77777777" w:rsidR="00306D79" w:rsidRDefault="00306D79" w:rsidP="00757DEC"/>
                  </w:txbxContent>
                </v:textbox>
                <w10:wrap anchorx="page"/>
              </v:shape>
            </w:pict>
          </mc:Fallback>
        </mc:AlternateContent>
      </w:r>
    </w:p>
    <w:p w14:paraId="4BDB2812" w14:textId="77777777" w:rsidR="00C67593" w:rsidRDefault="00C67593" w:rsidP="004D7998">
      <w:pPr>
        <w:tabs>
          <w:tab w:val="left" w:pos="7938"/>
        </w:tabs>
        <w:rPr>
          <w:rFonts w:ascii="Arial" w:hAnsi="Arial" w:cs="Arial"/>
        </w:rPr>
      </w:pPr>
    </w:p>
    <w:p w14:paraId="319D0924" w14:textId="77777777" w:rsidR="00BD3DC4" w:rsidRDefault="00BD3DC4" w:rsidP="004D7998">
      <w:pPr>
        <w:tabs>
          <w:tab w:val="left" w:pos="7938"/>
        </w:tabs>
        <w:rPr>
          <w:rFonts w:ascii="Arial" w:hAnsi="Arial" w:cs="Arial"/>
        </w:rPr>
        <w:sectPr w:rsidR="00BD3DC4" w:rsidSect="000D1E12">
          <w:pgSz w:w="11906" w:h="16838"/>
          <w:pgMar w:top="567" w:right="567" w:bottom="567" w:left="567" w:header="709" w:footer="709" w:gutter="0"/>
          <w:cols w:space="708"/>
          <w:docGrid w:linePitch="360"/>
        </w:sectPr>
      </w:pPr>
    </w:p>
    <w:p w14:paraId="7074724E" w14:textId="77777777" w:rsidR="00BD3DC4" w:rsidRDefault="00BD3DC4" w:rsidP="004D7998">
      <w:pPr>
        <w:tabs>
          <w:tab w:val="left" w:pos="7938"/>
        </w:tabs>
        <w:rPr>
          <w:rFonts w:ascii="Arial" w:hAnsi="Arial" w:cs="Arial"/>
        </w:rPr>
        <w:sectPr w:rsidR="00BD3DC4" w:rsidSect="000D1E12">
          <w:pgSz w:w="11906" w:h="16838"/>
          <w:pgMar w:top="567" w:right="567" w:bottom="567" w:left="567" w:header="709" w:footer="709" w:gutter="0"/>
          <w:cols w:space="708"/>
          <w:docGrid w:linePitch="360"/>
        </w:sectPr>
      </w:pPr>
    </w:p>
    <w:p w14:paraId="3E521E6F" w14:textId="77777777" w:rsidR="00E25EEC" w:rsidRPr="00E44C10" w:rsidRDefault="00E25EEC" w:rsidP="004D7998">
      <w:pPr>
        <w:pStyle w:val="NormalWeb"/>
        <w:spacing w:before="200" w:beforeAutospacing="0" w:after="200" w:afterAutospacing="0"/>
        <w:rPr>
          <w:rFonts w:ascii="Arial" w:hAnsi="Arial" w:cs="Arial"/>
          <w:b/>
          <w:bCs/>
          <w:color w:val="000000"/>
          <w:sz w:val="22"/>
          <w:szCs w:val="22"/>
        </w:rPr>
      </w:pPr>
      <w:r w:rsidRPr="00E44C10">
        <w:rPr>
          <w:rFonts w:ascii="Arial" w:hAnsi="Arial" w:cs="Arial"/>
          <w:b/>
          <w:bCs/>
          <w:color w:val="000000"/>
          <w:sz w:val="22"/>
          <w:szCs w:val="22"/>
        </w:rPr>
        <w:t>Statement of intent</w:t>
      </w:r>
    </w:p>
    <w:p w14:paraId="6F666B27" w14:textId="77777777" w:rsidR="00C67593" w:rsidRPr="004D7998" w:rsidRDefault="00C67593" w:rsidP="004D7998">
      <w:pPr>
        <w:pStyle w:val="NormalWeb"/>
        <w:spacing w:before="200" w:beforeAutospacing="0" w:after="200" w:afterAutospacing="0"/>
        <w:rPr>
          <w:rFonts w:ascii="Arial" w:hAnsi="Arial" w:cs="Arial"/>
        </w:rPr>
      </w:pPr>
      <w:r w:rsidRPr="004D7998">
        <w:rPr>
          <w:rFonts w:ascii="Arial" w:hAnsi="Arial" w:cs="Arial"/>
          <w:iCs/>
          <w:color w:val="000000"/>
          <w:sz w:val="32"/>
          <w:szCs w:val="32"/>
        </w:rPr>
        <w:t>To provide a foundation for fulfilled lives, inspiring confident and happy learners.”</w:t>
      </w:r>
      <w:r w:rsidRPr="004D7998">
        <w:rPr>
          <w:rStyle w:val="Emphasis"/>
          <w:rFonts w:ascii="Arial" w:hAnsi="Arial" w:cs="Arial"/>
          <w:b/>
          <w:bCs/>
          <w:i w:val="0"/>
          <w:color w:val="000000"/>
          <w:sz w:val="22"/>
          <w:szCs w:val="22"/>
        </w:rPr>
        <w:t xml:space="preserve">  </w:t>
      </w:r>
      <w:proofErr w:type="spellStart"/>
      <w:r w:rsidRPr="004D7998">
        <w:rPr>
          <w:rStyle w:val="Emphasis"/>
          <w:rFonts w:ascii="Arial" w:hAnsi="Arial" w:cs="Arial"/>
          <w:b/>
          <w:bCs/>
          <w:i w:val="0"/>
          <w:color w:val="000000"/>
          <w:sz w:val="22"/>
          <w:szCs w:val="22"/>
        </w:rPr>
        <w:t>Dobcroft</w:t>
      </w:r>
      <w:proofErr w:type="spellEnd"/>
      <w:r w:rsidRPr="004D7998">
        <w:rPr>
          <w:rStyle w:val="Emphasis"/>
          <w:rFonts w:ascii="Arial" w:hAnsi="Arial" w:cs="Arial"/>
          <w:b/>
          <w:bCs/>
          <w:i w:val="0"/>
          <w:color w:val="000000"/>
          <w:sz w:val="22"/>
          <w:szCs w:val="22"/>
        </w:rPr>
        <w:t xml:space="preserve"> Infant School Vision</w:t>
      </w:r>
    </w:p>
    <w:p w14:paraId="4729A769" w14:textId="77777777" w:rsidR="00E25EEC" w:rsidRDefault="00E25EEC" w:rsidP="004D7998">
      <w:pPr>
        <w:pStyle w:val="NormalWeb"/>
        <w:spacing w:before="200" w:beforeAutospacing="0" w:after="200" w:afterAutospacing="0"/>
        <w:rPr>
          <w:rFonts w:ascii="Arial" w:hAnsi="Arial" w:cs="Arial"/>
          <w:color w:val="000000"/>
          <w:sz w:val="22"/>
          <w:szCs w:val="22"/>
        </w:rPr>
      </w:pPr>
      <w:r w:rsidRPr="004D7998">
        <w:rPr>
          <w:rFonts w:ascii="Arial" w:hAnsi="Arial" w:cs="Arial"/>
          <w:color w:val="000000"/>
          <w:sz w:val="22"/>
          <w:szCs w:val="22"/>
        </w:rPr>
        <w:t xml:space="preserve">At </w:t>
      </w:r>
      <w:proofErr w:type="spellStart"/>
      <w:r w:rsidRPr="004D7998">
        <w:rPr>
          <w:rFonts w:ascii="Arial" w:hAnsi="Arial" w:cs="Arial"/>
          <w:color w:val="000000"/>
          <w:sz w:val="22"/>
          <w:szCs w:val="22"/>
        </w:rPr>
        <w:t>Dobcroft</w:t>
      </w:r>
      <w:proofErr w:type="spellEnd"/>
      <w:r w:rsidRPr="004D7998">
        <w:rPr>
          <w:rFonts w:ascii="Arial" w:hAnsi="Arial" w:cs="Arial"/>
          <w:color w:val="000000"/>
          <w:sz w:val="22"/>
          <w:szCs w:val="22"/>
        </w:rPr>
        <w:t xml:space="preserve"> Infant School we will provide age-appropriate relationships and health education (RHE) to all pupils as part of the school’s statutory curriculum. Our school aims to assure parents and pupils that all aspects of RHE will be delivered in a safe space, allowing time and compassion for questions at a level that every pupil understands. Sensitive topics relating to RHE will be delivered in a sensitive manner as part of a whole-school approach where parents and teachers work in partnership.</w:t>
      </w:r>
    </w:p>
    <w:p w14:paraId="240844E2" w14:textId="77777777" w:rsidR="00C67593" w:rsidRPr="004D7998" w:rsidRDefault="00C67593" w:rsidP="00C67593">
      <w:pPr>
        <w:tabs>
          <w:tab w:val="left" w:pos="7938"/>
        </w:tabs>
        <w:rPr>
          <w:rFonts w:ascii="Arial" w:hAnsi="Arial" w:cs="Arial"/>
        </w:rPr>
      </w:pPr>
      <w:r w:rsidRPr="004D7998">
        <w:rPr>
          <w:rFonts w:ascii="Arial" w:hAnsi="Arial" w:cs="Arial"/>
        </w:rPr>
        <w:t>We are committed to creating an inclusive community in which children and adults treat each other with respect and consideration so that everyone can learn, achieve and be successful.  Our PD programme develops our children’s spiritual, moral, social and cultural awareness.  We equip them with the knowledge, skills and understanding they need to lead confident, happy, independent lives so that they can become informed active citizens in a diverse society.</w:t>
      </w:r>
    </w:p>
    <w:p w14:paraId="6C474E7E" w14:textId="77777777" w:rsidR="00E25EEC" w:rsidRPr="004D7998" w:rsidRDefault="00E25EEC" w:rsidP="004D7998">
      <w:pPr>
        <w:pStyle w:val="NormalWeb"/>
        <w:spacing w:before="200" w:beforeAutospacing="0" w:after="200" w:afterAutospacing="0"/>
        <w:rPr>
          <w:rFonts w:ascii="Arial" w:hAnsi="Arial" w:cs="Arial"/>
        </w:rPr>
      </w:pPr>
      <w:r w:rsidRPr="004D7998">
        <w:rPr>
          <w:rFonts w:ascii="Arial" w:hAnsi="Arial" w:cs="Arial"/>
          <w:color w:val="000000"/>
          <w:sz w:val="22"/>
          <w:szCs w:val="22"/>
        </w:rPr>
        <w:t xml:space="preserve">RHE is compulsory in all primary schools in England. </w:t>
      </w:r>
      <w:r w:rsidR="00C67593">
        <w:rPr>
          <w:rFonts w:ascii="Arial" w:hAnsi="Arial" w:cs="Arial"/>
          <w:color w:val="000000"/>
          <w:sz w:val="22"/>
          <w:szCs w:val="22"/>
        </w:rPr>
        <w:t xml:space="preserve"> Our curriculum has </w:t>
      </w:r>
      <w:r w:rsidRPr="004D7998">
        <w:rPr>
          <w:rFonts w:ascii="Arial" w:hAnsi="Arial" w:cs="Arial"/>
          <w:color w:val="000000"/>
          <w:sz w:val="22"/>
          <w:szCs w:val="22"/>
        </w:rPr>
        <w:t>been carefully planned in consultation with responses f</w:t>
      </w:r>
      <w:r w:rsidR="00C67593">
        <w:rPr>
          <w:rFonts w:ascii="Arial" w:hAnsi="Arial" w:cs="Arial"/>
          <w:color w:val="000000"/>
          <w:sz w:val="22"/>
          <w:szCs w:val="22"/>
        </w:rPr>
        <w:t>rom parents</w:t>
      </w:r>
      <w:r w:rsidRPr="004D7998">
        <w:rPr>
          <w:rFonts w:ascii="Arial" w:hAnsi="Arial" w:cs="Arial"/>
          <w:color w:val="000000"/>
          <w:sz w:val="22"/>
          <w:szCs w:val="22"/>
        </w:rPr>
        <w:t>. Parents are given the opportunity to discuss this policy at any time and staff will be provided with accurate training and further resources to deliver lessons to pupils.</w:t>
      </w:r>
    </w:p>
    <w:p w14:paraId="069B210D" w14:textId="212CE408" w:rsidR="00E25EEC" w:rsidRPr="004D7998" w:rsidRDefault="00E25EEC" w:rsidP="004D7998">
      <w:pPr>
        <w:pStyle w:val="NormalWeb"/>
        <w:spacing w:before="200" w:beforeAutospacing="0" w:after="200" w:afterAutospacing="0"/>
        <w:rPr>
          <w:rFonts w:ascii="Arial" w:hAnsi="Arial" w:cs="Arial"/>
        </w:rPr>
      </w:pPr>
      <w:r w:rsidRPr="004D7998">
        <w:rPr>
          <w:rFonts w:ascii="Arial" w:hAnsi="Arial" w:cs="Arial"/>
          <w:color w:val="000000"/>
          <w:sz w:val="22"/>
          <w:szCs w:val="22"/>
        </w:rPr>
        <w:t xml:space="preserve">We understand that pupils must be provided with an education that prepares them for the opportunities, responsibilities and experiences of adult life. A key part of this relates to relationships education, which is required to be delivered to every primary-aged pupil. </w:t>
      </w:r>
      <w:r w:rsidRPr="00C67593">
        <w:rPr>
          <w:rFonts w:ascii="Arial" w:hAnsi="Arial" w:cs="Arial"/>
          <w:b/>
          <w:color w:val="000000"/>
          <w:sz w:val="22"/>
          <w:szCs w:val="22"/>
        </w:rPr>
        <w:t>As we are an infant scho</w:t>
      </w:r>
      <w:r w:rsidR="00C67593" w:rsidRPr="00C67593">
        <w:rPr>
          <w:rFonts w:ascii="Arial" w:hAnsi="Arial" w:cs="Arial"/>
          <w:b/>
          <w:color w:val="000000"/>
          <w:sz w:val="22"/>
          <w:szCs w:val="22"/>
        </w:rPr>
        <w:t xml:space="preserve">ol we do not deliver </w:t>
      </w:r>
      <w:r w:rsidRPr="00C67593">
        <w:rPr>
          <w:rFonts w:ascii="Arial" w:hAnsi="Arial" w:cs="Arial"/>
          <w:b/>
          <w:color w:val="000000"/>
          <w:sz w:val="22"/>
          <w:szCs w:val="22"/>
        </w:rPr>
        <w:t>sex education and our policy covers relationship and health education only.</w:t>
      </w:r>
    </w:p>
    <w:p w14:paraId="084FAB25" w14:textId="77777777" w:rsidR="00C67593" w:rsidRDefault="00E25EEC" w:rsidP="004D7998">
      <w:pPr>
        <w:pStyle w:val="NormalWeb"/>
        <w:spacing w:before="200" w:beforeAutospacing="0" w:after="200" w:afterAutospacing="0"/>
        <w:rPr>
          <w:rFonts w:ascii="Arial" w:hAnsi="Arial" w:cs="Arial"/>
        </w:rPr>
      </w:pPr>
      <w:r w:rsidRPr="004D7998">
        <w:rPr>
          <w:rFonts w:ascii="Arial" w:hAnsi="Arial" w:cs="Arial"/>
          <w:color w:val="000000"/>
          <w:sz w:val="22"/>
          <w:szCs w:val="22"/>
        </w:rPr>
        <w:t xml:space="preserve">Relationships education focusses on giving pupils the knowledge they need to make informed decisions about their wellbeing, health and relationships, and ensures </w:t>
      </w:r>
      <w:r w:rsidR="00C67593">
        <w:rPr>
          <w:rFonts w:ascii="Arial" w:hAnsi="Arial" w:cs="Arial"/>
          <w:color w:val="000000"/>
          <w:sz w:val="22"/>
          <w:szCs w:val="22"/>
        </w:rPr>
        <w:t xml:space="preserve">they </w:t>
      </w:r>
      <w:r w:rsidRPr="004D7998">
        <w:rPr>
          <w:rFonts w:ascii="Arial" w:hAnsi="Arial" w:cs="Arial"/>
          <w:color w:val="000000"/>
          <w:sz w:val="22"/>
          <w:szCs w:val="22"/>
        </w:rPr>
        <w:t>can talk to a trusted adult if there is anything worrying them. Health education focusses on equipping pupils with the knowledge they need to make informed decisions about their own health and ensures they receive factual information about the changes they will experience emotionally and physically as they grow.</w:t>
      </w:r>
    </w:p>
    <w:p w14:paraId="73655F7D" w14:textId="77777777" w:rsidR="00D33298" w:rsidRDefault="00C67593" w:rsidP="00C67593">
      <w:pPr>
        <w:pStyle w:val="NormalWeb"/>
        <w:spacing w:before="200" w:beforeAutospacing="0" w:after="200" w:afterAutospacing="0"/>
        <w:rPr>
          <w:rFonts w:ascii="Arial" w:hAnsi="Arial" w:cs="Arial"/>
          <w:color w:val="000000"/>
          <w:sz w:val="22"/>
          <w:szCs w:val="22"/>
        </w:rPr>
      </w:pPr>
      <w:r>
        <w:rPr>
          <w:rFonts w:ascii="Arial" w:hAnsi="Arial" w:cs="Arial"/>
          <w:color w:val="000000"/>
          <w:sz w:val="22"/>
          <w:szCs w:val="22"/>
        </w:rPr>
        <w:t>T</w:t>
      </w:r>
      <w:r w:rsidR="00E25EEC" w:rsidRPr="004D7998">
        <w:rPr>
          <w:rFonts w:ascii="Arial" w:hAnsi="Arial" w:cs="Arial"/>
          <w:color w:val="000000"/>
          <w:sz w:val="22"/>
          <w:szCs w:val="22"/>
        </w:rPr>
        <w:t>his policy sets out the framework for our relationships and health curriculum, providing clarity on how it is informed, organised and delivered.</w:t>
      </w:r>
      <w:r>
        <w:rPr>
          <w:rFonts w:ascii="Arial" w:hAnsi="Arial" w:cs="Arial"/>
          <w:color w:val="000000"/>
          <w:sz w:val="22"/>
          <w:szCs w:val="22"/>
        </w:rPr>
        <w:t xml:space="preserve"> It also shows how it is delivered within our wider Personal Development.</w:t>
      </w:r>
    </w:p>
    <w:p w14:paraId="130D2F55" w14:textId="77777777" w:rsidR="00BB5759" w:rsidRPr="00C67593" w:rsidRDefault="00BB5759" w:rsidP="00C67593">
      <w:pPr>
        <w:pStyle w:val="NormalWeb"/>
        <w:spacing w:before="200" w:beforeAutospacing="0" w:after="200" w:afterAutospacing="0"/>
        <w:rPr>
          <w:rFonts w:ascii="Arial" w:hAnsi="Arial" w:cs="Arial"/>
        </w:rPr>
      </w:pPr>
      <w:r w:rsidRPr="00BB5759">
        <w:rPr>
          <w:rFonts w:ascii="Arial" w:hAnsi="Arial" w:cs="Arial"/>
          <w:noProof/>
        </w:rPr>
        <w:drawing>
          <wp:inline distT="0" distB="0" distL="0" distR="0" wp14:anchorId="02DF82DB" wp14:editId="53ABAC3A">
            <wp:extent cx="6840220" cy="3695065"/>
            <wp:effectExtent l="0" t="0" r="0" b="635"/>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4"/>
                    <a:stretch>
                      <a:fillRect/>
                    </a:stretch>
                  </pic:blipFill>
                  <pic:spPr>
                    <a:xfrm>
                      <a:off x="0" y="0"/>
                      <a:ext cx="6840220" cy="3695065"/>
                    </a:xfrm>
                    <a:prstGeom prst="rect">
                      <a:avLst/>
                    </a:prstGeom>
                  </pic:spPr>
                </pic:pic>
              </a:graphicData>
            </a:graphic>
          </wp:inline>
        </w:drawing>
      </w:r>
    </w:p>
    <w:p w14:paraId="7BDD7929" w14:textId="77777777" w:rsidR="00C67593" w:rsidRPr="004D7998" w:rsidRDefault="00C67593" w:rsidP="004D7998">
      <w:pPr>
        <w:tabs>
          <w:tab w:val="left" w:pos="7938"/>
        </w:tabs>
        <w:rPr>
          <w:rFonts w:ascii="Arial" w:hAnsi="Arial" w:cs="Arial"/>
        </w:rPr>
      </w:pPr>
    </w:p>
    <w:p w14:paraId="7A7E1D51" w14:textId="77777777" w:rsidR="00E44C10" w:rsidRDefault="00E44C10" w:rsidP="004D7998">
      <w:pPr>
        <w:tabs>
          <w:tab w:val="left" w:pos="7938"/>
        </w:tabs>
        <w:rPr>
          <w:rFonts w:ascii="Arial" w:hAnsi="Arial" w:cs="Arial"/>
          <w:b/>
        </w:rPr>
      </w:pPr>
    </w:p>
    <w:p w14:paraId="53379D58" w14:textId="77777777" w:rsidR="00B10C7D" w:rsidRPr="00E44C10" w:rsidRDefault="00B10C7D" w:rsidP="004D7998">
      <w:pPr>
        <w:tabs>
          <w:tab w:val="left" w:pos="7938"/>
        </w:tabs>
        <w:rPr>
          <w:rFonts w:ascii="Arial" w:hAnsi="Arial" w:cs="Arial"/>
          <w:b/>
        </w:rPr>
      </w:pPr>
      <w:r w:rsidRPr="00E44C10">
        <w:rPr>
          <w:rFonts w:ascii="Arial" w:hAnsi="Arial" w:cs="Arial"/>
          <w:b/>
        </w:rPr>
        <w:lastRenderedPageBreak/>
        <w:t>Legal framework</w:t>
      </w:r>
    </w:p>
    <w:p w14:paraId="179C089F" w14:textId="77777777" w:rsidR="00BB5759" w:rsidRDefault="00B10C7D" w:rsidP="004D7998">
      <w:pPr>
        <w:tabs>
          <w:tab w:val="left" w:pos="7938"/>
        </w:tabs>
        <w:rPr>
          <w:rFonts w:ascii="Arial" w:hAnsi="Arial" w:cs="Arial"/>
        </w:rPr>
      </w:pPr>
      <w:r w:rsidRPr="004D7998">
        <w:rPr>
          <w:rFonts w:ascii="Arial" w:hAnsi="Arial" w:cs="Arial"/>
        </w:rPr>
        <w:t>This policy has due regard to all relevant leg</w:t>
      </w:r>
      <w:r w:rsidR="00BB5759">
        <w:rPr>
          <w:rFonts w:ascii="Arial" w:hAnsi="Arial" w:cs="Arial"/>
        </w:rPr>
        <w:t xml:space="preserve">islation and statutory guidance </w:t>
      </w:r>
      <w:r w:rsidR="00BB5759" w:rsidRPr="004D7998">
        <w:rPr>
          <w:rFonts w:ascii="Arial" w:hAnsi="Arial" w:cs="Arial"/>
        </w:rPr>
        <w:t>including</w:t>
      </w:r>
      <w:r w:rsidRPr="004D7998">
        <w:rPr>
          <w:rFonts w:ascii="Arial" w:hAnsi="Arial" w:cs="Arial"/>
        </w:rPr>
        <w:t>, but not limited to, the</w:t>
      </w:r>
    </w:p>
    <w:p w14:paraId="58037275" w14:textId="77777777" w:rsidR="00B10C7D" w:rsidRPr="004D7998" w:rsidRDefault="00B10C7D" w:rsidP="004D7998">
      <w:pPr>
        <w:tabs>
          <w:tab w:val="left" w:pos="7938"/>
        </w:tabs>
        <w:rPr>
          <w:rFonts w:ascii="Arial" w:hAnsi="Arial" w:cs="Arial"/>
        </w:rPr>
      </w:pPr>
      <w:r w:rsidRPr="004D7998">
        <w:rPr>
          <w:rFonts w:ascii="Arial" w:hAnsi="Arial" w:cs="Arial"/>
        </w:rPr>
        <w:t>following:</w:t>
      </w:r>
    </w:p>
    <w:p w14:paraId="174AE346" w14:textId="77777777" w:rsidR="00B10C7D" w:rsidRPr="00BB5759" w:rsidRDefault="00B10C7D" w:rsidP="00BB5759">
      <w:pPr>
        <w:tabs>
          <w:tab w:val="left" w:pos="7938"/>
        </w:tabs>
        <w:rPr>
          <w:rFonts w:ascii="Arial" w:hAnsi="Arial" w:cs="Arial"/>
        </w:rPr>
      </w:pPr>
      <w:r w:rsidRPr="00BB5759">
        <w:rPr>
          <w:rFonts w:ascii="Arial" w:hAnsi="Arial" w:cs="Arial"/>
        </w:rPr>
        <w:t>Section 80A of the Education Act 2002</w:t>
      </w:r>
      <w:r w:rsidR="00BB5759">
        <w:rPr>
          <w:rFonts w:ascii="Arial" w:hAnsi="Arial" w:cs="Arial"/>
        </w:rPr>
        <w:t xml:space="preserve">, </w:t>
      </w:r>
      <w:r w:rsidRPr="00BB5759">
        <w:rPr>
          <w:rFonts w:ascii="Arial" w:hAnsi="Arial" w:cs="Arial"/>
        </w:rPr>
        <w:t>Equality Act 2010</w:t>
      </w:r>
      <w:r w:rsidR="00BB5759">
        <w:rPr>
          <w:rFonts w:ascii="Arial" w:hAnsi="Arial" w:cs="Arial"/>
        </w:rPr>
        <w:t xml:space="preserve">, </w:t>
      </w:r>
      <w:r w:rsidRPr="00BB5759">
        <w:rPr>
          <w:rFonts w:ascii="Arial" w:hAnsi="Arial" w:cs="Arial"/>
        </w:rPr>
        <w:t>Children and Social Work Act 2017</w:t>
      </w:r>
      <w:r w:rsidR="00BB5759">
        <w:rPr>
          <w:rFonts w:ascii="Arial" w:hAnsi="Arial" w:cs="Arial"/>
        </w:rPr>
        <w:t xml:space="preserve">, </w:t>
      </w:r>
      <w:r w:rsidRPr="00BB5759">
        <w:rPr>
          <w:rFonts w:ascii="Arial" w:hAnsi="Arial" w:cs="Arial"/>
        </w:rPr>
        <w:t>The Relationships Education, Relationships and Sex Education and Health</w:t>
      </w:r>
      <w:r w:rsidR="00BB5759">
        <w:rPr>
          <w:rFonts w:ascii="Arial" w:hAnsi="Arial" w:cs="Arial"/>
        </w:rPr>
        <w:t xml:space="preserve">, </w:t>
      </w:r>
      <w:r w:rsidRPr="00BB5759">
        <w:rPr>
          <w:rFonts w:ascii="Arial" w:hAnsi="Arial" w:cs="Arial"/>
        </w:rPr>
        <w:t>Education (England) Regulations 2019</w:t>
      </w:r>
    </w:p>
    <w:p w14:paraId="181B6E2C" w14:textId="56C8E70F" w:rsidR="00C13B13" w:rsidRPr="00C13B13" w:rsidRDefault="00B10C7D" w:rsidP="00C13B13">
      <w:pPr>
        <w:pStyle w:val="Default"/>
        <w:rPr>
          <w:ins w:id="16" w:author="Shama Chaudhry" w:date="2025-09-30T16:45:00Z"/>
          <w:rFonts w:eastAsiaTheme="minorHAnsi"/>
          <w:lang w:eastAsia="en-US"/>
        </w:rPr>
      </w:pPr>
      <w:r w:rsidRPr="00BB5759">
        <w:t>DfE (2013) ‘Science programmes of study: key stages 1 and 2’</w:t>
      </w:r>
      <w:r w:rsidR="00BB5759">
        <w:t xml:space="preserve">, </w:t>
      </w:r>
      <w:r w:rsidRPr="00BB5759">
        <w:t>DfE (2019) ‘Relationships Education, Relationships and Sex Education (RSE) an</w:t>
      </w:r>
      <w:r w:rsidR="00BB5759">
        <w:t xml:space="preserve">d </w:t>
      </w:r>
      <w:r w:rsidRPr="00BB5759">
        <w:t>Health Education’</w:t>
      </w:r>
      <w:r w:rsidR="00BB5759">
        <w:t xml:space="preserve">, </w:t>
      </w:r>
      <w:r w:rsidRPr="00BB5759">
        <w:t xml:space="preserve">DfE (2021) ‘Teaching about </w:t>
      </w:r>
      <w:del w:id="17" w:author="Shama Chaudhry" w:date="2025-09-30T16:45:00Z">
        <w:r w:rsidRPr="00BB5759" w:rsidDel="00C13B13">
          <w:delText>relationships</w:delText>
        </w:r>
      </w:del>
      <w:ins w:id="18" w:author="Shama Chaudhry" w:date="2025-09-30T16:45:00Z">
        <w:r w:rsidR="00C13B13" w:rsidRPr="00BB5759">
          <w:t>relationships</w:t>
        </w:r>
      </w:ins>
      <w:r w:rsidRPr="00BB5759">
        <w:t>, sex and health’</w:t>
      </w:r>
      <w:r w:rsidR="00BB5759">
        <w:t xml:space="preserve">, </w:t>
      </w:r>
      <w:r w:rsidRPr="00BB5759">
        <w:t>DfE (2023) ‘Keeping children safe in education 202</w:t>
      </w:r>
      <w:r w:rsidR="00D93A4A">
        <w:t>4</w:t>
      </w:r>
      <w:r w:rsidRPr="00BB5759">
        <w:t>’</w:t>
      </w:r>
      <w:ins w:id="19" w:author="Shama Chaudhry" w:date="2025-09-30T16:45:00Z">
        <w:r w:rsidR="00C13B13">
          <w:t>,</w:t>
        </w:r>
        <w:r w:rsidR="00C13B13" w:rsidRPr="00C13B13">
          <w:t xml:space="preserve"> </w:t>
        </w:r>
      </w:ins>
    </w:p>
    <w:p w14:paraId="2EFDB611" w14:textId="1EF0F14C" w:rsidR="00B10C7D" w:rsidRPr="00C13B13" w:rsidRDefault="00C13B13" w:rsidP="00C13B13">
      <w:pPr>
        <w:tabs>
          <w:tab w:val="left" w:pos="7938"/>
        </w:tabs>
        <w:rPr>
          <w:rFonts w:ascii="Arial" w:hAnsi="Arial" w:cs="Arial"/>
          <w:sz w:val="24"/>
          <w:szCs w:val="24"/>
          <w:rPrChange w:id="20" w:author="Shama Chaudhry" w:date="2025-09-30T16:45:00Z">
            <w:rPr>
              <w:rFonts w:ascii="Arial" w:hAnsi="Arial" w:cs="Arial"/>
            </w:rPr>
          </w:rPrChange>
        </w:rPr>
      </w:pPr>
      <w:ins w:id="21" w:author="Shama Chaudhry" w:date="2025-09-30T16:45:00Z">
        <w:r w:rsidRPr="00C13B13">
          <w:rPr>
            <w:rFonts w:ascii="Arial" w:hAnsi="Arial" w:cs="Arial"/>
            <w:color w:val="000000"/>
            <w:sz w:val="24"/>
            <w:szCs w:val="24"/>
          </w:rPr>
          <w:t xml:space="preserve"> </w:t>
        </w:r>
        <w:r w:rsidRPr="00C13B13">
          <w:rPr>
            <w:rFonts w:ascii="Arial" w:hAnsi="Arial" w:cs="Arial"/>
            <w:bCs/>
            <w:sz w:val="24"/>
            <w:szCs w:val="24"/>
            <w:rPrChange w:id="22" w:author="Shama Chaudhry" w:date="2025-09-30T16:45:00Z">
              <w:rPr>
                <w:rFonts w:ascii="Arial" w:hAnsi="Arial" w:cs="Arial"/>
                <w:b/>
                <w:bCs/>
                <w:color w:val="104F75"/>
                <w:sz w:val="92"/>
                <w:szCs w:val="92"/>
              </w:rPr>
            </w:rPrChange>
          </w:rPr>
          <w:t>Relationships Education, Relationships and Sex Education (RSE) and Health Education</w:t>
        </w:r>
        <w:r>
          <w:rPr>
            <w:rFonts w:ascii="Arial" w:hAnsi="Arial" w:cs="Arial"/>
            <w:bCs/>
            <w:sz w:val="24"/>
            <w:szCs w:val="24"/>
          </w:rPr>
          <w:t xml:space="preserve"> 2025</w:t>
        </w:r>
      </w:ins>
    </w:p>
    <w:p w14:paraId="563E8882" w14:textId="77777777" w:rsidR="00BB5759" w:rsidRPr="00BB5759" w:rsidRDefault="00BB5759" w:rsidP="00BB5759">
      <w:pPr>
        <w:tabs>
          <w:tab w:val="left" w:pos="7938"/>
        </w:tabs>
        <w:rPr>
          <w:rFonts w:ascii="Arial" w:hAnsi="Arial" w:cs="Arial"/>
        </w:rPr>
      </w:pPr>
    </w:p>
    <w:p w14:paraId="3807D75E" w14:textId="77777777" w:rsidR="00B10C7D" w:rsidRPr="004D7998" w:rsidRDefault="00B10C7D" w:rsidP="004D7998">
      <w:pPr>
        <w:tabs>
          <w:tab w:val="left" w:pos="7938"/>
        </w:tabs>
        <w:rPr>
          <w:rFonts w:ascii="Arial" w:hAnsi="Arial" w:cs="Arial"/>
        </w:rPr>
      </w:pPr>
      <w:r w:rsidRPr="004D7998">
        <w:rPr>
          <w:rFonts w:ascii="Arial" w:hAnsi="Arial" w:cs="Arial"/>
        </w:rPr>
        <w:t>This policy operates in conjunction with the following school policies:</w:t>
      </w:r>
    </w:p>
    <w:p w14:paraId="1FDDF975" w14:textId="77777777" w:rsidR="00B10C7D" w:rsidRPr="004D7998" w:rsidRDefault="00B10C7D" w:rsidP="004D7998">
      <w:pPr>
        <w:pStyle w:val="ListParagraph"/>
        <w:numPr>
          <w:ilvl w:val="0"/>
          <w:numId w:val="16"/>
        </w:numPr>
        <w:tabs>
          <w:tab w:val="left" w:pos="7938"/>
        </w:tabs>
        <w:rPr>
          <w:rFonts w:ascii="Arial" w:hAnsi="Arial" w:cs="Arial"/>
        </w:rPr>
      </w:pPr>
      <w:r w:rsidRPr="004D7998">
        <w:rPr>
          <w:rFonts w:ascii="Arial" w:hAnsi="Arial" w:cs="Arial"/>
        </w:rPr>
        <w:t>Child Protection and Safeguarding Policy</w:t>
      </w:r>
    </w:p>
    <w:p w14:paraId="21B7BBD9" w14:textId="77777777" w:rsidR="00B10C7D" w:rsidRPr="004D7998" w:rsidRDefault="00B10C7D" w:rsidP="004D7998">
      <w:pPr>
        <w:pStyle w:val="ListParagraph"/>
        <w:numPr>
          <w:ilvl w:val="0"/>
          <w:numId w:val="16"/>
        </w:numPr>
        <w:tabs>
          <w:tab w:val="left" w:pos="7938"/>
        </w:tabs>
        <w:rPr>
          <w:rFonts w:ascii="Arial" w:hAnsi="Arial" w:cs="Arial"/>
        </w:rPr>
      </w:pPr>
      <w:r w:rsidRPr="004D7998">
        <w:rPr>
          <w:rFonts w:ascii="Arial" w:hAnsi="Arial" w:cs="Arial"/>
        </w:rPr>
        <w:t>Behaviour and Relationships Policy</w:t>
      </w:r>
    </w:p>
    <w:p w14:paraId="20AE2C1B" w14:textId="77777777" w:rsidR="00B10C7D" w:rsidRPr="004D7998" w:rsidRDefault="00B10C7D" w:rsidP="004D7998">
      <w:pPr>
        <w:pStyle w:val="ListParagraph"/>
        <w:numPr>
          <w:ilvl w:val="0"/>
          <w:numId w:val="16"/>
        </w:numPr>
        <w:tabs>
          <w:tab w:val="left" w:pos="7938"/>
        </w:tabs>
        <w:rPr>
          <w:rFonts w:ascii="Arial" w:hAnsi="Arial" w:cs="Arial"/>
        </w:rPr>
      </w:pPr>
      <w:r w:rsidRPr="004D7998">
        <w:rPr>
          <w:rFonts w:ascii="Arial" w:hAnsi="Arial" w:cs="Arial"/>
        </w:rPr>
        <w:t>SEND Policy</w:t>
      </w:r>
    </w:p>
    <w:p w14:paraId="54DECB18" w14:textId="77777777" w:rsidR="00B10C7D" w:rsidRPr="004D7998" w:rsidRDefault="00B10C7D" w:rsidP="004D7998">
      <w:pPr>
        <w:pStyle w:val="ListParagraph"/>
        <w:numPr>
          <w:ilvl w:val="0"/>
          <w:numId w:val="16"/>
        </w:numPr>
        <w:tabs>
          <w:tab w:val="left" w:pos="7938"/>
        </w:tabs>
        <w:rPr>
          <w:rFonts w:ascii="Arial" w:hAnsi="Arial" w:cs="Arial"/>
        </w:rPr>
      </w:pPr>
      <w:r w:rsidRPr="004D7998">
        <w:rPr>
          <w:rFonts w:ascii="Arial" w:hAnsi="Arial" w:cs="Arial"/>
        </w:rPr>
        <w:t>Inclusion Policy</w:t>
      </w:r>
    </w:p>
    <w:p w14:paraId="022235E8" w14:textId="77777777" w:rsidR="00B10C7D" w:rsidRPr="004D7998" w:rsidRDefault="00B10C7D" w:rsidP="004D7998">
      <w:pPr>
        <w:pStyle w:val="ListParagraph"/>
        <w:numPr>
          <w:ilvl w:val="0"/>
          <w:numId w:val="16"/>
        </w:numPr>
        <w:tabs>
          <w:tab w:val="left" w:pos="7938"/>
        </w:tabs>
        <w:rPr>
          <w:rFonts w:ascii="Arial" w:hAnsi="Arial" w:cs="Arial"/>
        </w:rPr>
      </w:pPr>
      <w:r w:rsidRPr="004D7998">
        <w:rPr>
          <w:rFonts w:ascii="Arial" w:hAnsi="Arial" w:cs="Arial"/>
        </w:rPr>
        <w:t>Pupil Equality, Equity, Diversity and Inclusion Policy</w:t>
      </w:r>
    </w:p>
    <w:p w14:paraId="757AC51E" w14:textId="77777777" w:rsidR="00B10C7D" w:rsidRPr="004D7998" w:rsidRDefault="00B10C7D" w:rsidP="004D7998">
      <w:pPr>
        <w:pStyle w:val="ListParagraph"/>
        <w:numPr>
          <w:ilvl w:val="0"/>
          <w:numId w:val="16"/>
        </w:numPr>
        <w:tabs>
          <w:tab w:val="left" w:pos="7938"/>
        </w:tabs>
        <w:rPr>
          <w:rFonts w:ascii="Arial" w:hAnsi="Arial" w:cs="Arial"/>
        </w:rPr>
      </w:pPr>
      <w:r w:rsidRPr="004D7998">
        <w:rPr>
          <w:rFonts w:ascii="Arial" w:hAnsi="Arial" w:cs="Arial"/>
        </w:rPr>
        <w:t>Staff Equality, Equity, Diversity and Inclusion Policy</w:t>
      </w:r>
    </w:p>
    <w:p w14:paraId="01E906D1" w14:textId="77777777" w:rsidR="00B10C7D" w:rsidRPr="004D7998" w:rsidRDefault="00B10C7D" w:rsidP="004D7998">
      <w:pPr>
        <w:pStyle w:val="ListParagraph"/>
        <w:numPr>
          <w:ilvl w:val="0"/>
          <w:numId w:val="16"/>
        </w:numPr>
        <w:tabs>
          <w:tab w:val="left" w:pos="7938"/>
        </w:tabs>
        <w:rPr>
          <w:rFonts w:ascii="Arial" w:hAnsi="Arial" w:cs="Arial"/>
        </w:rPr>
      </w:pPr>
      <w:r w:rsidRPr="004D7998">
        <w:rPr>
          <w:rFonts w:ascii="Arial" w:hAnsi="Arial" w:cs="Arial"/>
        </w:rPr>
        <w:t>Anti-bullying Policy</w:t>
      </w:r>
    </w:p>
    <w:p w14:paraId="63B72E28" w14:textId="77777777" w:rsidR="00B10C7D" w:rsidRPr="004D7998" w:rsidRDefault="00B10C7D" w:rsidP="004D7998">
      <w:pPr>
        <w:pStyle w:val="ListParagraph"/>
        <w:numPr>
          <w:ilvl w:val="0"/>
          <w:numId w:val="16"/>
        </w:numPr>
        <w:tabs>
          <w:tab w:val="left" w:pos="7938"/>
        </w:tabs>
        <w:rPr>
          <w:rFonts w:ascii="Arial" w:hAnsi="Arial" w:cs="Arial"/>
        </w:rPr>
      </w:pPr>
      <w:r w:rsidRPr="004D7998">
        <w:rPr>
          <w:rFonts w:ascii="Arial" w:hAnsi="Arial" w:cs="Arial"/>
        </w:rPr>
        <w:t>Online Safety Policy</w:t>
      </w:r>
    </w:p>
    <w:p w14:paraId="05729126" w14:textId="77777777" w:rsidR="00D33298" w:rsidRPr="004D7998" w:rsidRDefault="00B10C7D" w:rsidP="004D7998">
      <w:pPr>
        <w:pStyle w:val="ListParagraph"/>
        <w:numPr>
          <w:ilvl w:val="0"/>
          <w:numId w:val="16"/>
        </w:numPr>
        <w:tabs>
          <w:tab w:val="left" w:pos="7938"/>
        </w:tabs>
        <w:rPr>
          <w:rFonts w:ascii="Arial" w:hAnsi="Arial" w:cs="Arial"/>
        </w:rPr>
      </w:pPr>
      <w:r w:rsidRPr="004D7998">
        <w:rPr>
          <w:rFonts w:ascii="Arial" w:hAnsi="Arial" w:cs="Arial"/>
        </w:rPr>
        <w:t>School Improvement Plan (SIP)</w:t>
      </w:r>
    </w:p>
    <w:p w14:paraId="17371668" w14:textId="77777777" w:rsidR="00B10C7D" w:rsidRPr="004D7998" w:rsidRDefault="00B10C7D" w:rsidP="004D7998">
      <w:pPr>
        <w:tabs>
          <w:tab w:val="left" w:pos="7938"/>
        </w:tabs>
        <w:rPr>
          <w:rFonts w:ascii="Arial" w:hAnsi="Arial" w:cs="Arial"/>
          <w:b/>
          <w:sz w:val="28"/>
          <w:szCs w:val="28"/>
        </w:rPr>
      </w:pPr>
    </w:p>
    <w:p w14:paraId="37633EB7" w14:textId="77777777" w:rsidR="00B10C7D" w:rsidRPr="00E44C10" w:rsidRDefault="00B10C7D" w:rsidP="004D7998">
      <w:pPr>
        <w:tabs>
          <w:tab w:val="left" w:pos="7938"/>
        </w:tabs>
        <w:rPr>
          <w:rFonts w:ascii="Arial" w:hAnsi="Arial" w:cs="Arial"/>
          <w:b/>
        </w:rPr>
      </w:pPr>
      <w:r w:rsidRPr="00E44C10">
        <w:rPr>
          <w:rFonts w:ascii="Arial" w:hAnsi="Arial" w:cs="Arial"/>
          <w:b/>
        </w:rPr>
        <w:t>Roles and Responsibilities</w:t>
      </w:r>
    </w:p>
    <w:p w14:paraId="7569CF63" w14:textId="77777777" w:rsidR="00B10C7D" w:rsidRPr="004D7998" w:rsidRDefault="00B10C7D" w:rsidP="004D7998">
      <w:pPr>
        <w:tabs>
          <w:tab w:val="left" w:pos="7938"/>
        </w:tabs>
        <w:rPr>
          <w:rFonts w:ascii="Arial" w:hAnsi="Arial" w:cs="Arial"/>
        </w:rPr>
      </w:pPr>
      <w:r w:rsidRPr="004D7998">
        <w:rPr>
          <w:rFonts w:ascii="Arial" w:hAnsi="Arial" w:cs="Arial"/>
        </w:rPr>
        <w:t>The governing board is responsible for:</w:t>
      </w:r>
    </w:p>
    <w:p w14:paraId="77461228" w14:textId="77777777" w:rsidR="00B10C7D" w:rsidRPr="00BB5759" w:rsidRDefault="00B10C7D" w:rsidP="00BB5759">
      <w:pPr>
        <w:pStyle w:val="ListParagraph"/>
        <w:numPr>
          <w:ilvl w:val="0"/>
          <w:numId w:val="17"/>
        </w:numPr>
        <w:tabs>
          <w:tab w:val="left" w:pos="7938"/>
        </w:tabs>
        <w:rPr>
          <w:rFonts w:ascii="Arial" w:hAnsi="Arial" w:cs="Arial"/>
        </w:rPr>
      </w:pPr>
      <w:r w:rsidRPr="004D7998">
        <w:rPr>
          <w:rFonts w:ascii="Arial" w:hAnsi="Arial" w:cs="Arial"/>
        </w:rPr>
        <w:t>Playing an active role in monitoring, developing and reviewing the policy and</w:t>
      </w:r>
      <w:r w:rsidR="00BB5759">
        <w:rPr>
          <w:rFonts w:ascii="Arial" w:hAnsi="Arial" w:cs="Arial"/>
        </w:rPr>
        <w:t xml:space="preserve"> </w:t>
      </w:r>
      <w:r w:rsidRPr="00BB5759">
        <w:rPr>
          <w:rFonts w:ascii="Arial" w:hAnsi="Arial" w:cs="Arial"/>
        </w:rPr>
        <w:t>its implementation in school.</w:t>
      </w:r>
    </w:p>
    <w:p w14:paraId="563378D9" w14:textId="77777777" w:rsidR="00B10C7D" w:rsidRPr="00BB5759" w:rsidRDefault="00B10C7D" w:rsidP="00BB5759">
      <w:pPr>
        <w:pStyle w:val="ListParagraph"/>
        <w:numPr>
          <w:ilvl w:val="0"/>
          <w:numId w:val="17"/>
        </w:numPr>
        <w:tabs>
          <w:tab w:val="left" w:pos="7938"/>
        </w:tabs>
        <w:rPr>
          <w:rFonts w:ascii="Arial" w:hAnsi="Arial" w:cs="Arial"/>
        </w:rPr>
      </w:pPr>
      <w:r w:rsidRPr="004D7998">
        <w:rPr>
          <w:rFonts w:ascii="Arial" w:hAnsi="Arial" w:cs="Arial"/>
        </w:rPr>
        <w:t>Appointing a link governor for RHE who supports the school and monitors any</w:t>
      </w:r>
      <w:r w:rsidR="00BB5759">
        <w:rPr>
          <w:rFonts w:ascii="Arial" w:hAnsi="Arial" w:cs="Arial"/>
        </w:rPr>
        <w:t xml:space="preserve"> </w:t>
      </w:r>
      <w:r w:rsidRPr="00BB5759">
        <w:rPr>
          <w:rFonts w:ascii="Arial" w:hAnsi="Arial" w:cs="Arial"/>
        </w:rPr>
        <w:t>aspects of RHE included within the SIP.</w:t>
      </w:r>
    </w:p>
    <w:p w14:paraId="0FB00177" w14:textId="77777777" w:rsidR="00B10C7D" w:rsidRPr="004D7998" w:rsidRDefault="00B10C7D" w:rsidP="004D7998">
      <w:pPr>
        <w:pStyle w:val="ListParagraph"/>
        <w:numPr>
          <w:ilvl w:val="0"/>
          <w:numId w:val="17"/>
        </w:numPr>
        <w:tabs>
          <w:tab w:val="left" w:pos="7938"/>
        </w:tabs>
        <w:rPr>
          <w:rFonts w:ascii="Arial" w:hAnsi="Arial" w:cs="Arial"/>
        </w:rPr>
      </w:pPr>
      <w:r w:rsidRPr="004D7998">
        <w:rPr>
          <w:rFonts w:ascii="Arial" w:hAnsi="Arial" w:cs="Arial"/>
        </w:rPr>
        <w:t>Ensuring all pupils make progress in achieving the expected educational outcomes.</w:t>
      </w:r>
    </w:p>
    <w:p w14:paraId="6E34E388" w14:textId="77777777" w:rsidR="00B10C7D" w:rsidRPr="004D7998" w:rsidRDefault="00B10C7D" w:rsidP="004D7998">
      <w:pPr>
        <w:pStyle w:val="ListParagraph"/>
        <w:numPr>
          <w:ilvl w:val="0"/>
          <w:numId w:val="17"/>
        </w:numPr>
        <w:tabs>
          <w:tab w:val="left" w:pos="7938"/>
        </w:tabs>
        <w:rPr>
          <w:rFonts w:ascii="Arial" w:hAnsi="Arial" w:cs="Arial"/>
        </w:rPr>
      </w:pPr>
      <w:r w:rsidRPr="004D7998">
        <w:rPr>
          <w:rFonts w:ascii="Arial" w:hAnsi="Arial" w:cs="Arial"/>
        </w:rPr>
        <w:t>Ensuring the curriculum is well led, effectively managed and well planned.</w:t>
      </w:r>
    </w:p>
    <w:p w14:paraId="7E09C62C" w14:textId="77777777" w:rsidR="00B10C7D" w:rsidRPr="004D7998" w:rsidRDefault="00B10C7D" w:rsidP="004D7998">
      <w:pPr>
        <w:pStyle w:val="ListParagraph"/>
        <w:numPr>
          <w:ilvl w:val="0"/>
          <w:numId w:val="17"/>
        </w:numPr>
        <w:tabs>
          <w:tab w:val="left" w:pos="7938"/>
        </w:tabs>
        <w:rPr>
          <w:rFonts w:ascii="Arial" w:hAnsi="Arial" w:cs="Arial"/>
        </w:rPr>
      </w:pPr>
      <w:r w:rsidRPr="004D7998">
        <w:rPr>
          <w:rFonts w:ascii="Arial" w:hAnsi="Arial" w:cs="Arial"/>
        </w:rPr>
        <w:t>Evaluating the quality of provision through regular and effective self-evaluation.</w:t>
      </w:r>
    </w:p>
    <w:p w14:paraId="58048A3B" w14:textId="77777777" w:rsidR="00B10C7D" w:rsidRPr="004D7998" w:rsidRDefault="00B10C7D" w:rsidP="004D7998">
      <w:pPr>
        <w:pStyle w:val="ListParagraph"/>
        <w:numPr>
          <w:ilvl w:val="0"/>
          <w:numId w:val="17"/>
        </w:numPr>
        <w:tabs>
          <w:tab w:val="left" w:pos="7938"/>
        </w:tabs>
        <w:rPr>
          <w:rFonts w:ascii="Arial" w:hAnsi="Arial" w:cs="Arial"/>
        </w:rPr>
      </w:pPr>
      <w:r w:rsidRPr="004D7998">
        <w:rPr>
          <w:rFonts w:ascii="Arial" w:hAnsi="Arial" w:cs="Arial"/>
        </w:rPr>
        <w:t>Ensuring teaching is delivered in ways that are accessible to all pupils with SEND.</w:t>
      </w:r>
    </w:p>
    <w:p w14:paraId="4137EA33" w14:textId="77777777" w:rsidR="00B10C7D" w:rsidRPr="004D7998" w:rsidRDefault="00B10C7D" w:rsidP="004D7998">
      <w:pPr>
        <w:pStyle w:val="ListParagraph"/>
        <w:numPr>
          <w:ilvl w:val="0"/>
          <w:numId w:val="17"/>
        </w:numPr>
        <w:tabs>
          <w:tab w:val="left" w:pos="7938"/>
        </w:tabs>
        <w:rPr>
          <w:rFonts w:ascii="Arial" w:hAnsi="Arial" w:cs="Arial"/>
        </w:rPr>
      </w:pPr>
      <w:r w:rsidRPr="004D7998">
        <w:rPr>
          <w:rFonts w:ascii="Arial" w:hAnsi="Arial" w:cs="Arial"/>
        </w:rPr>
        <w:t>Providing clear information for parents on subject content and their rights to request</w:t>
      </w:r>
    </w:p>
    <w:p w14:paraId="19208E88" w14:textId="77777777" w:rsidR="00B10C7D" w:rsidRPr="004D7998" w:rsidRDefault="00B10C7D" w:rsidP="004D7998">
      <w:pPr>
        <w:pStyle w:val="ListParagraph"/>
        <w:tabs>
          <w:tab w:val="left" w:pos="7938"/>
        </w:tabs>
        <w:rPr>
          <w:rFonts w:ascii="Arial" w:hAnsi="Arial" w:cs="Arial"/>
        </w:rPr>
      </w:pPr>
      <w:r w:rsidRPr="004D7998">
        <w:rPr>
          <w:rFonts w:ascii="Arial" w:hAnsi="Arial" w:cs="Arial"/>
        </w:rPr>
        <w:t>that their children are withdrawn.</w:t>
      </w:r>
    </w:p>
    <w:p w14:paraId="1108AF62" w14:textId="77777777" w:rsidR="00B10C7D" w:rsidRPr="004D7998" w:rsidRDefault="00B10C7D" w:rsidP="004D7998">
      <w:pPr>
        <w:pStyle w:val="ListParagraph"/>
        <w:numPr>
          <w:ilvl w:val="0"/>
          <w:numId w:val="17"/>
        </w:numPr>
        <w:tabs>
          <w:tab w:val="left" w:pos="7938"/>
        </w:tabs>
        <w:rPr>
          <w:rFonts w:ascii="Arial" w:hAnsi="Arial" w:cs="Arial"/>
        </w:rPr>
      </w:pPr>
      <w:r w:rsidRPr="004D7998">
        <w:rPr>
          <w:rFonts w:ascii="Arial" w:hAnsi="Arial" w:cs="Arial"/>
        </w:rPr>
        <w:t>Making sure the subjects are resourced, staffed and timetabled in a way that ensures</w:t>
      </w:r>
    </w:p>
    <w:p w14:paraId="153CEA04" w14:textId="77777777" w:rsidR="00B10C7D" w:rsidRPr="00BB5759" w:rsidRDefault="00BB5759" w:rsidP="00BB5759">
      <w:pPr>
        <w:tabs>
          <w:tab w:val="left" w:pos="7938"/>
        </w:tabs>
        <w:ind w:left="360"/>
        <w:rPr>
          <w:rFonts w:ascii="Arial" w:hAnsi="Arial" w:cs="Arial"/>
        </w:rPr>
      </w:pPr>
      <w:r>
        <w:rPr>
          <w:rFonts w:ascii="Arial" w:hAnsi="Arial" w:cs="Arial"/>
        </w:rPr>
        <w:t xml:space="preserve">      </w:t>
      </w:r>
      <w:r w:rsidR="00B10C7D" w:rsidRPr="00BB5759">
        <w:rPr>
          <w:rFonts w:ascii="Arial" w:hAnsi="Arial" w:cs="Arial"/>
        </w:rPr>
        <w:t>the school can fulfil its legal obligations.</w:t>
      </w:r>
    </w:p>
    <w:p w14:paraId="5CEA63C2" w14:textId="77777777" w:rsidR="00B10C7D" w:rsidRPr="00BB5759" w:rsidRDefault="00B10C7D" w:rsidP="00BB5759">
      <w:pPr>
        <w:pStyle w:val="ListParagraph"/>
        <w:numPr>
          <w:ilvl w:val="0"/>
          <w:numId w:val="17"/>
        </w:numPr>
        <w:tabs>
          <w:tab w:val="left" w:pos="7938"/>
        </w:tabs>
        <w:rPr>
          <w:rFonts w:ascii="Arial" w:hAnsi="Arial" w:cs="Arial"/>
        </w:rPr>
      </w:pPr>
      <w:r w:rsidRPr="004D7998">
        <w:rPr>
          <w:rFonts w:ascii="Arial" w:hAnsi="Arial" w:cs="Arial"/>
        </w:rPr>
        <w:t>Creating and keeping up-to-date a separate written statement of this policy and</w:t>
      </w:r>
      <w:r w:rsidR="00BB5759">
        <w:rPr>
          <w:rFonts w:ascii="Arial" w:hAnsi="Arial" w:cs="Arial"/>
        </w:rPr>
        <w:t xml:space="preserve"> </w:t>
      </w:r>
      <w:r w:rsidRPr="00BB5759">
        <w:rPr>
          <w:rFonts w:ascii="Arial" w:hAnsi="Arial" w:cs="Arial"/>
        </w:rPr>
        <w:t>ensuring the statement is published on the school’s website and provided free of</w:t>
      </w:r>
      <w:r w:rsidR="00BB5759">
        <w:rPr>
          <w:rFonts w:ascii="Arial" w:hAnsi="Arial" w:cs="Arial"/>
        </w:rPr>
        <w:t xml:space="preserve"> </w:t>
      </w:r>
      <w:r w:rsidRPr="00BB5759">
        <w:rPr>
          <w:rFonts w:ascii="Arial" w:hAnsi="Arial" w:cs="Arial"/>
        </w:rPr>
        <w:t>charge to anyone who requests it.</w:t>
      </w:r>
    </w:p>
    <w:p w14:paraId="2701EE2F" w14:textId="77777777" w:rsidR="00B10C7D" w:rsidRPr="00BB5759" w:rsidRDefault="00B10C7D" w:rsidP="00BB5759">
      <w:pPr>
        <w:pStyle w:val="ListParagraph"/>
        <w:numPr>
          <w:ilvl w:val="0"/>
          <w:numId w:val="17"/>
        </w:numPr>
        <w:tabs>
          <w:tab w:val="left" w:pos="7938"/>
        </w:tabs>
        <w:rPr>
          <w:rFonts w:ascii="Arial" w:hAnsi="Arial" w:cs="Arial"/>
        </w:rPr>
      </w:pPr>
      <w:r w:rsidRPr="004D7998">
        <w:rPr>
          <w:rFonts w:ascii="Arial" w:hAnsi="Arial" w:cs="Arial"/>
        </w:rPr>
        <w:t>Ensuring that all staff receive ongoing training on issues relating to PSHE and</w:t>
      </w:r>
      <w:r w:rsidR="00BB5759">
        <w:rPr>
          <w:rFonts w:ascii="Arial" w:hAnsi="Arial" w:cs="Arial"/>
        </w:rPr>
        <w:t xml:space="preserve"> </w:t>
      </w:r>
      <w:r w:rsidRPr="00BB5759">
        <w:rPr>
          <w:rFonts w:ascii="Arial" w:hAnsi="Arial" w:cs="Arial"/>
        </w:rPr>
        <w:t>RHE and how to deliver lessons on such issues.</w:t>
      </w:r>
    </w:p>
    <w:p w14:paraId="101B3959" w14:textId="77777777" w:rsidR="00B10C7D" w:rsidRPr="00BB5759" w:rsidRDefault="00B10C7D" w:rsidP="00BB5759">
      <w:pPr>
        <w:pStyle w:val="ListParagraph"/>
        <w:numPr>
          <w:ilvl w:val="0"/>
          <w:numId w:val="17"/>
        </w:numPr>
        <w:tabs>
          <w:tab w:val="left" w:pos="7938"/>
        </w:tabs>
        <w:rPr>
          <w:rFonts w:ascii="Arial" w:hAnsi="Arial" w:cs="Arial"/>
        </w:rPr>
      </w:pPr>
      <w:r w:rsidRPr="004D7998">
        <w:rPr>
          <w:rFonts w:ascii="Arial" w:hAnsi="Arial" w:cs="Arial"/>
        </w:rPr>
        <w:t>Ensuring that all staff are up to date with policy changes, and familiar with</w:t>
      </w:r>
      <w:r w:rsidR="00BB5759">
        <w:rPr>
          <w:rFonts w:ascii="Arial" w:hAnsi="Arial" w:cs="Arial"/>
        </w:rPr>
        <w:t xml:space="preserve"> </w:t>
      </w:r>
      <w:r w:rsidRPr="00BB5759">
        <w:rPr>
          <w:rFonts w:ascii="Arial" w:hAnsi="Arial" w:cs="Arial"/>
        </w:rPr>
        <w:t>school policy and guidance relating to RHE.</w:t>
      </w:r>
    </w:p>
    <w:p w14:paraId="7F73CE9D" w14:textId="77777777" w:rsidR="00B10C7D" w:rsidRPr="004D7998" w:rsidRDefault="00B10C7D" w:rsidP="004D7998">
      <w:pPr>
        <w:tabs>
          <w:tab w:val="left" w:pos="7938"/>
        </w:tabs>
        <w:rPr>
          <w:rFonts w:ascii="Arial" w:hAnsi="Arial" w:cs="Arial"/>
        </w:rPr>
      </w:pPr>
      <w:r w:rsidRPr="004D7998">
        <w:rPr>
          <w:rFonts w:ascii="Arial" w:hAnsi="Arial" w:cs="Arial"/>
        </w:rPr>
        <w:t xml:space="preserve">The </w:t>
      </w:r>
      <w:r w:rsidR="00BB5759" w:rsidRPr="004D7998">
        <w:rPr>
          <w:rFonts w:ascii="Arial" w:hAnsi="Arial" w:cs="Arial"/>
        </w:rPr>
        <w:t>head teacher</w:t>
      </w:r>
      <w:r w:rsidRPr="004D7998">
        <w:rPr>
          <w:rFonts w:ascii="Arial" w:hAnsi="Arial" w:cs="Arial"/>
        </w:rPr>
        <w:t xml:space="preserve"> is responsible for:</w:t>
      </w:r>
    </w:p>
    <w:p w14:paraId="18CA6196" w14:textId="77777777" w:rsidR="00B10C7D" w:rsidRPr="004D7998" w:rsidRDefault="00B10C7D" w:rsidP="004D7998">
      <w:pPr>
        <w:pStyle w:val="ListParagraph"/>
        <w:numPr>
          <w:ilvl w:val="0"/>
          <w:numId w:val="18"/>
        </w:numPr>
        <w:tabs>
          <w:tab w:val="left" w:pos="7938"/>
        </w:tabs>
        <w:rPr>
          <w:rFonts w:ascii="Arial" w:hAnsi="Arial" w:cs="Arial"/>
        </w:rPr>
      </w:pPr>
      <w:r w:rsidRPr="004D7998">
        <w:rPr>
          <w:rFonts w:ascii="Arial" w:hAnsi="Arial" w:cs="Arial"/>
        </w:rPr>
        <w:t>The overall implementation of this policy.</w:t>
      </w:r>
    </w:p>
    <w:p w14:paraId="270E7768" w14:textId="77777777" w:rsidR="00B10C7D" w:rsidRPr="00BB5759" w:rsidRDefault="00B10C7D" w:rsidP="00BB5759">
      <w:pPr>
        <w:pStyle w:val="ListParagraph"/>
        <w:numPr>
          <w:ilvl w:val="0"/>
          <w:numId w:val="18"/>
        </w:numPr>
        <w:tabs>
          <w:tab w:val="left" w:pos="7938"/>
        </w:tabs>
        <w:rPr>
          <w:rFonts w:ascii="Arial" w:hAnsi="Arial" w:cs="Arial"/>
        </w:rPr>
      </w:pPr>
      <w:r w:rsidRPr="004D7998">
        <w:rPr>
          <w:rFonts w:ascii="Arial" w:hAnsi="Arial" w:cs="Arial"/>
        </w:rPr>
        <w:t>Ensuring adequate time on school timetable to deliver RHE as a statutory</w:t>
      </w:r>
      <w:r w:rsidR="00BB5759">
        <w:rPr>
          <w:rFonts w:ascii="Arial" w:hAnsi="Arial" w:cs="Arial"/>
        </w:rPr>
        <w:t xml:space="preserve"> </w:t>
      </w:r>
      <w:r w:rsidRPr="00BB5759">
        <w:rPr>
          <w:rFonts w:ascii="Arial" w:hAnsi="Arial" w:cs="Arial"/>
        </w:rPr>
        <w:t>curriculum subject.</w:t>
      </w:r>
    </w:p>
    <w:p w14:paraId="7107A84B" w14:textId="77777777" w:rsidR="00B10C7D" w:rsidRPr="00BB5759" w:rsidRDefault="00B10C7D" w:rsidP="00BB5759">
      <w:pPr>
        <w:pStyle w:val="ListParagraph"/>
        <w:numPr>
          <w:ilvl w:val="0"/>
          <w:numId w:val="18"/>
        </w:numPr>
        <w:tabs>
          <w:tab w:val="left" w:pos="7938"/>
        </w:tabs>
        <w:rPr>
          <w:rFonts w:ascii="Arial" w:hAnsi="Arial" w:cs="Arial"/>
        </w:rPr>
      </w:pPr>
      <w:r w:rsidRPr="004D7998">
        <w:rPr>
          <w:rFonts w:ascii="Arial" w:hAnsi="Arial" w:cs="Arial"/>
        </w:rPr>
        <w:t>Providing support to staff members who feel uncomfortable or ill-equipped to</w:t>
      </w:r>
      <w:r w:rsidR="00BB5759">
        <w:rPr>
          <w:rFonts w:ascii="Arial" w:hAnsi="Arial" w:cs="Arial"/>
        </w:rPr>
        <w:t xml:space="preserve"> </w:t>
      </w:r>
      <w:r w:rsidRPr="00BB5759">
        <w:rPr>
          <w:rFonts w:ascii="Arial" w:hAnsi="Arial" w:cs="Arial"/>
        </w:rPr>
        <w:t>deal with the delivery of RHE to pupils; for example, if staff do not feel that their</w:t>
      </w:r>
      <w:r w:rsidR="00BB5759">
        <w:rPr>
          <w:rFonts w:ascii="Arial" w:hAnsi="Arial" w:cs="Arial"/>
        </w:rPr>
        <w:t xml:space="preserve"> </w:t>
      </w:r>
      <w:r w:rsidRPr="00BB5759">
        <w:rPr>
          <w:rFonts w:ascii="Arial" w:hAnsi="Arial" w:cs="Arial"/>
        </w:rPr>
        <w:t xml:space="preserve">training has been adequate or that aspects of the curriculum conflict with </w:t>
      </w:r>
      <w:r w:rsidR="00BB5759" w:rsidRPr="00BB5759">
        <w:rPr>
          <w:rFonts w:ascii="Arial" w:hAnsi="Arial" w:cs="Arial"/>
        </w:rPr>
        <w:t>their</w:t>
      </w:r>
      <w:r w:rsidR="00BB5759">
        <w:rPr>
          <w:rFonts w:ascii="Arial" w:hAnsi="Arial" w:cs="Arial"/>
        </w:rPr>
        <w:t xml:space="preserve"> </w:t>
      </w:r>
      <w:r w:rsidRPr="00BB5759">
        <w:rPr>
          <w:rFonts w:ascii="Arial" w:hAnsi="Arial" w:cs="Arial"/>
        </w:rPr>
        <w:t>religious beliefs.</w:t>
      </w:r>
    </w:p>
    <w:p w14:paraId="4DD04B71" w14:textId="77777777" w:rsidR="00B10C7D" w:rsidRPr="00BB5759" w:rsidRDefault="00B10C7D" w:rsidP="00BB5759">
      <w:pPr>
        <w:pStyle w:val="ListParagraph"/>
        <w:numPr>
          <w:ilvl w:val="0"/>
          <w:numId w:val="18"/>
        </w:numPr>
        <w:tabs>
          <w:tab w:val="left" w:pos="7938"/>
        </w:tabs>
        <w:rPr>
          <w:rFonts w:ascii="Arial" w:hAnsi="Arial" w:cs="Arial"/>
        </w:rPr>
      </w:pPr>
      <w:r w:rsidRPr="004D7998">
        <w:rPr>
          <w:rFonts w:ascii="Arial" w:hAnsi="Arial" w:cs="Arial"/>
        </w:rPr>
        <w:t>Ensuring that parents are fully informed of this policy and the RHE</w:t>
      </w:r>
      <w:r w:rsidR="00BB5759">
        <w:rPr>
          <w:rFonts w:ascii="Arial" w:hAnsi="Arial" w:cs="Arial"/>
        </w:rPr>
        <w:t xml:space="preserve"> </w:t>
      </w:r>
      <w:r w:rsidRPr="00BB5759">
        <w:rPr>
          <w:rFonts w:ascii="Arial" w:hAnsi="Arial" w:cs="Arial"/>
        </w:rPr>
        <w:t>resources are available to parents beforehand.</w:t>
      </w:r>
    </w:p>
    <w:p w14:paraId="4AEB142D" w14:textId="77777777" w:rsidR="00B10C7D" w:rsidRPr="004D7998" w:rsidRDefault="00B10C7D" w:rsidP="004D7998">
      <w:pPr>
        <w:pStyle w:val="ListParagraph"/>
        <w:numPr>
          <w:ilvl w:val="0"/>
          <w:numId w:val="18"/>
        </w:numPr>
        <w:tabs>
          <w:tab w:val="left" w:pos="7938"/>
        </w:tabs>
        <w:rPr>
          <w:rFonts w:ascii="Arial" w:hAnsi="Arial" w:cs="Arial"/>
        </w:rPr>
      </w:pPr>
      <w:r w:rsidRPr="004D7998">
        <w:rPr>
          <w:rFonts w:ascii="Arial" w:hAnsi="Arial" w:cs="Arial"/>
        </w:rPr>
        <w:t>Reviewing requests from parents to withdraw their children from the subjects.</w:t>
      </w:r>
    </w:p>
    <w:p w14:paraId="3771F24B" w14:textId="77777777" w:rsidR="00B10C7D" w:rsidRPr="004D7998" w:rsidRDefault="00B10C7D" w:rsidP="004D7998">
      <w:pPr>
        <w:pStyle w:val="ListParagraph"/>
        <w:numPr>
          <w:ilvl w:val="0"/>
          <w:numId w:val="18"/>
        </w:numPr>
        <w:tabs>
          <w:tab w:val="left" w:pos="7938"/>
        </w:tabs>
        <w:rPr>
          <w:rFonts w:ascii="Arial" w:hAnsi="Arial" w:cs="Arial"/>
        </w:rPr>
      </w:pPr>
      <w:r w:rsidRPr="004D7998">
        <w:rPr>
          <w:rFonts w:ascii="Arial" w:hAnsi="Arial" w:cs="Arial"/>
        </w:rPr>
        <w:t>Discussing requests for withdrawal with parents.</w:t>
      </w:r>
    </w:p>
    <w:p w14:paraId="2968E8F6" w14:textId="77777777" w:rsidR="00B10C7D" w:rsidRPr="004D7998" w:rsidRDefault="00B10C7D" w:rsidP="00BB5759">
      <w:pPr>
        <w:pStyle w:val="ListParagraph"/>
        <w:numPr>
          <w:ilvl w:val="0"/>
          <w:numId w:val="18"/>
        </w:numPr>
        <w:tabs>
          <w:tab w:val="left" w:pos="7938"/>
        </w:tabs>
        <w:rPr>
          <w:rFonts w:ascii="Arial" w:hAnsi="Arial" w:cs="Arial"/>
        </w:rPr>
      </w:pPr>
      <w:r w:rsidRPr="004D7998">
        <w:rPr>
          <w:rFonts w:ascii="Arial" w:hAnsi="Arial" w:cs="Arial"/>
        </w:rPr>
        <w:t>Reporting to the governing board on the effectiveness of this policy.</w:t>
      </w:r>
    </w:p>
    <w:p w14:paraId="38BDE44F" w14:textId="77777777" w:rsidR="00B10C7D" w:rsidRDefault="00B10C7D" w:rsidP="004D7998">
      <w:pPr>
        <w:pStyle w:val="ListParagraph"/>
        <w:numPr>
          <w:ilvl w:val="0"/>
          <w:numId w:val="18"/>
        </w:numPr>
        <w:tabs>
          <w:tab w:val="left" w:pos="7938"/>
        </w:tabs>
        <w:rPr>
          <w:rFonts w:ascii="Arial" w:hAnsi="Arial" w:cs="Arial"/>
        </w:rPr>
      </w:pPr>
      <w:r w:rsidRPr="004D7998">
        <w:rPr>
          <w:rFonts w:ascii="Arial" w:hAnsi="Arial" w:cs="Arial"/>
        </w:rPr>
        <w:t>Reviewing this policy on an annual basis.</w:t>
      </w:r>
    </w:p>
    <w:p w14:paraId="67EC745A" w14:textId="77777777" w:rsidR="004D6FCD" w:rsidRPr="004D7998" w:rsidRDefault="004D6FCD" w:rsidP="004D6FCD">
      <w:pPr>
        <w:pStyle w:val="ListParagraph"/>
        <w:tabs>
          <w:tab w:val="left" w:pos="7938"/>
        </w:tabs>
        <w:rPr>
          <w:rFonts w:ascii="Arial" w:hAnsi="Arial" w:cs="Arial"/>
        </w:rPr>
      </w:pPr>
    </w:p>
    <w:p w14:paraId="75388FBC" w14:textId="77777777" w:rsidR="00B10C7D" w:rsidRPr="004D7998" w:rsidRDefault="00B10C7D" w:rsidP="004D7998">
      <w:pPr>
        <w:tabs>
          <w:tab w:val="left" w:pos="7938"/>
        </w:tabs>
        <w:rPr>
          <w:rFonts w:ascii="Arial" w:hAnsi="Arial" w:cs="Arial"/>
        </w:rPr>
      </w:pPr>
      <w:r w:rsidRPr="004D7998">
        <w:rPr>
          <w:rFonts w:ascii="Arial" w:hAnsi="Arial" w:cs="Arial"/>
        </w:rPr>
        <w:t>The RHE subject leader is responsible for:</w:t>
      </w:r>
    </w:p>
    <w:p w14:paraId="15EF26D8" w14:textId="77777777" w:rsidR="00B10C7D" w:rsidRPr="004D7998" w:rsidRDefault="00B10C7D" w:rsidP="004D7998">
      <w:pPr>
        <w:pStyle w:val="ListParagraph"/>
        <w:numPr>
          <w:ilvl w:val="0"/>
          <w:numId w:val="20"/>
        </w:numPr>
        <w:tabs>
          <w:tab w:val="left" w:pos="7938"/>
        </w:tabs>
        <w:rPr>
          <w:rFonts w:ascii="Arial" w:hAnsi="Arial" w:cs="Arial"/>
        </w:rPr>
      </w:pPr>
      <w:r w:rsidRPr="004D7998">
        <w:rPr>
          <w:rFonts w:ascii="Arial" w:hAnsi="Arial" w:cs="Arial"/>
        </w:rPr>
        <w:t>Overseeing the delivery of the subjects.</w:t>
      </w:r>
    </w:p>
    <w:p w14:paraId="12B1F693" w14:textId="77777777" w:rsidR="002B050B" w:rsidRPr="00BB5759" w:rsidRDefault="00B10C7D" w:rsidP="00BB5759">
      <w:pPr>
        <w:pStyle w:val="ListParagraph"/>
        <w:numPr>
          <w:ilvl w:val="0"/>
          <w:numId w:val="19"/>
        </w:numPr>
        <w:tabs>
          <w:tab w:val="left" w:pos="7938"/>
        </w:tabs>
        <w:rPr>
          <w:rFonts w:ascii="Arial" w:hAnsi="Arial" w:cs="Arial"/>
        </w:rPr>
      </w:pPr>
      <w:r w:rsidRPr="004D7998">
        <w:rPr>
          <w:rFonts w:ascii="Arial" w:hAnsi="Arial" w:cs="Arial"/>
        </w:rPr>
        <w:t>Ensuring that staff values and attitudes will not prevent them from providing a</w:t>
      </w:r>
      <w:r w:rsidR="00BB5759">
        <w:rPr>
          <w:rFonts w:ascii="Arial" w:hAnsi="Arial" w:cs="Arial"/>
        </w:rPr>
        <w:t xml:space="preserve"> </w:t>
      </w:r>
      <w:r w:rsidRPr="00BB5759">
        <w:rPr>
          <w:rFonts w:ascii="Arial" w:hAnsi="Arial" w:cs="Arial"/>
        </w:rPr>
        <w:t>balanced RHE in school.</w:t>
      </w:r>
    </w:p>
    <w:p w14:paraId="504D3187" w14:textId="77777777" w:rsidR="00B10C7D" w:rsidRPr="00BB5759" w:rsidRDefault="00B10C7D" w:rsidP="00BB5759">
      <w:pPr>
        <w:pStyle w:val="ListParagraph"/>
        <w:numPr>
          <w:ilvl w:val="0"/>
          <w:numId w:val="19"/>
        </w:numPr>
        <w:tabs>
          <w:tab w:val="left" w:pos="7938"/>
        </w:tabs>
        <w:rPr>
          <w:rFonts w:ascii="Arial" w:hAnsi="Arial" w:cs="Arial"/>
        </w:rPr>
      </w:pPr>
      <w:r w:rsidRPr="004D7998">
        <w:rPr>
          <w:rFonts w:ascii="Arial" w:hAnsi="Arial" w:cs="Arial"/>
        </w:rPr>
        <w:t>Providing the agreed vocabulary to be used during the lessons to ensure a</w:t>
      </w:r>
      <w:r w:rsidR="00BB5759">
        <w:rPr>
          <w:rFonts w:ascii="Arial" w:hAnsi="Arial" w:cs="Arial"/>
        </w:rPr>
        <w:t xml:space="preserve"> </w:t>
      </w:r>
      <w:r w:rsidRPr="00BB5759">
        <w:rPr>
          <w:rFonts w:ascii="Arial" w:hAnsi="Arial" w:cs="Arial"/>
        </w:rPr>
        <w:t>consistent approach.</w:t>
      </w:r>
    </w:p>
    <w:p w14:paraId="3C71F6DD" w14:textId="77777777" w:rsidR="00B10C7D" w:rsidRPr="004D7998" w:rsidRDefault="00B10C7D" w:rsidP="004D7998">
      <w:pPr>
        <w:pStyle w:val="ListParagraph"/>
        <w:numPr>
          <w:ilvl w:val="0"/>
          <w:numId w:val="19"/>
        </w:numPr>
        <w:tabs>
          <w:tab w:val="left" w:pos="7938"/>
        </w:tabs>
        <w:rPr>
          <w:rFonts w:ascii="Arial" w:hAnsi="Arial" w:cs="Arial"/>
        </w:rPr>
      </w:pPr>
      <w:r w:rsidRPr="004D7998">
        <w:rPr>
          <w:rFonts w:ascii="Arial" w:hAnsi="Arial" w:cs="Arial"/>
        </w:rPr>
        <w:t>Ensuring the subjects are age-appropriate and high-quality and up-to-date.</w:t>
      </w:r>
    </w:p>
    <w:p w14:paraId="7B18488F" w14:textId="77777777" w:rsidR="002B050B" w:rsidRPr="00BB5759" w:rsidRDefault="00B10C7D" w:rsidP="00BB5759">
      <w:pPr>
        <w:pStyle w:val="ListParagraph"/>
        <w:numPr>
          <w:ilvl w:val="0"/>
          <w:numId w:val="19"/>
        </w:numPr>
        <w:tabs>
          <w:tab w:val="left" w:pos="7938"/>
        </w:tabs>
        <w:rPr>
          <w:rFonts w:ascii="Arial" w:hAnsi="Arial" w:cs="Arial"/>
        </w:rPr>
      </w:pPr>
      <w:r w:rsidRPr="004D7998">
        <w:rPr>
          <w:rFonts w:ascii="Arial" w:hAnsi="Arial" w:cs="Arial"/>
        </w:rPr>
        <w:lastRenderedPageBreak/>
        <w:t>Ensuring teachers are provided with adequate resources to support teaching of the</w:t>
      </w:r>
      <w:r w:rsidR="00BB5759">
        <w:rPr>
          <w:rFonts w:ascii="Arial" w:hAnsi="Arial" w:cs="Arial"/>
        </w:rPr>
        <w:t xml:space="preserve"> </w:t>
      </w:r>
      <w:r w:rsidRPr="00BB5759">
        <w:rPr>
          <w:rFonts w:ascii="Arial" w:hAnsi="Arial" w:cs="Arial"/>
        </w:rPr>
        <w:t>subjects.</w:t>
      </w:r>
    </w:p>
    <w:p w14:paraId="6DA492B4" w14:textId="77777777" w:rsidR="00BB5759" w:rsidRDefault="00B10C7D" w:rsidP="00BB5759">
      <w:pPr>
        <w:pStyle w:val="ListParagraph"/>
        <w:numPr>
          <w:ilvl w:val="0"/>
          <w:numId w:val="19"/>
        </w:numPr>
        <w:tabs>
          <w:tab w:val="left" w:pos="7938"/>
        </w:tabs>
        <w:rPr>
          <w:rFonts w:ascii="Arial" w:hAnsi="Arial" w:cs="Arial"/>
        </w:rPr>
      </w:pPr>
      <w:r w:rsidRPr="004D7998">
        <w:rPr>
          <w:rFonts w:ascii="Arial" w:hAnsi="Arial" w:cs="Arial"/>
        </w:rPr>
        <w:t xml:space="preserve">Ensuring the school meets its statutory requirements in relation to the </w:t>
      </w:r>
      <w:r w:rsidR="00BB5759">
        <w:rPr>
          <w:rFonts w:ascii="Arial" w:hAnsi="Arial" w:cs="Arial"/>
        </w:rPr>
        <w:t xml:space="preserve">relationships </w:t>
      </w:r>
      <w:r w:rsidR="00BB5759" w:rsidRPr="00BB5759">
        <w:rPr>
          <w:rFonts w:ascii="Arial" w:hAnsi="Arial" w:cs="Arial"/>
        </w:rPr>
        <w:t>and</w:t>
      </w:r>
      <w:r w:rsidRPr="00BB5759">
        <w:rPr>
          <w:rFonts w:ascii="Arial" w:hAnsi="Arial" w:cs="Arial"/>
        </w:rPr>
        <w:t xml:space="preserve"> health </w:t>
      </w:r>
    </w:p>
    <w:p w14:paraId="5D9CEDDD" w14:textId="77777777" w:rsidR="00B10C7D" w:rsidRPr="00BB5759" w:rsidRDefault="00B10C7D" w:rsidP="00BB5759">
      <w:pPr>
        <w:pStyle w:val="ListParagraph"/>
        <w:tabs>
          <w:tab w:val="left" w:pos="7938"/>
        </w:tabs>
        <w:rPr>
          <w:rFonts w:ascii="Arial" w:hAnsi="Arial" w:cs="Arial"/>
        </w:rPr>
      </w:pPr>
      <w:r w:rsidRPr="00BB5759">
        <w:rPr>
          <w:rFonts w:ascii="Arial" w:hAnsi="Arial" w:cs="Arial"/>
        </w:rPr>
        <w:t>curriculum.</w:t>
      </w:r>
    </w:p>
    <w:p w14:paraId="685E1578" w14:textId="77777777" w:rsidR="00B10C7D" w:rsidRPr="004D7998" w:rsidRDefault="00B10C7D" w:rsidP="004D7998">
      <w:pPr>
        <w:pStyle w:val="ListParagraph"/>
        <w:numPr>
          <w:ilvl w:val="0"/>
          <w:numId w:val="19"/>
        </w:numPr>
        <w:tabs>
          <w:tab w:val="left" w:pos="7938"/>
        </w:tabs>
        <w:rPr>
          <w:rFonts w:ascii="Arial" w:hAnsi="Arial" w:cs="Arial"/>
        </w:rPr>
      </w:pPr>
      <w:r w:rsidRPr="004D7998">
        <w:rPr>
          <w:rFonts w:ascii="Arial" w:hAnsi="Arial" w:cs="Arial"/>
        </w:rPr>
        <w:t>Ensuring the relationships and health curriculum</w:t>
      </w:r>
      <w:r w:rsidR="002B050B" w:rsidRPr="004D7998">
        <w:rPr>
          <w:rFonts w:ascii="Arial" w:hAnsi="Arial" w:cs="Arial"/>
        </w:rPr>
        <w:t xml:space="preserve"> </w:t>
      </w:r>
      <w:r w:rsidRPr="004D7998">
        <w:rPr>
          <w:rFonts w:ascii="Arial" w:hAnsi="Arial" w:cs="Arial"/>
        </w:rPr>
        <w:t>is inclusive and accessible for all pupils.</w:t>
      </w:r>
    </w:p>
    <w:p w14:paraId="7C6A82CB" w14:textId="77777777" w:rsidR="00B10C7D" w:rsidRPr="00BB5759" w:rsidRDefault="00B10C7D" w:rsidP="00BB5759">
      <w:pPr>
        <w:pStyle w:val="ListParagraph"/>
        <w:numPr>
          <w:ilvl w:val="0"/>
          <w:numId w:val="19"/>
        </w:numPr>
        <w:tabs>
          <w:tab w:val="left" w:pos="7938"/>
        </w:tabs>
        <w:rPr>
          <w:rFonts w:ascii="Arial" w:hAnsi="Arial" w:cs="Arial"/>
        </w:rPr>
      </w:pPr>
      <w:r w:rsidRPr="004D7998">
        <w:rPr>
          <w:rFonts w:ascii="Arial" w:hAnsi="Arial" w:cs="Arial"/>
        </w:rPr>
        <w:t>Working with other subject leaders to ensure the relationships and health curriculum</w:t>
      </w:r>
      <w:r w:rsidR="00BB5759">
        <w:rPr>
          <w:rFonts w:ascii="Arial" w:hAnsi="Arial" w:cs="Arial"/>
        </w:rPr>
        <w:t xml:space="preserve"> </w:t>
      </w:r>
      <w:r w:rsidRPr="00BB5759">
        <w:rPr>
          <w:rFonts w:ascii="Arial" w:hAnsi="Arial" w:cs="Arial"/>
        </w:rPr>
        <w:t>complements, but does not duplicate, the content covered in the national curriculum.</w:t>
      </w:r>
    </w:p>
    <w:p w14:paraId="1D289CA9" w14:textId="77777777" w:rsidR="002B050B" w:rsidRPr="00BB5759" w:rsidRDefault="00B10C7D" w:rsidP="00BB5759">
      <w:pPr>
        <w:pStyle w:val="ListParagraph"/>
        <w:numPr>
          <w:ilvl w:val="0"/>
          <w:numId w:val="19"/>
        </w:numPr>
        <w:tabs>
          <w:tab w:val="left" w:pos="7938"/>
        </w:tabs>
        <w:rPr>
          <w:rFonts w:ascii="Arial" w:hAnsi="Arial" w:cs="Arial"/>
        </w:rPr>
      </w:pPr>
      <w:r w:rsidRPr="004D7998">
        <w:rPr>
          <w:rFonts w:ascii="Arial" w:hAnsi="Arial" w:cs="Arial"/>
        </w:rPr>
        <w:t>Liaising and working in partnership with parents and carers to support further</w:t>
      </w:r>
      <w:r w:rsidR="00BB5759">
        <w:rPr>
          <w:rFonts w:ascii="Arial" w:hAnsi="Arial" w:cs="Arial"/>
        </w:rPr>
        <w:t xml:space="preserve"> </w:t>
      </w:r>
      <w:r w:rsidRPr="00BB5759">
        <w:rPr>
          <w:rFonts w:ascii="Arial" w:hAnsi="Arial" w:cs="Arial"/>
        </w:rPr>
        <w:t>conversations at home and to share the resources ahead of teaching upon request.</w:t>
      </w:r>
    </w:p>
    <w:p w14:paraId="3A0EBD10" w14:textId="77777777" w:rsidR="00B10C7D" w:rsidRPr="00BB5759" w:rsidRDefault="00B10C7D" w:rsidP="00BB5759">
      <w:pPr>
        <w:pStyle w:val="ListParagraph"/>
        <w:numPr>
          <w:ilvl w:val="0"/>
          <w:numId w:val="19"/>
        </w:numPr>
        <w:tabs>
          <w:tab w:val="left" w:pos="7938"/>
        </w:tabs>
        <w:rPr>
          <w:rFonts w:ascii="Arial" w:hAnsi="Arial" w:cs="Arial"/>
        </w:rPr>
      </w:pPr>
      <w:r w:rsidRPr="004D7998">
        <w:rPr>
          <w:rFonts w:ascii="Arial" w:hAnsi="Arial" w:cs="Arial"/>
        </w:rPr>
        <w:t>Monitoring and evaluating the effectiveness of the subjects and providing reports to</w:t>
      </w:r>
      <w:r w:rsidR="00BB5759">
        <w:rPr>
          <w:rFonts w:ascii="Arial" w:hAnsi="Arial" w:cs="Arial"/>
        </w:rPr>
        <w:t xml:space="preserve"> </w:t>
      </w:r>
      <w:r w:rsidRPr="00BB5759">
        <w:rPr>
          <w:rFonts w:ascii="Arial" w:hAnsi="Arial" w:cs="Arial"/>
        </w:rPr>
        <w:t xml:space="preserve">the </w:t>
      </w:r>
      <w:r w:rsidR="00BB5759" w:rsidRPr="00BB5759">
        <w:rPr>
          <w:rFonts w:ascii="Arial" w:hAnsi="Arial" w:cs="Arial"/>
        </w:rPr>
        <w:t>head teacher</w:t>
      </w:r>
      <w:r w:rsidRPr="00BB5759">
        <w:rPr>
          <w:rFonts w:ascii="Arial" w:hAnsi="Arial" w:cs="Arial"/>
        </w:rPr>
        <w:t>.</w:t>
      </w:r>
    </w:p>
    <w:p w14:paraId="6277D518" w14:textId="77777777" w:rsidR="00B10C7D" w:rsidRPr="004D7998" w:rsidRDefault="002B050B" w:rsidP="004D7998">
      <w:pPr>
        <w:tabs>
          <w:tab w:val="left" w:pos="7938"/>
        </w:tabs>
        <w:rPr>
          <w:rFonts w:ascii="Arial" w:hAnsi="Arial" w:cs="Arial"/>
        </w:rPr>
      </w:pPr>
      <w:r w:rsidRPr="004D7998">
        <w:rPr>
          <w:rFonts w:ascii="Arial" w:hAnsi="Arial" w:cs="Arial"/>
        </w:rPr>
        <w:t>A</w:t>
      </w:r>
      <w:r w:rsidR="00B10C7D" w:rsidRPr="004D7998">
        <w:rPr>
          <w:rFonts w:ascii="Arial" w:hAnsi="Arial" w:cs="Arial"/>
        </w:rPr>
        <w:t>ll teachers</w:t>
      </w:r>
      <w:r w:rsidRPr="004D7998">
        <w:rPr>
          <w:rFonts w:ascii="Arial" w:hAnsi="Arial" w:cs="Arial"/>
        </w:rPr>
        <w:t xml:space="preserve"> at </w:t>
      </w:r>
      <w:proofErr w:type="spellStart"/>
      <w:r w:rsidRPr="004D7998">
        <w:rPr>
          <w:rFonts w:ascii="Arial" w:hAnsi="Arial" w:cs="Arial"/>
        </w:rPr>
        <w:t>Dobcroft</w:t>
      </w:r>
      <w:proofErr w:type="spellEnd"/>
      <w:r w:rsidRPr="004D7998">
        <w:rPr>
          <w:rFonts w:ascii="Arial" w:hAnsi="Arial" w:cs="Arial"/>
        </w:rPr>
        <w:t xml:space="preserve"> Infant School</w:t>
      </w:r>
      <w:r w:rsidR="00B10C7D" w:rsidRPr="004D7998">
        <w:rPr>
          <w:rFonts w:ascii="Arial" w:hAnsi="Arial" w:cs="Arial"/>
        </w:rPr>
        <w:t xml:space="preserve"> are responsible for delivering </w:t>
      </w:r>
      <w:r w:rsidRPr="004D7998">
        <w:rPr>
          <w:rFonts w:ascii="Arial" w:hAnsi="Arial" w:cs="Arial"/>
        </w:rPr>
        <w:t>RHE.</w:t>
      </w:r>
    </w:p>
    <w:p w14:paraId="2A36E218" w14:textId="77777777" w:rsidR="00B10C7D" w:rsidRPr="004D7998" w:rsidRDefault="00B10C7D" w:rsidP="004D7998">
      <w:pPr>
        <w:tabs>
          <w:tab w:val="left" w:pos="7938"/>
        </w:tabs>
        <w:rPr>
          <w:rFonts w:ascii="Arial" w:hAnsi="Arial" w:cs="Arial"/>
        </w:rPr>
      </w:pPr>
    </w:p>
    <w:p w14:paraId="168C8D89" w14:textId="77777777" w:rsidR="00B10C7D" w:rsidRPr="004D7998" w:rsidRDefault="00B10C7D" w:rsidP="004D7998">
      <w:pPr>
        <w:tabs>
          <w:tab w:val="left" w:pos="7938"/>
        </w:tabs>
        <w:rPr>
          <w:rFonts w:ascii="Arial" w:hAnsi="Arial" w:cs="Arial"/>
        </w:rPr>
      </w:pPr>
      <w:r w:rsidRPr="004D7998">
        <w:rPr>
          <w:rFonts w:ascii="Arial" w:hAnsi="Arial" w:cs="Arial"/>
        </w:rPr>
        <w:t>The SENCO is responsible for:</w:t>
      </w:r>
    </w:p>
    <w:p w14:paraId="291E79F1" w14:textId="77777777" w:rsidR="00B10C7D" w:rsidRPr="004D7998" w:rsidRDefault="00B10C7D" w:rsidP="004D7998">
      <w:pPr>
        <w:pStyle w:val="ListParagraph"/>
        <w:numPr>
          <w:ilvl w:val="0"/>
          <w:numId w:val="21"/>
        </w:numPr>
        <w:tabs>
          <w:tab w:val="left" w:pos="7938"/>
        </w:tabs>
        <w:rPr>
          <w:rFonts w:ascii="Arial" w:hAnsi="Arial" w:cs="Arial"/>
        </w:rPr>
      </w:pPr>
      <w:r w:rsidRPr="004D7998">
        <w:rPr>
          <w:rFonts w:ascii="Arial" w:hAnsi="Arial" w:cs="Arial"/>
        </w:rPr>
        <w:t>Advising teaching staff how best to identify and support pupils’ individual needs.</w:t>
      </w:r>
    </w:p>
    <w:p w14:paraId="1138DCBC" w14:textId="77777777" w:rsidR="00B10C7D" w:rsidRPr="004D7998" w:rsidRDefault="00B10C7D" w:rsidP="004D7998">
      <w:pPr>
        <w:pStyle w:val="ListParagraph"/>
        <w:numPr>
          <w:ilvl w:val="0"/>
          <w:numId w:val="21"/>
        </w:numPr>
        <w:tabs>
          <w:tab w:val="left" w:pos="7938"/>
        </w:tabs>
        <w:rPr>
          <w:rFonts w:ascii="Arial" w:hAnsi="Arial" w:cs="Arial"/>
        </w:rPr>
      </w:pPr>
      <w:r w:rsidRPr="004D7998">
        <w:rPr>
          <w:rFonts w:ascii="Arial" w:hAnsi="Arial" w:cs="Arial"/>
        </w:rPr>
        <w:t>Advising staff on the use of TAs in order to meet pupils’ individual needs.</w:t>
      </w:r>
    </w:p>
    <w:p w14:paraId="4D78C507" w14:textId="77777777" w:rsidR="00B10C7D" w:rsidRPr="00BB5759" w:rsidRDefault="00B10C7D" w:rsidP="00BB5759">
      <w:pPr>
        <w:pStyle w:val="ListParagraph"/>
        <w:numPr>
          <w:ilvl w:val="0"/>
          <w:numId w:val="21"/>
        </w:numPr>
        <w:tabs>
          <w:tab w:val="left" w:pos="7938"/>
        </w:tabs>
        <w:rPr>
          <w:rFonts w:ascii="Arial" w:hAnsi="Arial" w:cs="Arial"/>
        </w:rPr>
      </w:pPr>
      <w:r w:rsidRPr="004D7998">
        <w:rPr>
          <w:rFonts w:ascii="Arial" w:hAnsi="Arial" w:cs="Arial"/>
        </w:rPr>
        <w:t>Ensuring that the needs of vulnerable pupils are taken into consideration in</w:t>
      </w:r>
      <w:r w:rsidR="00BB5759">
        <w:rPr>
          <w:rFonts w:ascii="Arial" w:hAnsi="Arial" w:cs="Arial"/>
        </w:rPr>
        <w:t xml:space="preserve"> </w:t>
      </w:r>
      <w:r w:rsidRPr="00BB5759">
        <w:rPr>
          <w:rFonts w:ascii="Arial" w:hAnsi="Arial" w:cs="Arial"/>
        </w:rPr>
        <w:t>designing and teaching these subjects.</w:t>
      </w:r>
    </w:p>
    <w:p w14:paraId="2D2B883E" w14:textId="77777777" w:rsidR="00BB5759" w:rsidRDefault="00B10C7D" w:rsidP="00BB5759">
      <w:pPr>
        <w:pStyle w:val="ListParagraph"/>
        <w:numPr>
          <w:ilvl w:val="0"/>
          <w:numId w:val="21"/>
        </w:numPr>
        <w:tabs>
          <w:tab w:val="left" w:pos="7938"/>
        </w:tabs>
        <w:rPr>
          <w:rFonts w:ascii="Arial" w:hAnsi="Arial" w:cs="Arial"/>
        </w:rPr>
      </w:pPr>
      <w:r w:rsidRPr="004D7998">
        <w:rPr>
          <w:rFonts w:ascii="Arial" w:hAnsi="Arial" w:cs="Arial"/>
        </w:rPr>
        <w:t>The appropriate teachers are responsible for</w:t>
      </w:r>
      <w:r w:rsidR="00BB5759">
        <w:rPr>
          <w:rFonts w:ascii="Arial" w:hAnsi="Arial" w:cs="Arial"/>
        </w:rPr>
        <w:t xml:space="preserve"> d</w:t>
      </w:r>
      <w:r w:rsidRPr="00BB5759">
        <w:rPr>
          <w:rFonts w:ascii="Arial" w:hAnsi="Arial" w:cs="Arial"/>
        </w:rPr>
        <w:t>elivering a high-quality and age-appropriate relationships and health curriculum in</w:t>
      </w:r>
      <w:r w:rsidR="00BB5759">
        <w:rPr>
          <w:rFonts w:ascii="Arial" w:hAnsi="Arial" w:cs="Arial"/>
        </w:rPr>
        <w:t xml:space="preserve"> </w:t>
      </w:r>
      <w:r w:rsidRPr="00BB5759">
        <w:rPr>
          <w:rFonts w:ascii="Arial" w:hAnsi="Arial" w:cs="Arial"/>
        </w:rPr>
        <w:t>line with statutory requirements.</w:t>
      </w:r>
    </w:p>
    <w:p w14:paraId="7A167F2C" w14:textId="77777777" w:rsidR="00BB5759" w:rsidRDefault="00BB5759" w:rsidP="00BB5759">
      <w:pPr>
        <w:pStyle w:val="ListParagraph"/>
        <w:tabs>
          <w:tab w:val="left" w:pos="7938"/>
        </w:tabs>
        <w:rPr>
          <w:rFonts w:ascii="Arial" w:hAnsi="Arial" w:cs="Arial"/>
        </w:rPr>
      </w:pPr>
    </w:p>
    <w:p w14:paraId="4C19B438" w14:textId="77777777" w:rsidR="00BB5759" w:rsidRPr="00BB5759" w:rsidRDefault="00BB5759" w:rsidP="00BB5759">
      <w:pPr>
        <w:tabs>
          <w:tab w:val="left" w:pos="7938"/>
        </w:tabs>
        <w:ind w:left="360"/>
        <w:rPr>
          <w:rFonts w:ascii="Arial" w:hAnsi="Arial" w:cs="Arial"/>
        </w:rPr>
      </w:pPr>
      <w:r>
        <w:rPr>
          <w:rFonts w:ascii="Arial" w:hAnsi="Arial" w:cs="Arial"/>
        </w:rPr>
        <w:t>Teachers are responsible for:</w:t>
      </w:r>
    </w:p>
    <w:p w14:paraId="11239E4A" w14:textId="77777777" w:rsidR="00B10C7D" w:rsidRPr="00BB5759" w:rsidRDefault="00B10C7D" w:rsidP="00BB5759">
      <w:pPr>
        <w:pStyle w:val="ListParagraph"/>
        <w:numPr>
          <w:ilvl w:val="0"/>
          <w:numId w:val="21"/>
        </w:numPr>
        <w:tabs>
          <w:tab w:val="left" w:pos="7938"/>
        </w:tabs>
        <w:rPr>
          <w:rFonts w:ascii="Arial" w:hAnsi="Arial" w:cs="Arial"/>
        </w:rPr>
      </w:pPr>
      <w:r w:rsidRPr="004D7998">
        <w:rPr>
          <w:rFonts w:ascii="Arial" w:hAnsi="Arial" w:cs="Arial"/>
        </w:rPr>
        <w:t>Using a variety of teaching methods and resources to provide an engaging</w:t>
      </w:r>
      <w:r w:rsidR="00BB5759">
        <w:rPr>
          <w:rFonts w:ascii="Arial" w:hAnsi="Arial" w:cs="Arial"/>
        </w:rPr>
        <w:t xml:space="preserve"> </w:t>
      </w:r>
      <w:r w:rsidRPr="00BB5759">
        <w:rPr>
          <w:rFonts w:ascii="Arial" w:hAnsi="Arial" w:cs="Arial"/>
        </w:rPr>
        <w:t>curriculum that meets the needs of all pupils.</w:t>
      </w:r>
    </w:p>
    <w:p w14:paraId="1E7C3D79" w14:textId="77777777" w:rsidR="00B10C7D" w:rsidRPr="00E44C10" w:rsidRDefault="00B10C7D" w:rsidP="00E44C10">
      <w:pPr>
        <w:pStyle w:val="ListParagraph"/>
        <w:numPr>
          <w:ilvl w:val="0"/>
          <w:numId w:val="21"/>
        </w:numPr>
        <w:tabs>
          <w:tab w:val="left" w:pos="7938"/>
        </w:tabs>
        <w:rPr>
          <w:rFonts w:ascii="Arial" w:hAnsi="Arial" w:cs="Arial"/>
        </w:rPr>
      </w:pPr>
      <w:r w:rsidRPr="004D7998">
        <w:rPr>
          <w:rFonts w:ascii="Arial" w:hAnsi="Arial" w:cs="Arial"/>
        </w:rPr>
        <w:t>Responding to any safeguarding concerns in line with the Child Protection and</w:t>
      </w:r>
      <w:r w:rsidR="00E44C10">
        <w:rPr>
          <w:rFonts w:ascii="Arial" w:hAnsi="Arial" w:cs="Arial"/>
        </w:rPr>
        <w:t xml:space="preserve"> </w:t>
      </w:r>
      <w:r w:rsidRPr="00E44C10">
        <w:rPr>
          <w:rFonts w:ascii="Arial" w:hAnsi="Arial" w:cs="Arial"/>
        </w:rPr>
        <w:t>Safeguarding Policy.</w:t>
      </w:r>
    </w:p>
    <w:p w14:paraId="1F4F1477" w14:textId="77777777" w:rsidR="00B10C7D" w:rsidRPr="004D7998" w:rsidRDefault="00B10C7D" w:rsidP="004D7998">
      <w:pPr>
        <w:pStyle w:val="ListParagraph"/>
        <w:numPr>
          <w:ilvl w:val="0"/>
          <w:numId w:val="21"/>
        </w:numPr>
        <w:tabs>
          <w:tab w:val="left" w:pos="7938"/>
        </w:tabs>
        <w:rPr>
          <w:rFonts w:ascii="Arial" w:hAnsi="Arial" w:cs="Arial"/>
        </w:rPr>
      </w:pPr>
      <w:r w:rsidRPr="004D7998">
        <w:rPr>
          <w:rFonts w:ascii="Arial" w:hAnsi="Arial" w:cs="Arial"/>
        </w:rPr>
        <w:t>Acting in accordance with planning, monitoring and assessment requirements for the</w:t>
      </w:r>
    </w:p>
    <w:p w14:paraId="37D0D3FA" w14:textId="77777777" w:rsidR="002B050B" w:rsidRPr="004D7998" w:rsidRDefault="00B10C7D" w:rsidP="004D7998">
      <w:pPr>
        <w:pStyle w:val="ListParagraph"/>
        <w:tabs>
          <w:tab w:val="left" w:pos="7938"/>
        </w:tabs>
        <w:rPr>
          <w:rFonts w:ascii="Arial" w:hAnsi="Arial" w:cs="Arial"/>
        </w:rPr>
      </w:pPr>
      <w:r w:rsidRPr="004D7998">
        <w:rPr>
          <w:rFonts w:ascii="Arial" w:hAnsi="Arial" w:cs="Arial"/>
        </w:rPr>
        <w:t>subjects.</w:t>
      </w:r>
    </w:p>
    <w:p w14:paraId="6160E0E1" w14:textId="77777777" w:rsidR="00B10C7D" w:rsidRPr="00E44C10" w:rsidRDefault="00B10C7D" w:rsidP="00E44C10">
      <w:pPr>
        <w:pStyle w:val="ListParagraph"/>
        <w:numPr>
          <w:ilvl w:val="0"/>
          <w:numId w:val="21"/>
        </w:numPr>
        <w:tabs>
          <w:tab w:val="left" w:pos="7938"/>
        </w:tabs>
        <w:rPr>
          <w:rFonts w:ascii="Arial" w:hAnsi="Arial" w:cs="Arial"/>
        </w:rPr>
      </w:pPr>
      <w:r w:rsidRPr="004D7998">
        <w:rPr>
          <w:rFonts w:ascii="Arial" w:hAnsi="Arial" w:cs="Arial"/>
        </w:rPr>
        <w:t>Liaising with the SENCO to identify and respond to individual needs of pupils with</w:t>
      </w:r>
      <w:r w:rsidR="00E44C10">
        <w:rPr>
          <w:rFonts w:ascii="Arial" w:hAnsi="Arial" w:cs="Arial"/>
        </w:rPr>
        <w:t xml:space="preserve"> </w:t>
      </w:r>
      <w:r w:rsidRPr="00E44C10">
        <w:rPr>
          <w:rFonts w:ascii="Arial" w:hAnsi="Arial" w:cs="Arial"/>
        </w:rPr>
        <w:t>SEND.</w:t>
      </w:r>
    </w:p>
    <w:p w14:paraId="5CA00761" w14:textId="77777777" w:rsidR="00B10C7D" w:rsidRPr="004D7998" w:rsidRDefault="00B10C7D" w:rsidP="004D7998">
      <w:pPr>
        <w:pStyle w:val="ListParagraph"/>
        <w:numPr>
          <w:ilvl w:val="0"/>
          <w:numId w:val="21"/>
        </w:numPr>
        <w:tabs>
          <w:tab w:val="left" w:pos="7938"/>
        </w:tabs>
        <w:rPr>
          <w:rFonts w:ascii="Arial" w:hAnsi="Arial" w:cs="Arial"/>
        </w:rPr>
      </w:pPr>
      <w:r w:rsidRPr="004D7998">
        <w:rPr>
          <w:rFonts w:ascii="Arial" w:hAnsi="Arial" w:cs="Arial"/>
        </w:rPr>
        <w:t>Working with the RHE subject leader to evaluate the quality of provision.</w:t>
      </w:r>
    </w:p>
    <w:p w14:paraId="024806CF" w14:textId="77777777" w:rsidR="00B10C7D" w:rsidRPr="004D7998" w:rsidRDefault="00B10C7D" w:rsidP="004D7998">
      <w:pPr>
        <w:tabs>
          <w:tab w:val="left" w:pos="7938"/>
        </w:tabs>
        <w:rPr>
          <w:rFonts w:ascii="Arial" w:hAnsi="Arial" w:cs="Arial"/>
        </w:rPr>
      </w:pPr>
    </w:p>
    <w:p w14:paraId="2039DC43" w14:textId="77777777" w:rsidR="00B10C7D" w:rsidRPr="004D7998" w:rsidRDefault="00B10C7D" w:rsidP="004D7998">
      <w:pPr>
        <w:tabs>
          <w:tab w:val="left" w:pos="7938"/>
        </w:tabs>
        <w:rPr>
          <w:rFonts w:ascii="Arial" w:hAnsi="Arial" w:cs="Arial"/>
        </w:rPr>
      </w:pPr>
      <w:r w:rsidRPr="004D7998">
        <w:rPr>
          <w:rFonts w:ascii="Arial" w:hAnsi="Arial" w:cs="Arial"/>
        </w:rPr>
        <w:t>Parents are responsible for:</w:t>
      </w:r>
    </w:p>
    <w:p w14:paraId="66C3BE7F" w14:textId="77777777" w:rsidR="00B10C7D" w:rsidRPr="004D7998" w:rsidRDefault="00B10C7D" w:rsidP="004D7998">
      <w:pPr>
        <w:pStyle w:val="ListParagraph"/>
        <w:numPr>
          <w:ilvl w:val="0"/>
          <w:numId w:val="21"/>
        </w:numPr>
        <w:tabs>
          <w:tab w:val="left" w:pos="7938"/>
        </w:tabs>
        <w:rPr>
          <w:rFonts w:ascii="Arial" w:hAnsi="Arial" w:cs="Arial"/>
        </w:rPr>
      </w:pPr>
      <w:r w:rsidRPr="004D7998">
        <w:rPr>
          <w:rFonts w:ascii="Arial" w:hAnsi="Arial" w:cs="Arial"/>
        </w:rPr>
        <w:t>Enabling their children to grow and mature and to form healthy relationships.</w:t>
      </w:r>
    </w:p>
    <w:p w14:paraId="7E6FFBE7" w14:textId="77777777" w:rsidR="002B050B" w:rsidRPr="00E44C10" w:rsidRDefault="00B10C7D" w:rsidP="00E44C10">
      <w:pPr>
        <w:pStyle w:val="ListParagraph"/>
        <w:numPr>
          <w:ilvl w:val="0"/>
          <w:numId w:val="21"/>
        </w:numPr>
        <w:tabs>
          <w:tab w:val="left" w:pos="7938"/>
        </w:tabs>
        <w:rPr>
          <w:rFonts w:ascii="Arial" w:hAnsi="Arial" w:cs="Arial"/>
        </w:rPr>
      </w:pPr>
      <w:r w:rsidRPr="004D7998">
        <w:rPr>
          <w:rFonts w:ascii="Arial" w:hAnsi="Arial" w:cs="Arial"/>
        </w:rPr>
        <w:t>Supporting their children through their personal development and the emotional and</w:t>
      </w:r>
      <w:r w:rsidR="00E44C10">
        <w:rPr>
          <w:rFonts w:ascii="Arial" w:hAnsi="Arial" w:cs="Arial"/>
        </w:rPr>
        <w:t xml:space="preserve"> </w:t>
      </w:r>
      <w:r w:rsidRPr="00E44C10">
        <w:rPr>
          <w:rFonts w:ascii="Arial" w:hAnsi="Arial" w:cs="Arial"/>
        </w:rPr>
        <w:t>physical aspects of growing up.</w:t>
      </w:r>
    </w:p>
    <w:p w14:paraId="291FD118" w14:textId="77777777" w:rsidR="00B10C7D" w:rsidRPr="00E44C10" w:rsidRDefault="00B10C7D" w:rsidP="00E44C10">
      <w:pPr>
        <w:pStyle w:val="ListParagraph"/>
        <w:numPr>
          <w:ilvl w:val="0"/>
          <w:numId w:val="21"/>
        </w:numPr>
        <w:tabs>
          <w:tab w:val="left" w:pos="7938"/>
        </w:tabs>
        <w:rPr>
          <w:rFonts w:ascii="Arial" w:hAnsi="Arial" w:cs="Arial"/>
        </w:rPr>
      </w:pPr>
      <w:r w:rsidRPr="004D7998">
        <w:rPr>
          <w:rFonts w:ascii="Arial" w:hAnsi="Arial" w:cs="Arial"/>
        </w:rPr>
        <w:t>Ensuring that they are aware of aspects of the curriculum, including when it is going</w:t>
      </w:r>
      <w:r w:rsidR="00E44C10">
        <w:rPr>
          <w:rFonts w:ascii="Arial" w:hAnsi="Arial" w:cs="Arial"/>
        </w:rPr>
        <w:t xml:space="preserve"> t</w:t>
      </w:r>
      <w:r w:rsidRPr="00E44C10">
        <w:rPr>
          <w:rFonts w:ascii="Arial" w:hAnsi="Arial" w:cs="Arial"/>
        </w:rPr>
        <w:t>o be delivered and the content.</w:t>
      </w:r>
    </w:p>
    <w:p w14:paraId="44A54914" w14:textId="77777777" w:rsidR="00B10C7D" w:rsidRPr="00E44C10" w:rsidRDefault="00B10C7D" w:rsidP="00E44C10">
      <w:pPr>
        <w:pStyle w:val="ListParagraph"/>
        <w:numPr>
          <w:ilvl w:val="0"/>
          <w:numId w:val="21"/>
        </w:numPr>
        <w:tabs>
          <w:tab w:val="left" w:pos="7938"/>
        </w:tabs>
        <w:rPr>
          <w:rFonts w:ascii="Arial" w:hAnsi="Arial" w:cs="Arial"/>
        </w:rPr>
      </w:pPr>
      <w:r w:rsidRPr="004D7998">
        <w:rPr>
          <w:rFonts w:ascii="Arial" w:hAnsi="Arial" w:cs="Arial"/>
        </w:rPr>
        <w:t>Supporting their children’s personal, social and emotional development, by working</w:t>
      </w:r>
      <w:r w:rsidR="00E44C10">
        <w:rPr>
          <w:rFonts w:ascii="Arial" w:hAnsi="Arial" w:cs="Arial"/>
        </w:rPr>
        <w:t xml:space="preserve"> </w:t>
      </w:r>
      <w:r w:rsidRPr="00E44C10">
        <w:rPr>
          <w:rFonts w:ascii="Arial" w:hAnsi="Arial" w:cs="Arial"/>
        </w:rPr>
        <w:t>with the school to create an open home environment where pupils can engage,</w:t>
      </w:r>
    </w:p>
    <w:p w14:paraId="13F1696C" w14:textId="77777777" w:rsidR="00B10C7D" w:rsidRPr="00E44C10" w:rsidRDefault="00B10C7D" w:rsidP="00D93A4A">
      <w:pPr>
        <w:pStyle w:val="ListParagraph"/>
        <w:tabs>
          <w:tab w:val="left" w:pos="7938"/>
        </w:tabs>
        <w:rPr>
          <w:rFonts w:ascii="Arial" w:hAnsi="Arial" w:cs="Arial"/>
        </w:rPr>
      </w:pPr>
      <w:r w:rsidRPr="004D7998">
        <w:rPr>
          <w:rFonts w:ascii="Arial" w:hAnsi="Arial" w:cs="Arial"/>
        </w:rPr>
        <w:t>discuss and continue to learn about matters that have been raised through school</w:t>
      </w:r>
      <w:r w:rsidR="00E44C10">
        <w:rPr>
          <w:rFonts w:ascii="Arial" w:hAnsi="Arial" w:cs="Arial"/>
        </w:rPr>
        <w:t xml:space="preserve"> </w:t>
      </w:r>
      <w:r w:rsidRPr="00E44C10">
        <w:rPr>
          <w:rFonts w:ascii="Arial" w:hAnsi="Arial" w:cs="Arial"/>
        </w:rPr>
        <w:t>PSHE.</w:t>
      </w:r>
    </w:p>
    <w:p w14:paraId="2F660FF4" w14:textId="77777777" w:rsidR="00B10C7D" w:rsidRPr="004D7998" w:rsidRDefault="00B10C7D" w:rsidP="004D7998">
      <w:pPr>
        <w:pStyle w:val="ListParagraph"/>
        <w:numPr>
          <w:ilvl w:val="0"/>
          <w:numId w:val="21"/>
        </w:numPr>
        <w:tabs>
          <w:tab w:val="left" w:pos="7938"/>
        </w:tabs>
        <w:rPr>
          <w:rFonts w:ascii="Arial" w:hAnsi="Arial" w:cs="Arial"/>
        </w:rPr>
      </w:pPr>
      <w:r w:rsidRPr="004D7998">
        <w:rPr>
          <w:rFonts w:ascii="Arial" w:hAnsi="Arial" w:cs="Arial"/>
        </w:rPr>
        <w:t>Seeking additional support in this from the school where they feel it is needed.</w:t>
      </w:r>
    </w:p>
    <w:p w14:paraId="797ED48F" w14:textId="77777777" w:rsidR="002B050B" w:rsidRPr="00E44C10" w:rsidRDefault="002B050B" w:rsidP="004D7998">
      <w:pPr>
        <w:tabs>
          <w:tab w:val="left" w:pos="7938"/>
        </w:tabs>
        <w:rPr>
          <w:rFonts w:ascii="Arial" w:hAnsi="Arial" w:cs="Arial"/>
          <w:b/>
        </w:rPr>
      </w:pPr>
    </w:p>
    <w:p w14:paraId="11AD78C0" w14:textId="77777777" w:rsidR="009B7B96" w:rsidRPr="00E44C10" w:rsidRDefault="009B7B96" w:rsidP="004D7998">
      <w:pPr>
        <w:tabs>
          <w:tab w:val="left" w:pos="7938"/>
        </w:tabs>
        <w:rPr>
          <w:rFonts w:ascii="Arial" w:hAnsi="Arial" w:cs="Arial"/>
          <w:b/>
        </w:rPr>
      </w:pPr>
      <w:r w:rsidRPr="00E44C10">
        <w:rPr>
          <w:rFonts w:ascii="Arial" w:hAnsi="Arial" w:cs="Arial"/>
          <w:b/>
        </w:rPr>
        <w:t xml:space="preserve">Organisation of </w:t>
      </w:r>
      <w:r w:rsidR="000F1C6E" w:rsidRPr="00E44C10">
        <w:rPr>
          <w:rFonts w:ascii="Arial" w:hAnsi="Arial" w:cs="Arial"/>
          <w:b/>
        </w:rPr>
        <w:t xml:space="preserve">the </w:t>
      </w:r>
      <w:r w:rsidR="000F1C6E">
        <w:rPr>
          <w:rFonts w:ascii="Arial" w:hAnsi="Arial" w:cs="Arial"/>
          <w:b/>
        </w:rPr>
        <w:t>RHE</w:t>
      </w:r>
      <w:r w:rsidR="00E44C10">
        <w:rPr>
          <w:rFonts w:ascii="Arial" w:hAnsi="Arial" w:cs="Arial"/>
          <w:b/>
        </w:rPr>
        <w:t xml:space="preserve"> </w:t>
      </w:r>
      <w:r w:rsidRPr="00E44C10">
        <w:rPr>
          <w:rFonts w:ascii="Arial" w:hAnsi="Arial" w:cs="Arial"/>
          <w:b/>
        </w:rPr>
        <w:t>curriculum</w:t>
      </w:r>
    </w:p>
    <w:p w14:paraId="46FE0889" w14:textId="77777777" w:rsidR="009B7B96" w:rsidRPr="004D7998" w:rsidRDefault="009B7B96" w:rsidP="004D7998">
      <w:pPr>
        <w:tabs>
          <w:tab w:val="left" w:pos="7938"/>
        </w:tabs>
        <w:rPr>
          <w:rFonts w:ascii="Arial" w:hAnsi="Arial" w:cs="Arial"/>
        </w:rPr>
      </w:pPr>
    </w:p>
    <w:p w14:paraId="1A9A3EBF" w14:textId="2973D968" w:rsidR="009B7B96" w:rsidRPr="004D7998" w:rsidRDefault="009B7B96" w:rsidP="004D7998">
      <w:pPr>
        <w:tabs>
          <w:tab w:val="left" w:pos="7938"/>
        </w:tabs>
        <w:rPr>
          <w:rFonts w:ascii="Arial" w:hAnsi="Arial" w:cs="Arial"/>
        </w:rPr>
      </w:pPr>
      <w:r w:rsidRPr="004D7998">
        <w:rPr>
          <w:rFonts w:ascii="Arial" w:hAnsi="Arial" w:cs="Arial"/>
        </w:rPr>
        <w:t>RHE has a very high profile in the life of our school. Our relationships education and o</w:t>
      </w:r>
      <w:r w:rsidR="00DC04F9">
        <w:rPr>
          <w:rFonts w:ascii="Arial" w:hAnsi="Arial" w:cs="Arial"/>
        </w:rPr>
        <w:t>ur</w:t>
      </w:r>
      <w:r w:rsidRPr="004D7998">
        <w:rPr>
          <w:rFonts w:ascii="Arial" w:hAnsi="Arial" w:cs="Arial"/>
        </w:rPr>
        <w:t xml:space="preserve"> health education</w:t>
      </w:r>
    </w:p>
    <w:p w14:paraId="2A65EA19" w14:textId="77777777" w:rsidR="009B7B96" w:rsidRPr="004D7998" w:rsidRDefault="009B7B96" w:rsidP="004D7998">
      <w:pPr>
        <w:tabs>
          <w:tab w:val="left" w:pos="7938"/>
        </w:tabs>
        <w:rPr>
          <w:rFonts w:ascii="Arial" w:hAnsi="Arial" w:cs="Arial"/>
        </w:rPr>
      </w:pPr>
      <w:r w:rsidRPr="004D7998">
        <w:rPr>
          <w:rFonts w:ascii="Arial" w:hAnsi="Arial" w:cs="Arial"/>
        </w:rPr>
        <w:t xml:space="preserve">Is delivered as part of the school’s </w:t>
      </w:r>
      <w:r w:rsidR="00E44C10">
        <w:rPr>
          <w:rFonts w:ascii="Arial" w:hAnsi="Arial" w:cs="Arial"/>
        </w:rPr>
        <w:t>Personal Development.</w:t>
      </w:r>
    </w:p>
    <w:p w14:paraId="22D28A37" w14:textId="77777777" w:rsidR="009B7B96" w:rsidRPr="004D7998" w:rsidRDefault="009B7B96" w:rsidP="004D7998">
      <w:pPr>
        <w:tabs>
          <w:tab w:val="left" w:pos="7938"/>
        </w:tabs>
        <w:rPr>
          <w:rFonts w:ascii="Arial" w:hAnsi="Arial" w:cs="Arial"/>
        </w:rPr>
      </w:pPr>
      <w:r w:rsidRPr="004D7998">
        <w:rPr>
          <w:rFonts w:ascii="Arial" w:hAnsi="Arial" w:cs="Arial"/>
        </w:rPr>
        <w:t>For the purpose of this policy:</w:t>
      </w:r>
    </w:p>
    <w:p w14:paraId="020D1E40" w14:textId="77777777" w:rsidR="009B7B96" w:rsidRPr="00E44C10" w:rsidRDefault="009B7B96" w:rsidP="00E44C10">
      <w:pPr>
        <w:pStyle w:val="ListParagraph"/>
        <w:numPr>
          <w:ilvl w:val="0"/>
          <w:numId w:val="21"/>
        </w:numPr>
        <w:tabs>
          <w:tab w:val="left" w:pos="7938"/>
        </w:tabs>
        <w:rPr>
          <w:rFonts w:ascii="Arial" w:hAnsi="Arial" w:cs="Arial"/>
        </w:rPr>
      </w:pPr>
      <w:r w:rsidRPr="004D7998">
        <w:rPr>
          <w:rFonts w:ascii="Arial" w:hAnsi="Arial" w:cs="Arial"/>
        </w:rPr>
        <w:t>“Relationships education” is defined as teaching pupils about healthy, respectful</w:t>
      </w:r>
      <w:r w:rsidR="00E44C10">
        <w:rPr>
          <w:rFonts w:ascii="Arial" w:hAnsi="Arial" w:cs="Arial"/>
        </w:rPr>
        <w:t xml:space="preserve"> </w:t>
      </w:r>
      <w:r w:rsidRPr="00E44C10">
        <w:rPr>
          <w:rFonts w:ascii="Arial" w:hAnsi="Arial" w:cs="Arial"/>
        </w:rPr>
        <w:t>relationships, focussing on family and friendships, in all contexts, including online.</w:t>
      </w:r>
    </w:p>
    <w:p w14:paraId="4C4E2E8D" w14:textId="77777777" w:rsidR="002B050B" w:rsidRPr="00E44C10" w:rsidRDefault="009B7B96" w:rsidP="00E44C10">
      <w:pPr>
        <w:pStyle w:val="ListParagraph"/>
        <w:numPr>
          <w:ilvl w:val="0"/>
          <w:numId w:val="21"/>
        </w:numPr>
        <w:tabs>
          <w:tab w:val="left" w:pos="7938"/>
        </w:tabs>
        <w:rPr>
          <w:rFonts w:ascii="Arial" w:hAnsi="Arial" w:cs="Arial"/>
        </w:rPr>
      </w:pPr>
      <w:r w:rsidRPr="004D7998">
        <w:rPr>
          <w:rFonts w:ascii="Arial" w:hAnsi="Arial" w:cs="Arial"/>
        </w:rPr>
        <w:t>“Health education” is defined as teaching pupils about physical health and mental</w:t>
      </w:r>
      <w:r w:rsidR="00E44C10">
        <w:rPr>
          <w:rFonts w:ascii="Arial" w:hAnsi="Arial" w:cs="Arial"/>
        </w:rPr>
        <w:t xml:space="preserve"> </w:t>
      </w:r>
      <w:r w:rsidRPr="00E44C10">
        <w:rPr>
          <w:rFonts w:ascii="Arial" w:hAnsi="Arial" w:cs="Arial"/>
        </w:rPr>
        <w:t>wellbeing, focussing on recognising the link between the two and being able to make</w:t>
      </w:r>
      <w:r w:rsidR="00E44C10">
        <w:rPr>
          <w:rFonts w:ascii="Arial" w:hAnsi="Arial" w:cs="Arial"/>
        </w:rPr>
        <w:t xml:space="preserve"> </w:t>
      </w:r>
      <w:r w:rsidRPr="00E44C10">
        <w:rPr>
          <w:rFonts w:ascii="Arial" w:hAnsi="Arial" w:cs="Arial"/>
        </w:rPr>
        <w:t>healthy lifestyle choices.</w:t>
      </w:r>
    </w:p>
    <w:p w14:paraId="6E5CC4FE" w14:textId="77777777" w:rsidR="00E44C10" w:rsidRDefault="00E44C10" w:rsidP="004D7998">
      <w:pPr>
        <w:tabs>
          <w:tab w:val="left" w:pos="7938"/>
        </w:tabs>
        <w:rPr>
          <w:rFonts w:ascii="Arial" w:hAnsi="Arial" w:cs="Arial"/>
        </w:rPr>
      </w:pPr>
    </w:p>
    <w:p w14:paraId="77FE3915" w14:textId="77777777" w:rsidR="002B050B" w:rsidRPr="004D7998" w:rsidRDefault="009B7B96" w:rsidP="004D7998">
      <w:pPr>
        <w:tabs>
          <w:tab w:val="left" w:pos="7938"/>
        </w:tabs>
        <w:rPr>
          <w:rFonts w:ascii="Arial" w:hAnsi="Arial" w:cs="Arial"/>
        </w:rPr>
      </w:pPr>
      <w:r w:rsidRPr="004D7998">
        <w:rPr>
          <w:rFonts w:ascii="Arial" w:hAnsi="Arial" w:cs="Arial"/>
        </w:rPr>
        <w:t xml:space="preserve">Our relationships and health curriculum </w:t>
      </w:r>
      <w:proofErr w:type="gramStart"/>
      <w:r w:rsidRPr="004D7998">
        <w:rPr>
          <w:rFonts w:ascii="Arial" w:hAnsi="Arial" w:cs="Arial"/>
        </w:rPr>
        <w:t>takes</w:t>
      </w:r>
      <w:proofErr w:type="gramEnd"/>
      <w:r w:rsidRPr="004D7998">
        <w:rPr>
          <w:rFonts w:ascii="Arial" w:hAnsi="Arial" w:cs="Arial"/>
        </w:rPr>
        <w:t xml:space="preserve"> into account the views of teachers, pupils and</w:t>
      </w:r>
      <w:r w:rsidR="00E44C10">
        <w:rPr>
          <w:rFonts w:ascii="Arial" w:hAnsi="Arial" w:cs="Arial"/>
        </w:rPr>
        <w:t xml:space="preserve"> </w:t>
      </w:r>
      <w:r w:rsidRPr="004D7998">
        <w:rPr>
          <w:rFonts w:ascii="Arial" w:hAnsi="Arial" w:cs="Arial"/>
        </w:rPr>
        <w:t>parents. The school has organised a curriculum that</w:t>
      </w:r>
      <w:r w:rsidR="00E44C10">
        <w:rPr>
          <w:rFonts w:ascii="Arial" w:hAnsi="Arial" w:cs="Arial"/>
        </w:rPr>
        <w:t xml:space="preserve"> is appropriate for the age and d</w:t>
      </w:r>
      <w:r w:rsidRPr="004D7998">
        <w:rPr>
          <w:rFonts w:ascii="Arial" w:hAnsi="Arial" w:cs="Arial"/>
        </w:rPr>
        <w:t>evelopmental stages of pupils within each year group. When</w:t>
      </w:r>
      <w:r w:rsidR="00E44C10">
        <w:rPr>
          <w:rFonts w:ascii="Arial" w:hAnsi="Arial" w:cs="Arial"/>
        </w:rPr>
        <w:t xml:space="preserve"> organising the curriculum, the </w:t>
      </w:r>
      <w:r w:rsidRPr="004D7998">
        <w:rPr>
          <w:rFonts w:ascii="Arial" w:hAnsi="Arial" w:cs="Arial"/>
        </w:rPr>
        <w:t xml:space="preserve">religious backgrounds of all pupils </w:t>
      </w:r>
      <w:r w:rsidR="00E44C10">
        <w:rPr>
          <w:rFonts w:ascii="Arial" w:hAnsi="Arial" w:cs="Arial"/>
        </w:rPr>
        <w:t xml:space="preserve">is </w:t>
      </w:r>
      <w:r w:rsidRPr="004D7998">
        <w:rPr>
          <w:rFonts w:ascii="Arial" w:hAnsi="Arial" w:cs="Arial"/>
        </w:rPr>
        <w:t xml:space="preserve">considered, so that the </w:t>
      </w:r>
      <w:r w:rsidR="00E44C10">
        <w:rPr>
          <w:rFonts w:ascii="Arial" w:hAnsi="Arial" w:cs="Arial"/>
        </w:rPr>
        <w:t xml:space="preserve">topics that are covered are </w:t>
      </w:r>
      <w:r w:rsidRPr="004D7998">
        <w:rPr>
          <w:rFonts w:ascii="Arial" w:hAnsi="Arial" w:cs="Arial"/>
        </w:rPr>
        <w:t>taught appropriately.</w:t>
      </w:r>
    </w:p>
    <w:p w14:paraId="6EE0E1B9" w14:textId="77777777" w:rsidR="009B7B96" w:rsidRPr="004D7998" w:rsidRDefault="009B7B96" w:rsidP="004D7998">
      <w:pPr>
        <w:tabs>
          <w:tab w:val="left" w:pos="7938"/>
        </w:tabs>
        <w:rPr>
          <w:rFonts w:ascii="Arial" w:hAnsi="Arial" w:cs="Arial"/>
        </w:rPr>
      </w:pPr>
    </w:p>
    <w:p w14:paraId="4440633A" w14:textId="77777777" w:rsidR="009B7B96" w:rsidRPr="00E44C10" w:rsidRDefault="009B7B96" w:rsidP="004D7998">
      <w:pPr>
        <w:tabs>
          <w:tab w:val="left" w:pos="7938"/>
        </w:tabs>
        <w:rPr>
          <w:rFonts w:ascii="Arial" w:hAnsi="Arial" w:cs="Arial"/>
          <w:b/>
        </w:rPr>
      </w:pPr>
    </w:p>
    <w:p w14:paraId="752B8CFF" w14:textId="77777777" w:rsidR="00E52E61" w:rsidRPr="00E44C10" w:rsidRDefault="009B7B96" w:rsidP="004D7998">
      <w:pPr>
        <w:tabs>
          <w:tab w:val="left" w:pos="7938"/>
        </w:tabs>
        <w:rPr>
          <w:rFonts w:ascii="Arial" w:hAnsi="Arial" w:cs="Arial"/>
          <w:b/>
        </w:rPr>
      </w:pPr>
      <w:r w:rsidRPr="00E44C10">
        <w:rPr>
          <w:rFonts w:ascii="Arial" w:hAnsi="Arial" w:cs="Arial"/>
          <w:b/>
        </w:rPr>
        <w:t>Consultation with parents</w:t>
      </w:r>
    </w:p>
    <w:p w14:paraId="22CD062E" w14:textId="77777777" w:rsidR="009B7B96" w:rsidRPr="004D7998" w:rsidRDefault="00E52E61" w:rsidP="004D7998">
      <w:pPr>
        <w:tabs>
          <w:tab w:val="left" w:pos="7938"/>
        </w:tabs>
        <w:rPr>
          <w:rFonts w:ascii="Arial" w:hAnsi="Arial" w:cs="Arial"/>
        </w:rPr>
      </w:pPr>
      <w:r w:rsidRPr="004D7998">
        <w:rPr>
          <w:rFonts w:ascii="Arial" w:hAnsi="Arial" w:cs="Arial"/>
        </w:rPr>
        <w:t>We understand</w:t>
      </w:r>
      <w:r w:rsidR="009B7B96" w:rsidRPr="004D7998">
        <w:rPr>
          <w:rFonts w:ascii="Arial" w:hAnsi="Arial" w:cs="Arial"/>
        </w:rPr>
        <w:t xml:space="preserve"> the important role parents pla</w:t>
      </w:r>
      <w:r w:rsidRPr="004D7998">
        <w:rPr>
          <w:rFonts w:ascii="Arial" w:hAnsi="Arial" w:cs="Arial"/>
        </w:rPr>
        <w:t xml:space="preserve">y in enhancing their children’s </w:t>
      </w:r>
      <w:r w:rsidR="009B7B96" w:rsidRPr="004D7998">
        <w:rPr>
          <w:rFonts w:ascii="Arial" w:hAnsi="Arial" w:cs="Arial"/>
        </w:rPr>
        <w:t>understanding of relationships and health and how importan</w:t>
      </w:r>
      <w:r w:rsidRPr="004D7998">
        <w:rPr>
          <w:rFonts w:ascii="Arial" w:hAnsi="Arial" w:cs="Arial"/>
        </w:rPr>
        <w:t xml:space="preserve">t parents’ views are in shaping </w:t>
      </w:r>
      <w:r w:rsidR="009B7B96" w:rsidRPr="004D7998">
        <w:rPr>
          <w:rFonts w:ascii="Arial" w:hAnsi="Arial" w:cs="Arial"/>
        </w:rPr>
        <w:t>the curriculum. The school will provide parents with opportunit</w:t>
      </w:r>
      <w:r w:rsidRPr="004D7998">
        <w:rPr>
          <w:rFonts w:ascii="Arial" w:hAnsi="Arial" w:cs="Arial"/>
        </w:rPr>
        <w:t xml:space="preserve">ies to understand and </w:t>
      </w:r>
      <w:r w:rsidR="009B7B96" w:rsidRPr="004D7998">
        <w:rPr>
          <w:rFonts w:ascii="Arial" w:hAnsi="Arial" w:cs="Arial"/>
        </w:rPr>
        <w:t>ask questions about the school’s approach to RHE.</w:t>
      </w:r>
    </w:p>
    <w:p w14:paraId="2E72C9C9" w14:textId="77777777" w:rsidR="009B7B96" w:rsidRPr="004D7998" w:rsidRDefault="009B7B96" w:rsidP="004D7998">
      <w:pPr>
        <w:tabs>
          <w:tab w:val="left" w:pos="7938"/>
        </w:tabs>
        <w:rPr>
          <w:rFonts w:ascii="Arial" w:hAnsi="Arial" w:cs="Arial"/>
        </w:rPr>
      </w:pPr>
      <w:r w:rsidRPr="004D7998">
        <w:rPr>
          <w:rFonts w:ascii="Arial" w:hAnsi="Arial" w:cs="Arial"/>
        </w:rPr>
        <w:lastRenderedPageBreak/>
        <w:t>The school will consult closely with parents wh</w:t>
      </w:r>
      <w:r w:rsidR="00E44C10">
        <w:rPr>
          <w:rFonts w:ascii="Arial" w:hAnsi="Arial" w:cs="Arial"/>
        </w:rPr>
        <w:t xml:space="preserve">en reviewing the content of the </w:t>
      </w:r>
      <w:r w:rsidRPr="004D7998">
        <w:rPr>
          <w:rFonts w:ascii="Arial" w:hAnsi="Arial" w:cs="Arial"/>
        </w:rPr>
        <w:t>school’s RHE curriculum and will give them regular opportunities to voice their opinions. The</w:t>
      </w:r>
      <w:r w:rsidR="00E44C10">
        <w:rPr>
          <w:rFonts w:ascii="Arial" w:hAnsi="Arial" w:cs="Arial"/>
        </w:rPr>
        <w:t xml:space="preserve"> </w:t>
      </w:r>
      <w:r w:rsidRPr="004D7998">
        <w:rPr>
          <w:rFonts w:ascii="Arial" w:hAnsi="Arial" w:cs="Arial"/>
        </w:rPr>
        <w:t>school will use the views of parents to inform decisions ma</w:t>
      </w:r>
      <w:r w:rsidR="00E44C10">
        <w:rPr>
          <w:rFonts w:ascii="Arial" w:hAnsi="Arial" w:cs="Arial"/>
        </w:rPr>
        <w:t xml:space="preserve">de about the curriculum content </w:t>
      </w:r>
      <w:r w:rsidRPr="004D7998">
        <w:rPr>
          <w:rFonts w:ascii="Arial" w:hAnsi="Arial" w:cs="Arial"/>
        </w:rPr>
        <w:t xml:space="preserve">and delivery; however, </w:t>
      </w:r>
      <w:r w:rsidR="00E52E61" w:rsidRPr="004D7998">
        <w:rPr>
          <w:rFonts w:ascii="Arial" w:hAnsi="Arial" w:cs="Arial"/>
        </w:rPr>
        <w:t xml:space="preserve">all final </w:t>
      </w:r>
      <w:r w:rsidRPr="004D7998">
        <w:rPr>
          <w:rFonts w:ascii="Arial" w:hAnsi="Arial" w:cs="Arial"/>
        </w:rPr>
        <w:t>decisions will be made by school.</w:t>
      </w:r>
    </w:p>
    <w:p w14:paraId="04B3EAE8" w14:textId="77777777" w:rsidR="009B7B96" w:rsidRPr="004D7998" w:rsidRDefault="009B7B96" w:rsidP="004D7998">
      <w:pPr>
        <w:tabs>
          <w:tab w:val="left" w:pos="7938"/>
        </w:tabs>
        <w:rPr>
          <w:rFonts w:ascii="Arial" w:hAnsi="Arial" w:cs="Arial"/>
        </w:rPr>
      </w:pPr>
      <w:r w:rsidRPr="004D7998">
        <w:rPr>
          <w:rFonts w:ascii="Arial" w:hAnsi="Arial" w:cs="Arial"/>
        </w:rPr>
        <w:t>Parents will be provided with the following information:</w:t>
      </w:r>
    </w:p>
    <w:p w14:paraId="05477351" w14:textId="77777777" w:rsidR="009B7B96" w:rsidRPr="004D7998" w:rsidRDefault="009B7B96" w:rsidP="004D7998">
      <w:pPr>
        <w:pStyle w:val="ListParagraph"/>
        <w:numPr>
          <w:ilvl w:val="0"/>
          <w:numId w:val="21"/>
        </w:numPr>
        <w:tabs>
          <w:tab w:val="left" w:pos="7938"/>
        </w:tabs>
        <w:rPr>
          <w:rFonts w:ascii="Arial" w:hAnsi="Arial" w:cs="Arial"/>
        </w:rPr>
      </w:pPr>
      <w:r w:rsidRPr="004D7998">
        <w:rPr>
          <w:rFonts w:ascii="Arial" w:hAnsi="Arial" w:cs="Arial"/>
        </w:rPr>
        <w:t>The content of the relationships and health curriculum</w:t>
      </w:r>
    </w:p>
    <w:p w14:paraId="211FA446" w14:textId="77777777" w:rsidR="009B7B96" w:rsidRPr="00E44C10" w:rsidRDefault="009B7B96" w:rsidP="00E44C10">
      <w:pPr>
        <w:pStyle w:val="ListParagraph"/>
        <w:numPr>
          <w:ilvl w:val="0"/>
          <w:numId w:val="21"/>
        </w:numPr>
        <w:tabs>
          <w:tab w:val="left" w:pos="7938"/>
        </w:tabs>
        <w:rPr>
          <w:rFonts w:ascii="Arial" w:hAnsi="Arial" w:cs="Arial"/>
        </w:rPr>
      </w:pPr>
      <w:r w:rsidRPr="004D7998">
        <w:rPr>
          <w:rFonts w:ascii="Arial" w:hAnsi="Arial" w:cs="Arial"/>
        </w:rPr>
        <w:t>The delivery of the relationships and health curriculum, including what is taught in</w:t>
      </w:r>
      <w:r w:rsidR="00E44C10">
        <w:rPr>
          <w:rFonts w:ascii="Arial" w:hAnsi="Arial" w:cs="Arial"/>
        </w:rPr>
        <w:t xml:space="preserve"> </w:t>
      </w:r>
      <w:r w:rsidRPr="00E44C10">
        <w:rPr>
          <w:rFonts w:ascii="Arial" w:hAnsi="Arial" w:cs="Arial"/>
        </w:rPr>
        <w:t>each year group</w:t>
      </w:r>
    </w:p>
    <w:p w14:paraId="55EDCD99" w14:textId="77777777" w:rsidR="009B7B96" w:rsidRPr="004D7998" w:rsidRDefault="009B7B96" w:rsidP="00E44C10">
      <w:pPr>
        <w:pStyle w:val="ListParagraph"/>
        <w:numPr>
          <w:ilvl w:val="0"/>
          <w:numId w:val="21"/>
        </w:numPr>
        <w:tabs>
          <w:tab w:val="left" w:pos="7938"/>
        </w:tabs>
        <w:rPr>
          <w:rFonts w:ascii="Arial" w:hAnsi="Arial" w:cs="Arial"/>
        </w:rPr>
      </w:pPr>
      <w:r w:rsidRPr="004D7998">
        <w:rPr>
          <w:rFonts w:ascii="Arial" w:hAnsi="Arial" w:cs="Arial"/>
        </w:rPr>
        <w:t>The resources that will be used to support the curriculum</w:t>
      </w:r>
    </w:p>
    <w:p w14:paraId="1EF53AF4" w14:textId="5C682F7D" w:rsidR="009B7B96" w:rsidRPr="004D7998" w:rsidRDefault="00E52E61" w:rsidP="004D7998">
      <w:pPr>
        <w:tabs>
          <w:tab w:val="left" w:pos="7938"/>
        </w:tabs>
        <w:rPr>
          <w:rFonts w:ascii="Arial" w:hAnsi="Arial" w:cs="Arial"/>
        </w:rPr>
      </w:pPr>
      <w:r w:rsidRPr="004D7998">
        <w:rPr>
          <w:rFonts w:ascii="Arial" w:hAnsi="Arial" w:cs="Arial"/>
        </w:rPr>
        <w:t>We aim</w:t>
      </w:r>
      <w:r w:rsidR="009B7B96" w:rsidRPr="004D7998">
        <w:rPr>
          <w:rFonts w:ascii="Arial" w:hAnsi="Arial" w:cs="Arial"/>
        </w:rPr>
        <w:t xml:space="preserve"> to build positive relationships with parents by inviting them into school to</w:t>
      </w:r>
      <w:r w:rsidRPr="004D7998">
        <w:rPr>
          <w:rFonts w:ascii="Arial" w:hAnsi="Arial" w:cs="Arial"/>
        </w:rPr>
        <w:t xml:space="preserve"> </w:t>
      </w:r>
      <w:r w:rsidR="009B7B96" w:rsidRPr="004D7998">
        <w:rPr>
          <w:rFonts w:ascii="Arial" w:hAnsi="Arial" w:cs="Arial"/>
        </w:rPr>
        <w:t>discuss what will b</w:t>
      </w:r>
      <w:r w:rsidRPr="004D7998">
        <w:rPr>
          <w:rFonts w:ascii="Arial" w:hAnsi="Arial" w:cs="Arial"/>
        </w:rPr>
        <w:t>e taught</w:t>
      </w:r>
      <w:r w:rsidR="00840B4C">
        <w:rPr>
          <w:rFonts w:ascii="Arial" w:hAnsi="Arial" w:cs="Arial"/>
        </w:rPr>
        <w:t xml:space="preserve"> and</w:t>
      </w:r>
      <w:r w:rsidRPr="004D7998">
        <w:rPr>
          <w:rFonts w:ascii="Arial" w:hAnsi="Arial" w:cs="Arial"/>
        </w:rPr>
        <w:t xml:space="preserve"> address any concerns.</w:t>
      </w:r>
    </w:p>
    <w:p w14:paraId="40E36A59" w14:textId="77777777" w:rsidR="00E52E61" w:rsidRPr="004D7998" w:rsidRDefault="00E52E61" w:rsidP="004D7998">
      <w:pPr>
        <w:tabs>
          <w:tab w:val="left" w:pos="7938"/>
        </w:tabs>
        <w:rPr>
          <w:rFonts w:ascii="Arial" w:hAnsi="Arial" w:cs="Arial"/>
        </w:rPr>
      </w:pPr>
    </w:p>
    <w:p w14:paraId="6F73ABA6" w14:textId="77777777" w:rsidR="001949CF" w:rsidRPr="004D7998" w:rsidRDefault="001949CF" w:rsidP="004D7998">
      <w:pPr>
        <w:tabs>
          <w:tab w:val="left" w:pos="7938"/>
        </w:tabs>
        <w:rPr>
          <w:rFonts w:ascii="Arial" w:hAnsi="Arial" w:cs="Arial"/>
          <w:b/>
        </w:rPr>
      </w:pPr>
      <w:r w:rsidRPr="004D7998">
        <w:rPr>
          <w:rFonts w:ascii="Arial" w:hAnsi="Arial" w:cs="Arial"/>
          <w:b/>
        </w:rPr>
        <w:t>Parental Engagement</w:t>
      </w:r>
    </w:p>
    <w:p w14:paraId="438CFEE8" w14:textId="77777777" w:rsidR="001949CF" w:rsidRPr="004D7998" w:rsidRDefault="001949CF" w:rsidP="004D7998">
      <w:pPr>
        <w:tabs>
          <w:tab w:val="left" w:pos="7938"/>
        </w:tabs>
        <w:rPr>
          <w:rFonts w:ascii="Arial" w:hAnsi="Arial" w:cs="Arial"/>
        </w:rPr>
      </w:pPr>
      <w:r w:rsidRPr="004D7998">
        <w:rPr>
          <w:rFonts w:ascii="Arial" w:hAnsi="Arial" w:cs="Arial"/>
        </w:rPr>
        <w:t xml:space="preserve">Through year group meetings parents learn in more depth about Anti-Bullying, Learning Dispositions (5Rs), Positive Behaviour, Peer Massage.  We have two Parent Consultations a year during which we celebrate progress and achievement and sign post next steps for learning.  Our reports to parents are clear and considered.  They start with comments on learning attributes and social and emotional </w:t>
      </w:r>
      <w:proofErr w:type="gramStart"/>
      <w:r w:rsidRPr="004D7998">
        <w:rPr>
          <w:rFonts w:ascii="Arial" w:hAnsi="Arial" w:cs="Arial"/>
        </w:rPr>
        <w:t>development :</w:t>
      </w:r>
      <w:proofErr w:type="gramEnd"/>
      <w:r w:rsidRPr="004D7998">
        <w:rPr>
          <w:rFonts w:ascii="Arial" w:hAnsi="Arial" w:cs="Arial"/>
        </w:rPr>
        <w:t xml:space="preserve"> This signifies the importance we place on developing healthy, happy learners.</w:t>
      </w:r>
    </w:p>
    <w:p w14:paraId="131BF103" w14:textId="77777777" w:rsidR="001949CF" w:rsidRPr="004D7998" w:rsidRDefault="001949CF" w:rsidP="004D7998">
      <w:pPr>
        <w:tabs>
          <w:tab w:val="left" w:pos="7938"/>
        </w:tabs>
        <w:rPr>
          <w:rFonts w:ascii="Arial" w:hAnsi="Arial" w:cs="Arial"/>
        </w:rPr>
      </w:pPr>
      <w:r w:rsidRPr="004D7998">
        <w:rPr>
          <w:rFonts w:ascii="Arial" w:hAnsi="Arial" w:cs="Arial"/>
        </w:rPr>
        <w:t>At the end of the year, we hold a Celebration Afternoon to enable parents to share their child’s achievements and to visit the next classroom and teacher.  We have a Parent Library stocked with a range of books and resources to support and educate parents on social and emotional issues e.g. bereavement, adoption, separation, anger management.</w:t>
      </w:r>
    </w:p>
    <w:p w14:paraId="31F9B4B1" w14:textId="77777777" w:rsidR="00D33298" w:rsidRPr="004D7998" w:rsidRDefault="00D33298" w:rsidP="004D7998">
      <w:pPr>
        <w:tabs>
          <w:tab w:val="left" w:pos="7938"/>
        </w:tabs>
        <w:rPr>
          <w:rFonts w:ascii="Arial" w:hAnsi="Arial" w:cs="Arial"/>
        </w:rPr>
      </w:pPr>
    </w:p>
    <w:p w14:paraId="5395B168" w14:textId="77777777" w:rsidR="00E44C10" w:rsidRPr="004D7998" w:rsidRDefault="00E44C10" w:rsidP="004D7998">
      <w:pPr>
        <w:tabs>
          <w:tab w:val="left" w:pos="7938"/>
        </w:tabs>
        <w:rPr>
          <w:rFonts w:ascii="Arial" w:hAnsi="Arial" w:cs="Arial"/>
          <w:b/>
        </w:rPr>
      </w:pPr>
    </w:p>
    <w:p w14:paraId="30C3CB15" w14:textId="77777777" w:rsidR="00D33298" w:rsidRPr="004D7998" w:rsidRDefault="00E52E61" w:rsidP="004D7998">
      <w:pPr>
        <w:tabs>
          <w:tab w:val="left" w:pos="7938"/>
        </w:tabs>
        <w:rPr>
          <w:rFonts w:ascii="Arial" w:hAnsi="Arial" w:cs="Arial"/>
          <w:b/>
          <w:sz w:val="28"/>
          <w:szCs w:val="28"/>
        </w:rPr>
      </w:pPr>
      <w:r w:rsidRPr="004D7998">
        <w:rPr>
          <w:rFonts w:ascii="Arial" w:hAnsi="Arial" w:cs="Arial"/>
          <w:b/>
          <w:sz w:val="28"/>
          <w:szCs w:val="28"/>
        </w:rPr>
        <w:t xml:space="preserve">RHE </w:t>
      </w:r>
      <w:r w:rsidR="00D33298" w:rsidRPr="004D7998">
        <w:rPr>
          <w:rFonts w:ascii="Arial" w:hAnsi="Arial" w:cs="Arial"/>
          <w:b/>
          <w:sz w:val="28"/>
          <w:szCs w:val="28"/>
        </w:rPr>
        <w:t xml:space="preserve">Curriculum </w:t>
      </w:r>
      <w:r w:rsidRPr="004D7998">
        <w:rPr>
          <w:rFonts w:ascii="Arial" w:hAnsi="Arial" w:cs="Arial"/>
          <w:b/>
          <w:sz w:val="28"/>
          <w:szCs w:val="28"/>
        </w:rPr>
        <w:t>Overview</w:t>
      </w:r>
    </w:p>
    <w:p w14:paraId="6252B879" w14:textId="77777777" w:rsidR="00E44C10" w:rsidRDefault="00E44C10" w:rsidP="00E44C10">
      <w:pPr>
        <w:tabs>
          <w:tab w:val="left" w:pos="7938"/>
        </w:tabs>
        <w:rPr>
          <w:rFonts w:ascii="Arial" w:hAnsi="Arial" w:cs="Arial"/>
        </w:rPr>
      </w:pPr>
      <w:r w:rsidRPr="004D7998">
        <w:rPr>
          <w:rFonts w:ascii="Arial" w:hAnsi="Arial" w:cs="Arial"/>
        </w:rPr>
        <w:t xml:space="preserve">Our RHE (Relationships and Health Education) curriculum underpins our PD work. </w:t>
      </w:r>
    </w:p>
    <w:p w14:paraId="1A7BDD9D" w14:textId="77777777" w:rsidR="00E44C10" w:rsidRDefault="00987EB0" w:rsidP="004D7998">
      <w:pPr>
        <w:tabs>
          <w:tab w:val="left" w:pos="7938"/>
        </w:tabs>
        <w:rPr>
          <w:rFonts w:ascii="Arial" w:hAnsi="Arial" w:cs="Arial"/>
        </w:rPr>
      </w:pPr>
      <w:r w:rsidRPr="004D7998">
        <w:rPr>
          <w:rFonts w:ascii="Arial" w:hAnsi="Arial" w:cs="Arial"/>
        </w:rPr>
        <w:t xml:space="preserve">At </w:t>
      </w:r>
      <w:proofErr w:type="spellStart"/>
      <w:r w:rsidRPr="004D7998">
        <w:rPr>
          <w:rFonts w:ascii="Arial" w:hAnsi="Arial" w:cs="Arial"/>
        </w:rPr>
        <w:t>Dobcroft</w:t>
      </w:r>
      <w:proofErr w:type="spellEnd"/>
      <w:r w:rsidRPr="004D7998">
        <w:rPr>
          <w:rFonts w:ascii="Arial" w:hAnsi="Arial" w:cs="Arial"/>
        </w:rPr>
        <w:t xml:space="preserve"> Infant School </w:t>
      </w:r>
      <w:r w:rsidR="008D4E1E" w:rsidRPr="004D7998">
        <w:rPr>
          <w:rFonts w:ascii="Arial" w:hAnsi="Arial" w:cs="Arial"/>
        </w:rPr>
        <w:t>there is</w:t>
      </w:r>
      <w:r w:rsidR="00D33298" w:rsidRPr="004D7998">
        <w:rPr>
          <w:rFonts w:ascii="Arial" w:hAnsi="Arial" w:cs="Arial"/>
        </w:rPr>
        <w:t xml:space="preserve"> dedicated curriculum tim</w:t>
      </w:r>
      <w:r w:rsidR="003A1F8E" w:rsidRPr="004D7998">
        <w:rPr>
          <w:rFonts w:ascii="Arial" w:hAnsi="Arial" w:cs="Arial"/>
        </w:rPr>
        <w:t>e given for Relationship</w:t>
      </w:r>
      <w:r w:rsidR="008E7C95" w:rsidRPr="004D7998">
        <w:rPr>
          <w:rFonts w:ascii="Arial" w:hAnsi="Arial" w:cs="Arial"/>
        </w:rPr>
        <w:t xml:space="preserve"> and Health Education</w:t>
      </w:r>
    </w:p>
    <w:p w14:paraId="1CF199D8" w14:textId="7ACF7186" w:rsidR="008D4E1E" w:rsidRPr="004D7998" w:rsidRDefault="00E44C10" w:rsidP="004D7998">
      <w:pPr>
        <w:tabs>
          <w:tab w:val="left" w:pos="7938"/>
        </w:tabs>
        <w:rPr>
          <w:rFonts w:ascii="Arial" w:hAnsi="Arial" w:cs="Arial"/>
        </w:rPr>
      </w:pPr>
      <w:r>
        <w:rPr>
          <w:rFonts w:ascii="Arial" w:hAnsi="Arial" w:cs="Arial"/>
        </w:rPr>
        <w:t>lesso</w:t>
      </w:r>
      <w:r w:rsidRPr="004D7998">
        <w:rPr>
          <w:rFonts w:ascii="Arial" w:hAnsi="Arial" w:cs="Arial"/>
        </w:rPr>
        <w:t>ns</w:t>
      </w:r>
      <w:r w:rsidR="00D33298" w:rsidRPr="004D7998">
        <w:rPr>
          <w:rFonts w:ascii="Arial" w:hAnsi="Arial" w:cs="Arial"/>
        </w:rPr>
        <w:t>.</w:t>
      </w:r>
      <w:r w:rsidR="008D4E1E" w:rsidRPr="004D7998">
        <w:rPr>
          <w:rFonts w:ascii="Arial" w:hAnsi="Arial" w:cs="Arial"/>
        </w:rPr>
        <w:t xml:space="preserve"> </w:t>
      </w:r>
      <w:r w:rsidR="00840B4C">
        <w:rPr>
          <w:rFonts w:ascii="Arial" w:hAnsi="Arial" w:cs="Arial"/>
          <w:color w:val="000000"/>
        </w:rPr>
        <w:t xml:space="preserve">Our </w:t>
      </w:r>
      <w:r w:rsidR="008D4E1E" w:rsidRPr="004D7998">
        <w:rPr>
          <w:rFonts w:ascii="Arial" w:hAnsi="Arial" w:cs="Arial"/>
          <w:color w:val="000000"/>
        </w:rPr>
        <w:t xml:space="preserve">RHE curriculum informs the </w:t>
      </w:r>
      <w:proofErr w:type="gramStart"/>
      <w:r w:rsidR="008D4E1E" w:rsidRPr="004D7998">
        <w:rPr>
          <w:rFonts w:ascii="Arial" w:hAnsi="Arial" w:cs="Arial"/>
          <w:color w:val="000000"/>
        </w:rPr>
        <w:t>medium term</w:t>
      </w:r>
      <w:proofErr w:type="gramEnd"/>
      <w:r w:rsidR="008D4E1E" w:rsidRPr="004D7998">
        <w:rPr>
          <w:rFonts w:ascii="Arial" w:hAnsi="Arial" w:cs="Arial"/>
          <w:color w:val="000000"/>
        </w:rPr>
        <w:t xml:space="preserve"> planning. This complies with stat</w:t>
      </w:r>
      <w:r w:rsidR="00920142">
        <w:rPr>
          <w:rFonts w:ascii="Arial" w:hAnsi="Arial" w:cs="Arial"/>
          <w:color w:val="000000"/>
        </w:rPr>
        <w:t>utory</w:t>
      </w:r>
      <w:r w:rsidR="008D4E1E" w:rsidRPr="004D7998">
        <w:rPr>
          <w:rFonts w:ascii="Arial" w:hAnsi="Arial" w:cs="Arial"/>
          <w:color w:val="000000"/>
        </w:rPr>
        <w:t xml:space="preserve"> guidance. Our RHE curriculum covers work on relationships and Hea</w:t>
      </w:r>
      <w:r>
        <w:rPr>
          <w:rFonts w:ascii="Arial" w:hAnsi="Arial" w:cs="Arial"/>
          <w:color w:val="000000"/>
        </w:rPr>
        <w:t>lth and Wellbeing. Children</w:t>
      </w:r>
      <w:r w:rsidR="008D4E1E" w:rsidRPr="004D7998">
        <w:rPr>
          <w:rFonts w:ascii="Arial" w:hAnsi="Arial" w:cs="Arial"/>
          <w:color w:val="000000"/>
        </w:rPr>
        <w:t xml:space="preserve"> focus on a different theme each half term:</w:t>
      </w:r>
    </w:p>
    <w:tbl>
      <w:tblPr>
        <w:tblStyle w:val="TableGrid"/>
        <w:tblW w:w="0" w:type="auto"/>
        <w:tblLook w:val="04A0" w:firstRow="1" w:lastRow="0" w:firstColumn="1" w:lastColumn="0" w:noHBand="0" w:noVBand="1"/>
      </w:tblPr>
      <w:tblGrid>
        <w:gridCol w:w="5381"/>
        <w:gridCol w:w="5381"/>
      </w:tblGrid>
      <w:tr w:rsidR="008D4E1E" w:rsidRPr="004D7998" w14:paraId="757181A8" w14:textId="77777777" w:rsidTr="00306D79">
        <w:tc>
          <w:tcPr>
            <w:tcW w:w="5494" w:type="dxa"/>
          </w:tcPr>
          <w:p w14:paraId="7BA7A3B8" w14:textId="77777777" w:rsidR="008D4E1E" w:rsidRPr="004D7998" w:rsidRDefault="008D4E1E" w:rsidP="004D7998">
            <w:pPr>
              <w:tabs>
                <w:tab w:val="left" w:pos="7938"/>
              </w:tabs>
              <w:autoSpaceDE w:val="0"/>
              <w:autoSpaceDN w:val="0"/>
              <w:adjustRightInd w:val="0"/>
              <w:rPr>
                <w:rFonts w:ascii="Arial" w:hAnsi="Arial" w:cs="Arial"/>
                <w:color w:val="000000"/>
              </w:rPr>
            </w:pPr>
            <w:r w:rsidRPr="004D7998">
              <w:rPr>
                <w:rFonts w:ascii="Arial" w:hAnsi="Arial" w:cs="Arial"/>
                <w:color w:val="000000"/>
              </w:rPr>
              <w:t>Autumn 1        Community</w:t>
            </w:r>
          </w:p>
        </w:tc>
        <w:tc>
          <w:tcPr>
            <w:tcW w:w="5494" w:type="dxa"/>
          </w:tcPr>
          <w:p w14:paraId="6940C925" w14:textId="77777777" w:rsidR="008D4E1E" w:rsidRPr="004D7998" w:rsidRDefault="008D4E1E" w:rsidP="004D7998">
            <w:pPr>
              <w:tabs>
                <w:tab w:val="left" w:pos="7938"/>
              </w:tabs>
              <w:autoSpaceDE w:val="0"/>
              <w:autoSpaceDN w:val="0"/>
              <w:adjustRightInd w:val="0"/>
              <w:rPr>
                <w:rFonts w:ascii="Arial" w:hAnsi="Arial" w:cs="Arial"/>
                <w:color w:val="000000"/>
              </w:rPr>
            </w:pPr>
            <w:r w:rsidRPr="004D7998">
              <w:rPr>
                <w:rFonts w:ascii="Arial" w:hAnsi="Arial" w:cs="Arial"/>
                <w:color w:val="000000"/>
              </w:rPr>
              <w:t>Spring 2                            Feelings</w:t>
            </w:r>
          </w:p>
        </w:tc>
      </w:tr>
      <w:tr w:rsidR="008D4E1E" w:rsidRPr="004D7998" w14:paraId="3ACC0E03" w14:textId="77777777" w:rsidTr="00306D79">
        <w:tc>
          <w:tcPr>
            <w:tcW w:w="5494" w:type="dxa"/>
          </w:tcPr>
          <w:p w14:paraId="1E87F57B" w14:textId="77777777" w:rsidR="008D4E1E" w:rsidRPr="004D7998" w:rsidRDefault="008D4E1E" w:rsidP="004D7998">
            <w:pPr>
              <w:tabs>
                <w:tab w:val="left" w:pos="7938"/>
              </w:tabs>
              <w:autoSpaceDE w:val="0"/>
              <w:autoSpaceDN w:val="0"/>
              <w:adjustRightInd w:val="0"/>
              <w:rPr>
                <w:rFonts w:ascii="Arial" w:hAnsi="Arial" w:cs="Arial"/>
                <w:color w:val="000000"/>
              </w:rPr>
            </w:pPr>
            <w:r w:rsidRPr="004D7998">
              <w:rPr>
                <w:rFonts w:ascii="Arial" w:hAnsi="Arial" w:cs="Arial"/>
                <w:color w:val="000000"/>
              </w:rPr>
              <w:t>Autumn 2        Friends</w:t>
            </w:r>
          </w:p>
        </w:tc>
        <w:tc>
          <w:tcPr>
            <w:tcW w:w="5494" w:type="dxa"/>
          </w:tcPr>
          <w:p w14:paraId="60E13571" w14:textId="77777777" w:rsidR="008D4E1E" w:rsidRPr="004D7998" w:rsidRDefault="008D4E1E" w:rsidP="004D7998">
            <w:pPr>
              <w:tabs>
                <w:tab w:val="left" w:pos="7938"/>
              </w:tabs>
              <w:autoSpaceDE w:val="0"/>
              <w:autoSpaceDN w:val="0"/>
              <w:adjustRightInd w:val="0"/>
              <w:rPr>
                <w:rFonts w:ascii="Arial" w:hAnsi="Arial" w:cs="Arial"/>
                <w:color w:val="000000"/>
              </w:rPr>
            </w:pPr>
            <w:r w:rsidRPr="004D7998">
              <w:rPr>
                <w:rFonts w:ascii="Arial" w:hAnsi="Arial" w:cs="Arial"/>
                <w:color w:val="000000"/>
              </w:rPr>
              <w:t>Summer 1                         Staying Healthy</w:t>
            </w:r>
          </w:p>
        </w:tc>
      </w:tr>
      <w:tr w:rsidR="008D4E1E" w:rsidRPr="004D7998" w14:paraId="7034C834" w14:textId="77777777" w:rsidTr="00306D79">
        <w:tc>
          <w:tcPr>
            <w:tcW w:w="5494" w:type="dxa"/>
          </w:tcPr>
          <w:p w14:paraId="41425A63" w14:textId="77777777" w:rsidR="008D4E1E" w:rsidRPr="004D7998" w:rsidRDefault="008D4E1E" w:rsidP="004D7998">
            <w:pPr>
              <w:tabs>
                <w:tab w:val="left" w:pos="7938"/>
              </w:tabs>
              <w:autoSpaceDE w:val="0"/>
              <w:autoSpaceDN w:val="0"/>
              <w:adjustRightInd w:val="0"/>
              <w:rPr>
                <w:rFonts w:ascii="Arial" w:hAnsi="Arial" w:cs="Arial"/>
                <w:color w:val="000000"/>
              </w:rPr>
            </w:pPr>
            <w:r w:rsidRPr="004D7998">
              <w:rPr>
                <w:rFonts w:ascii="Arial" w:hAnsi="Arial" w:cs="Arial"/>
                <w:color w:val="000000"/>
              </w:rPr>
              <w:t>Spring1           Family</w:t>
            </w:r>
          </w:p>
        </w:tc>
        <w:tc>
          <w:tcPr>
            <w:tcW w:w="5494" w:type="dxa"/>
          </w:tcPr>
          <w:p w14:paraId="299264E1" w14:textId="77777777" w:rsidR="008D4E1E" w:rsidRPr="004D7998" w:rsidRDefault="008D4E1E" w:rsidP="004D7998">
            <w:pPr>
              <w:tabs>
                <w:tab w:val="left" w:pos="7938"/>
              </w:tabs>
              <w:autoSpaceDE w:val="0"/>
              <w:autoSpaceDN w:val="0"/>
              <w:adjustRightInd w:val="0"/>
              <w:rPr>
                <w:rFonts w:ascii="Arial" w:hAnsi="Arial" w:cs="Arial"/>
                <w:color w:val="000000"/>
              </w:rPr>
            </w:pPr>
            <w:r w:rsidRPr="004D7998">
              <w:rPr>
                <w:rFonts w:ascii="Arial" w:hAnsi="Arial" w:cs="Arial"/>
                <w:color w:val="000000"/>
              </w:rPr>
              <w:t>Summer 2                         Growing up</w:t>
            </w:r>
          </w:p>
        </w:tc>
      </w:tr>
    </w:tbl>
    <w:p w14:paraId="33F16322" w14:textId="77777777" w:rsidR="008D4E1E" w:rsidRPr="004D7998" w:rsidRDefault="008D4E1E" w:rsidP="004D7998">
      <w:pPr>
        <w:tabs>
          <w:tab w:val="left" w:pos="7938"/>
        </w:tabs>
        <w:autoSpaceDE w:val="0"/>
        <w:autoSpaceDN w:val="0"/>
        <w:adjustRightInd w:val="0"/>
        <w:rPr>
          <w:rFonts w:ascii="Arial" w:hAnsi="Arial" w:cs="Arial"/>
          <w:color w:val="000000"/>
        </w:rPr>
      </w:pPr>
    </w:p>
    <w:p w14:paraId="4E74ED16" w14:textId="03430F74" w:rsidR="008D4E1E" w:rsidRPr="004D7998" w:rsidRDefault="008D4E1E" w:rsidP="004D7998">
      <w:pPr>
        <w:tabs>
          <w:tab w:val="left" w:pos="7938"/>
        </w:tabs>
        <w:rPr>
          <w:rFonts w:ascii="Arial" w:hAnsi="Arial" w:cs="Arial"/>
        </w:rPr>
      </w:pPr>
      <w:r w:rsidRPr="004D7998">
        <w:rPr>
          <w:rFonts w:ascii="Arial" w:hAnsi="Arial" w:cs="Arial"/>
        </w:rPr>
        <w:t xml:space="preserve">All of our children learn about the link between feelings, thoughts and behaviours.  We teach them how to recognise, name and manage the powerful feelings that can sometimes overwhelm them and lead to behaviours that impede learning and fulfilment.  We have developed planning and personalised it, linking it to Thinking Actively in a Social Context </w:t>
      </w:r>
      <w:r w:rsidRPr="004D7998">
        <w:rPr>
          <w:rFonts w:ascii="Arial" w:hAnsi="Arial" w:cs="Arial"/>
          <w:sz w:val="16"/>
          <w:szCs w:val="16"/>
        </w:rPr>
        <w:t xml:space="preserve">(TASC), </w:t>
      </w:r>
      <w:r w:rsidRPr="004D7998">
        <w:rPr>
          <w:rFonts w:ascii="Arial" w:hAnsi="Arial" w:cs="Arial"/>
        </w:rPr>
        <w:t xml:space="preserve">Philosophy </w:t>
      </w:r>
      <w:proofErr w:type="gramStart"/>
      <w:r w:rsidRPr="004D7998">
        <w:rPr>
          <w:rFonts w:ascii="Arial" w:hAnsi="Arial" w:cs="Arial"/>
        </w:rPr>
        <w:t>For</w:t>
      </w:r>
      <w:proofErr w:type="gramEnd"/>
      <w:r w:rsidRPr="004D7998">
        <w:rPr>
          <w:rFonts w:ascii="Arial" w:hAnsi="Arial" w:cs="Arial"/>
        </w:rPr>
        <w:t xml:space="preserve"> Children </w:t>
      </w:r>
      <w:r w:rsidRPr="004D7998">
        <w:rPr>
          <w:rFonts w:ascii="Arial" w:hAnsi="Arial" w:cs="Arial"/>
          <w:sz w:val="16"/>
          <w:szCs w:val="16"/>
        </w:rPr>
        <w:t>(P4C)</w:t>
      </w:r>
      <w:r w:rsidRPr="004D7998">
        <w:rPr>
          <w:rFonts w:ascii="Arial" w:hAnsi="Arial" w:cs="Arial"/>
        </w:rPr>
        <w:t xml:space="preserve"> and the Rights of the child.  Our School Council and class meetings give our children real opportunities to voice their opinions and to effect change in school.</w:t>
      </w:r>
    </w:p>
    <w:p w14:paraId="76B847BF" w14:textId="77777777" w:rsidR="008D4E1E" w:rsidRPr="00D34B69" w:rsidRDefault="00D34B69" w:rsidP="004D7998">
      <w:pPr>
        <w:tabs>
          <w:tab w:val="left" w:pos="7938"/>
        </w:tabs>
        <w:rPr>
          <w:rFonts w:ascii="Arial" w:hAnsi="Arial" w:cs="Arial"/>
          <w:b/>
          <w:sz w:val="28"/>
          <w:szCs w:val="28"/>
        </w:rPr>
      </w:pPr>
      <w:r w:rsidRPr="00D34B69">
        <w:rPr>
          <w:rFonts w:ascii="Arial" w:hAnsi="Arial" w:cs="Arial"/>
          <w:b/>
          <w:sz w:val="28"/>
          <w:szCs w:val="28"/>
        </w:rPr>
        <w:t>Relationships</w:t>
      </w:r>
    </w:p>
    <w:p w14:paraId="16A553AA" w14:textId="77777777" w:rsidR="008D4E1E" w:rsidRPr="004D7998" w:rsidRDefault="008D4E1E" w:rsidP="004D7998">
      <w:pPr>
        <w:tabs>
          <w:tab w:val="left" w:pos="7938"/>
        </w:tabs>
        <w:rPr>
          <w:rFonts w:ascii="Arial" w:hAnsi="Arial" w:cs="Arial"/>
        </w:rPr>
      </w:pPr>
      <w:r w:rsidRPr="004D7998">
        <w:rPr>
          <w:rFonts w:ascii="Arial" w:hAnsi="Arial" w:cs="Arial"/>
        </w:rPr>
        <w:t>By the end of KS1 children will know</w:t>
      </w:r>
      <w:r w:rsidR="00327305" w:rsidRPr="004D7998">
        <w:rPr>
          <w:rFonts w:ascii="Arial" w:hAnsi="Arial" w:cs="Arial"/>
        </w:rPr>
        <w:t>:</w:t>
      </w:r>
    </w:p>
    <w:p w14:paraId="5F875C2D" w14:textId="77777777" w:rsidR="00327305" w:rsidRPr="004D7998" w:rsidRDefault="00327305" w:rsidP="004D7998">
      <w:pPr>
        <w:tabs>
          <w:tab w:val="left" w:pos="7938"/>
        </w:tabs>
        <w:rPr>
          <w:rFonts w:ascii="Arial" w:hAnsi="Arial" w:cs="Arial"/>
          <w:b/>
        </w:rPr>
      </w:pPr>
      <w:r w:rsidRPr="004D7998">
        <w:rPr>
          <w:rFonts w:ascii="Arial" w:hAnsi="Arial" w:cs="Arial"/>
          <w:b/>
        </w:rPr>
        <w:t>Family</w:t>
      </w:r>
    </w:p>
    <w:p w14:paraId="66E805C2" w14:textId="77777777" w:rsidR="00327305" w:rsidRPr="004D7998" w:rsidRDefault="00327305" w:rsidP="004D7998">
      <w:pPr>
        <w:pStyle w:val="ListParagraph"/>
        <w:numPr>
          <w:ilvl w:val="0"/>
          <w:numId w:val="23"/>
        </w:numPr>
        <w:tabs>
          <w:tab w:val="left" w:pos="7938"/>
        </w:tabs>
        <w:rPr>
          <w:rFonts w:ascii="Arial" w:hAnsi="Arial" w:cs="Arial"/>
        </w:rPr>
      </w:pPr>
      <w:r w:rsidRPr="004D7998">
        <w:rPr>
          <w:rFonts w:ascii="Arial" w:hAnsi="Arial" w:cs="Arial"/>
        </w:rPr>
        <w:t>That families are important for them growing up because they can give love, security and stability.</w:t>
      </w:r>
    </w:p>
    <w:p w14:paraId="6E31D464" w14:textId="77777777" w:rsidR="00327305" w:rsidRPr="004D7998" w:rsidRDefault="00327305" w:rsidP="004D7998">
      <w:pPr>
        <w:pStyle w:val="ListParagraph"/>
        <w:numPr>
          <w:ilvl w:val="0"/>
          <w:numId w:val="23"/>
        </w:numPr>
        <w:tabs>
          <w:tab w:val="left" w:pos="7938"/>
        </w:tabs>
        <w:rPr>
          <w:rFonts w:ascii="Arial" w:hAnsi="Arial" w:cs="Arial"/>
        </w:rPr>
      </w:pPr>
      <w:r w:rsidRPr="004D7998">
        <w:rPr>
          <w:rFonts w:ascii="Arial" w:hAnsi="Arial" w:cs="Arial"/>
        </w:rPr>
        <w:t>That others’ families, either in school or in the wider world, sometimes look different from their family, but that they should respect those differences and know that other children’s families are also characterised by love and care.</w:t>
      </w:r>
    </w:p>
    <w:p w14:paraId="08ADF645" w14:textId="77777777" w:rsidR="00327305" w:rsidRPr="004D7998" w:rsidRDefault="00327305" w:rsidP="004D7998">
      <w:pPr>
        <w:pStyle w:val="ListParagraph"/>
        <w:numPr>
          <w:ilvl w:val="0"/>
          <w:numId w:val="23"/>
        </w:numPr>
        <w:tabs>
          <w:tab w:val="left" w:pos="7938"/>
        </w:tabs>
        <w:rPr>
          <w:rFonts w:ascii="Arial" w:hAnsi="Arial" w:cs="Arial"/>
        </w:rPr>
      </w:pPr>
    </w:p>
    <w:p w14:paraId="14CD64F3" w14:textId="77777777" w:rsidR="00327305" w:rsidRPr="004D7998" w:rsidRDefault="00327305" w:rsidP="004D7998">
      <w:pPr>
        <w:tabs>
          <w:tab w:val="left" w:pos="7938"/>
        </w:tabs>
        <w:rPr>
          <w:rFonts w:ascii="Arial" w:hAnsi="Arial" w:cs="Arial"/>
          <w:b/>
        </w:rPr>
      </w:pPr>
      <w:r w:rsidRPr="004D7998">
        <w:rPr>
          <w:rFonts w:ascii="Arial" w:hAnsi="Arial" w:cs="Arial"/>
          <w:b/>
        </w:rPr>
        <w:t>Friendship</w:t>
      </w:r>
    </w:p>
    <w:p w14:paraId="26A67461" w14:textId="77777777" w:rsidR="00327305" w:rsidRPr="004D7998" w:rsidRDefault="00327305" w:rsidP="004D7998">
      <w:pPr>
        <w:pStyle w:val="ListParagraph"/>
        <w:numPr>
          <w:ilvl w:val="0"/>
          <w:numId w:val="22"/>
        </w:numPr>
        <w:tabs>
          <w:tab w:val="left" w:pos="7938"/>
        </w:tabs>
        <w:rPr>
          <w:rFonts w:ascii="Arial" w:hAnsi="Arial" w:cs="Arial"/>
        </w:rPr>
      </w:pPr>
      <w:r w:rsidRPr="004D7998">
        <w:rPr>
          <w:rFonts w:ascii="Arial" w:hAnsi="Arial" w:cs="Arial"/>
        </w:rPr>
        <w:t>How important friendships are in making us feel happy and secure, and how people</w:t>
      </w:r>
    </w:p>
    <w:p w14:paraId="5ACB6642" w14:textId="77777777" w:rsidR="00327305" w:rsidRPr="004D7998" w:rsidRDefault="00327305" w:rsidP="004D7998">
      <w:pPr>
        <w:pStyle w:val="ListParagraph"/>
        <w:tabs>
          <w:tab w:val="left" w:pos="7938"/>
        </w:tabs>
        <w:rPr>
          <w:rFonts w:ascii="Arial" w:hAnsi="Arial" w:cs="Arial"/>
        </w:rPr>
      </w:pPr>
      <w:r w:rsidRPr="004D7998">
        <w:rPr>
          <w:rFonts w:ascii="Arial" w:hAnsi="Arial" w:cs="Arial"/>
        </w:rPr>
        <w:t>choose and make friends.</w:t>
      </w:r>
    </w:p>
    <w:p w14:paraId="481ED495" w14:textId="77777777" w:rsidR="00327305" w:rsidRPr="004D7998" w:rsidRDefault="00327305" w:rsidP="004D7998">
      <w:pPr>
        <w:pStyle w:val="ListParagraph"/>
        <w:numPr>
          <w:ilvl w:val="0"/>
          <w:numId w:val="22"/>
        </w:numPr>
        <w:tabs>
          <w:tab w:val="left" w:pos="7938"/>
        </w:tabs>
        <w:rPr>
          <w:rFonts w:ascii="Arial" w:hAnsi="Arial" w:cs="Arial"/>
        </w:rPr>
      </w:pPr>
      <w:r w:rsidRPr="004D7998">
        <w:rPr>
          <w:rFonts w:ascii="Arial" w:hAnsi="Arial" w:cs="Arial"/>
        </w:rPr>
        <w:t>The characteristics of friendships, including mutual respect, truthfulness, trustworthiness, loyalty, kindness, generosity, trust, sharing interests and experiences, and support with problems and difficulties.</w:t>
      </w:r>
    </w:p>
    <w:p w14:paraId="61CE3377" w14:textId="77777777" w:rsidR="00327305" w:rsidRPr="004D7998" w:rsidRDefault="00327305" w:rsidP="004D7998">
      <w:pPr>
        <w:pStyle w:val="ListParagraph"/>
        <w:tabs>
          <w:tab w:val="left" w:pos="7938"/>
        </w:tabs>
        <w:rPr>
          <w:rFonts w:ascii="Arial" w:hAnsi="Arial" w:cs="Arial"/>
          <w:b/>
        </w:rPr>
      </w:pPr>
    </w:p>
    <w:p w14:paraId="3E99462E" w14:textId="77777777" w:rsidR="00327305" w:rsidRPr="004D7998" w:rsidRDefault="00327305" w:rsidP="004D7998">
      <w:pPr>
        <w:tabs>
          <w:tab w:val="left" w:pos="7938"/>
        </w:tabs>
        <w:rPr>
          <w:rFonts w:ascii="Arial" w:hAnsi="Arial" w:cs="Arial"/>
          <w:b/>
        </w:rPr>
      </w:pPr>
      <w:r w:rsidRPr="004D7998">
        <w:rPr>
          <w:rFonts w:ascii="Arial" w:hAnsi="Arial" w:cs="Arial"/>
          <w:b/>
        </w:rPr>
        <w:t>Respectful relationships</w:t>
      </w:r>
    </w:p>
    <w:p w14:paraId="19262669" w14:textId="77777777" w:rsidR="00327305" w:rsidRPr="00D34B69" w:rsidRDefault="00327305" w:rsidP="00D34B69">
      <w:pPr>
        <w:pStyle w:val="ListParagraph"/>
        <w:numPr>
          <w:ilvl w:val="0"/>
          <w:numId w:val="22"/>
        </w:numPr>
        <w:tabs>
          <w:tab w:val="left" w:pos="7938"/>
        </w:tabs>
        <w:rPr>
          <w:rFonts w:ascii="Arial" w:hAnsi="Arial" w:cs="Arial"/>
        </w:rPr>
      </w:pPr>
      <w:r w:rsidRPr="004D7998">
        <w:rPr>
          <w:rFonts w:ascii="Arial" w:hAnsi="Arial" w:cs="Arial"/>
        </w:rPr>
        <w:t>The importance of respecting others – even when they are very different from them,</w:t>
      </w:r>
      <w:r w:rsidR="00D34B69">
        <w:rPr>
          <w:rFonts w:ascii="Arial" w:hAnsi="Arial" w:cs="Arial"/>
        </w:rPr>
        <w:t xml:space="preserve"> </w:t>
      </w:r>
      <w:r w:rsidRPr="00D34B69">
        <w:rPr>
          <w:rFonts w:ascii="Arial" w:hAnsi="Arial" w:cs="Arial"/>
        </w:rPr>
        <w:t>make different choices, or have different preferences or beliefs.</w:t>
      </w:r>
    </w:p>
    <w:p w14:paraId="679C397F" w14:textId="77777777" w:rsidR="00327305" w:rsidRDefault="00327305" w:rsidP="00D34B69">
      <w:pPr>
        <w:pStyle w:val="ListParagraph"/>
        <w:numPr>
          <w:ilvl w:val="0"/>
          <w:numId w:val="22"/>
        </w:numPr>
        <w:tabs>
          <w:tab w:val="left" w:pos="7938"/>
        </w:tabs>
        <w:rPr>
          <w:rFonts w:ascii="Arial" w:hAnsi="Arial" w:cs="Arial"/>
        </w:rPr>
      </w:pPr>
      <w:r w:rsidRPr="004D7998">
        <w:rPr>
          <w:rFonts w:ascii="Arial" w:hAnsi="Arial" w:cs="Arial"/>
        </w:rPr>
        <w:t>About the different types of bullying (including cyberbullying), the impact of bullying,</w:t>
      </w:r>
      <w:r w:rsidR="00D34B69">
        <w:rPr>
          <w:rFonts w:ascii="Arial" w:hAnsi="Arial" w:cs="Arial"/>
        </w:rPr>
        <w:t xml:space="preserve"> </w:t>
      </w:r>
      <w:r w:rsidRPr="00D34B69">
        <w:rPr>
          <w:rFonts w:ascii="Arial" w:hAnsi="Arial" w:cs="Arial"/>
        </w:rPr>
        <w:t>responsibilities of bystanders to report bullying to an adult, and how to seek help.</w:t>
      </w:r>
    </w:p>
    <w:p w14:paraId="6F56B58B" w14:textId="77777777" w:rsidR="001459A3" w:rsidRPr="00964510" w:rsidRDefault="001459A3" w:rsidP="001459A3">
      <w:pPr>
        <w:pStyle w:val="Default"/>
        <w:numPr>
          <w:ilvl w:val="0"/>
          <w:numId w:val="22"/>
        </w:numPr>
        <w:rPr>
          <w:sz w:val="22"/>
          <w:szCs w:val="22"/>
        </w:rPr>
      </w:pPr>
      <w:r w:rsidRPr="00964510">
        <w:rPr>
          <w:sz w:val="22"/>
          <w:szCs w:val="22"/>
        </w:rPr>
        <w:t xml:space="preserve">that in school and in wider society they can expect to be treated with respect by others, and that in turn they should show due respect to others, including those in positions of authority. </w:t>
      </w:r>
    </w:p>
    <w:p w14:paraId="6C7F91BA" w14:textId="77777777" w:rsidR="001459A3" w:rsidRPr="00D34B69" w:rsidRDefault="001459A3" w:rsidP="001459A3">
      <w:pPr>
        <w:pStyle w:val="ListParagraph"/>
        <w:tabs>
          <w:tab w:val="left" w:pos="7938"/>
        </w:tabs>
        <w:rPr>
          <w:rFonts w:ascii="Arial" w:hAnsi="Arial" w:cs="Arial"/>
        </w:rPr>
      </w:pPr>
    </w:p>
    <w:p w14:paraId="75066CB3" w14:textId="77777777" w:rsidR="00D34B69" w:rsidRDefault="00D34B69" w:rsidP="00D34B69">
      <w:pPr>
        <w:tabs>
          <w:tab w:val="left" w:pos="7938"/>
        </w:tabs>
        <w:rPr>
          <w:rFonts w:ascii="Arial" w:hAnsi="Arial" w:cs="Arial"/>
        </w:rPr>
      </w:pPr>
    </w:p>
    <w:p w14:paraId="12851108" w14:textId="77777777" w:rsidR="00D34B69" w:rsidRPr="00D34B69" w:rsidRDefault="00D34B69" w:rsidP="00D34B69">
      <w:pPr>
        <w:tabs>
          <w:tab w:val="left" w:pos="7938"/>
        </w:tabs>
        <w:rPr>
          <w:rFonts w:ascii="Arial" w:hAnsi="Arial" w:cs="Arial"/>
          <w:b/>
        </w:rPr>
      </w:pPr>
      <w:r w:rsidRPr="00D34B69">
        <w:rPr>
          <w:rFonts w:ascii="Arial" w:hAnsi="Arial" w:cs="Arial"/>
          <w:b/>
        </w:rPr>
        <w:lastRenderedPageBreak/>
        <w:t>Online relationships</w:t>
      </w:r>
    </w:p>
    <w:p w14:paraId="15EB1914" w14:textId="77777777" w:rsidR="00D34B69" w:rsidRPr="00D34B69" w:rsidRDefault="00D34B69" w:rsidP="00D34B69">
      <w:pPr>
        <w:pStyle w:val="ListParagraph"/>
        <w:numPr>
          <w:ilvl w:val="0"/>
          <w:numId w:val="22"/>
        </w:numPr>
        <w:tabs>
          <w:tab w:val="left" w:pos="7938"/>
        </w:tabs>
        <w:rPr>
          <w:rFonts w:ascii="Arial" w:hAnsi="Arial" w:cs="Arial"/>
        </w:rPr>
      </w:pPr>
      <w:r w:rsidRPr="00D34B69">
        <w:rPr>
          <w:rFonts w:ascii="Arial" w:hAnsi="Arial" w:cs="Arial"/>
        </w:rPr>
        <w:t>That people sometimes behave differently online, including pretending to be</w:t>
      </w:r>
      <w:r>
        <w:rPr>
          <w:rFonts w:ascii="Arial" w:hAnsi="Arial" w:cs="Arial"/>
        </w:rPr>
        <w:t xml:space="preserve"> </w:t>
      </w:r>
      <w:r w:rsidRPr="00D34B69">
        <w:rPr>
          <w:rFonts w:ascii="Arial" w:hAnsi="Arial" w:cs="Arial"/>
        </w:rPr>
        <w:t>someone they are not.</w:t>
      </w:r>
    </w:p>
    <w:p w14:paraId="772DDE71" w14:textId="77777777" w:rsidR="00D34B69" w:rsidRPr="00D34B69" w:rsidRDefault="00D34B69" w:rsidP="00D34B69">
      <w:pPr>
        <w:tabs>
          <w:tab w:val="left" w:pos="7938"/>
        </w:tabs>
        <w:rPr>
          <w:rFonts w:ascii="Arial" w:hAnsi="Arial" w:cs="Arial"/>
        </w:rPr>
      </w:pPr>
    </w:p>
    <w:p w14:paraId="35BB8E83" w14:textId="77777777" w:rsidR="00D34B69" w:rsidRDefault="00D34B69" w:rsidP="00D34B69">
      <w:pPr>
        <w:pStyle w:val="ListParagraph"/>
        <w:numPr>
          <w:ilvl w:val="0"/>
          <w:numId w:val="22"/>
        </w:numPr>
        <w:tabs>
          <w:tab w:val="left" w:pos="7938"/>
        </w:tabs>
        <w:rPr>
          <w:rFonts w:ascii="Arial" w:hAnsi="Arial" w:cs="Arial"/>
        </w:rPr>
      </w:pPr>
      <w:r w:rsidRPr="00D34B69">
        <w:rPr>
          <w:rFonts w:ascii="Arial" w:hAnsi="Arial" w:cs="Arial"/>
        </w:rPr>
        <w:t>The rules and principles for keeping safe online.</w:t>
      </w:r>
    </w:p>
    <w:p w14:paraId="7756FBFF" w14:textId="77777777" w:rsidR="00D34B69" w:rsidRPr="00D34B69" w:rsidRDefault="00D34B69" w:rsidP="00D34B69">
      <w:pPr>
        <w:pStyle w:val="ListParagraph"/>
        <w:rPr>
          <w:rFonts w:ascii="Arial" w:hAnsi="Arial" w:cs="Arial"/>
        </w:rPr>
      </w:pPr>
    </w:p>
    <w:p w14:paraId="5F0E5F9E" w14:textId="77777777" w:rsidR="00D34B69" w:rsidRPr="00D34B69" w:rsidRDefault="00D34B69" w:rsidP="00D34B69">
      <w:pPr>
        <w:tabs>
          <w:tab w:val="left" w:pos="7938"/>
        </w:tabs>
        <w:rPr>
          <w:rFonts w:ascii="Arial" w:hAnsi="Arial" w:cs="Arial"/>
          <w:b/>
        </w:rPr>
      </w:pPr>
      <w:r w:rsidRPr="00D34B69">
        <w:rPr>
          <w:rFonts w:ascii="Arial" w:hAnsi="Arial" w:cs="Arial"/>
          <w:b/>
        </w:rPr>
        <w:t>Being safe</w:t>
      </w:r>
    </w:p>
    <w:p w14:paraId="45772583" w14:textId="77777777" w:rsidR="00D34B69" w:rsidRPr="004F6D9D" w:rsidRDefault="00D34B69" w:rsidP="004F6D9D">
      <w:pPr>
        <w:pStyle w:val="ListParagraph"/>
        <w:numPr>
          <w:ilvl w:val="0"/>
          <w:numId w:val="22"/>
        </w:numPr>
        <w:tabs>
          <w:tab w:val="left" w:pos="7938"/>
        </w:tabs>
        <w:rPr>
          <w:rFonts w:ascii="Arial" w:hAnsi="Arial" w:cs="Arial"/>
        </w:rPr>
      </w:pPr>
      <w:r w:rsidRPr="004F6D9D">
        <w:rPr>
          <w:rFonts w:ascii="Arial" w:hAnsi="Arial" w:cs="Arial"/>
        </w:rPr>
        <w:t>That each person’s body belongs to them, and the differences between appropriate</w:t>
      </w:r>
      <w:r w:rsidR="004F6D9D">
        <w:rPr>
          <w:rFonts w:ascii="Arial" w:hAnsi="Arial" w:cs="Arial"/>
        </w:rPr>
        <w:t xml:space="preserve"> </w:t>
      </w:r>
      <w:r w:rsidRPr="004F6D9D">
        <w:rPr>
          <w:rFonts w:ascii="Arial" w:hAnsi="Arial" w:cs="Arial"/>
        </w:rPr>
        <w:t>and inappropriate or unsafe physical, and other, contact.</w:t>
      </w:r>
    </w:p>
    <w:p w14:paraId="06E6E8C3" w14:textId="77777777" w:rsidR="00D34B69" w:rsidRPr="004F6D9D" w:rsidRDefault="00D34B69" w:rsidP="004F6D9D">
      <w:pPr>
        <w:pStyle w:val="ListParagraph"/>
        <w:numPr>
          <w:ilvl w:val="0"/>
          <w:numId w:val="31"/>
        </w:numPr>
        <w:tabs>
          <w:tab w:val="left" w:pos="7938"/>
        </w:tabs>
        <w:rPr>
          <w:rFonts w:ascii="Arial" w:hAnsi="Arial" w:cs="Arial"/>
        </w:rPr>
      </w:pPr>
      <w:r w:rsidRPr="004F6D9D">
        <w:rPr>
          <w:rFonts w:ascii="Arial" w:hAnsi="Arial" w:cs="Arial"/>
        </w:rPr>
        <w:t>How to respond safely and appropriately to adults they may encounter, including</w:t>
      </w:r>
      <w:r w:rsidR="004F6D9D">
        <w:rPr>
          <w:rFonts w:ascii="Arial" w:hAnsi="Arial" w:cs="Arial"/>
        </w:rPr>
        <w:t xml:space="preserve"> </w:t>
      </w:r>
      <w:r w:rsidRPr="004F6D9D">
        <w:rPr>
          <w:rFonts w:ascii="Arial" w:hAnsi="Arial" w:cs="Arial"/>
        </w:rPr>
        <w:t>online, who they do not know.</w:t>
      </w:r>
    </w:p>
    <w:p w14:paraId="637C2FF8" w14:textId="77777777" w:rsidR="00D34B69" w:rsidRDefault="00D34B69" w:rsidP="004F6D9D">
      <w:pPr>
        <w:pStyle w:val="ListParagraph"/>
        <w:numPr>
          <w:ilvl w:val="0"/>
          <w:numId w:val="31"/>
        </w:numPr>
        <w:tabs>
          <w:tab w:val="left" w:pos="7938"/>
        </w:tabs>
        <w:rPr>
          <w:rFonts w:ascii="Arial" w:hAnsi="Arial" w:cs="Arial"/>
        </w:rPr>
      </w:pPr>
      <w:r w:rsidRPr="004F6D9D">
        <w:rPr>
          <w:rFonts w:ascii="Arial" w:hAnsi="Arial" w:cs="Arial"/>
        </w:rPr>
        <w:t>Where to seek advice, for example, from their family, their school and other sources.</w:t>
      </w:r>
    </w:p>
    <w:p w14:paraId="2E49209A" w14:textId="77777777" w:rsidR="004F6D9D" w:rsidRDefault="004F6D9D" w:rsidP="004F6D9D">
      <w:pPr>
        <w:tabs>
          <w:tab w:val="left" w:pos="7938"/>
        </w:tabs>
        <w:rPr>
          <w:rFonts w:ascii="Arial" w:hAnsi="Arial" w:cs="Arial"/>
        </w:rPr>
      </w:pPr>
    </w:p>
    <w:p w14:paraId="46746FD0" w14:textId="77777777" w:rsidR="004F6D9D" w:rsidRDefault="004F6D9D" w:rsidP="004F6D9D">
      <w:pPr>
        <w:tabs>
          <w:tab w:val="left" w:pos="7938"/>
        </w:tabs>
        <w:rPr>
          <w:rFonts w:ascii="Arial" w:hAnsi="Arial" w:cs="Arial"/>
          <w:b/>
          <w:sz w:val="28"/>
          <w:szCs w:val="28"/>
        </w:rPr>
      </w:pPr>
      <w:r w:rsidRPr="004F6D9D">
        <w:rPr>
          <w:rFonts w:ascii="Arial" w:hAnsi="Arial" w:cs="Arial"/>
          <w:b/>
          <w:sz w:val="28"/>
          <w:szCs w:val="28"/>
        </w:rPr>
        <w:t>Health Education</w:t>
      </w:r>
    </w:p>
    <w:p w14:paraId="7BF25D6B" w14:textId="77777777" w:rsidR="004F6D9D" w:rsidRPr="004F6D9D" w:rsidRDefault="004F6D9D" w:rsidP="004F6D9D">
      <w:pPr>
        <w:tabs>
          <w:tab w:val="left" w:pos="7938"/>
        </w:tabs>
        <w:rPr>
          <w:rFonts w:ascii="Arial" w:hAnsi="Arial" w:cs="Arial"/>
        </w:rPr>
      </w:pPr>
      <w:r w:rsidRPr="004F6D9D">
        <w:rPr>
          <w:rFonts w:ascii="Arial" w:hAnsi="Arial" w:cs="Arial"/>
        </w:rPr>
        <w:t>Health education is compulsory for all state-funded primary schools. The focus of health education at primary level is teach</w:t>
      </w:r>
      <w:r>
        <w:rPr>
          <w:rFonts w:ascii="Arial" w:hAnsi="Arial" w:cs="Arial"/>
        </w:rPr>
        <w:t xml:space="preserve">ing the characteristics of good </w:t>
      </w:r>
      <w:r w:rsidRPr="004F6D9D">
        <w:rPr>
          <w:rFonts w:ascii="Arial" w:hAnsi="Arial" w:cs="Arial"/>
        </w:rPr>
        <w:t>physical health and mental wellbeing.</w:t>
      </w:r>
    </w:p>
    <w:p w14:paraId="1BF6D06D" w14:textId="77777777" w:rsidR="0033774E" w:rsidRPr="004F6D9D" w:rsidRDefault="0033774E" w:rsidP="0033774E">
      <w:pPr>
        <w:tabs>
          <w:tab w:val="left" w:pos="7938"/>
        </w:tabs>
        <w:rPr>
          <w:rFonts w:ascii="Arial" w:hAnsi="Arial" w:cs="Arial"/>
        </w:rPr>
      </w:pPr>
      <w:r>
        <w:rPr>
          <w:rFonts w:ascii="Arial" w:hAnsi="Arial" w:cs="Arial"/>
        </w:rPr>
        <w:t>By the end of KS1</w:t>
      </w:r>
      <w:r w:rsidRPr="004F6D9D">
        <w:rPr>
          <w:rFonts w:ascii="Arial" w:hAnsi="Arial" w:cs="Arial"/>
        </w:rPr>
        <w:t xml:space="preserve"> pupils will know:</w:t>
      </w:r>
    </w:p>
    <w:p w14:paraId="66A6B77E" w14:textId="77777777" w:rsidR="004F6D9D" w:rsidRPr="004F6D9D" w:rsidRDefault="004F6D9D" w:rsidP="004F6D9D">
      <w:pPr>
        <w:tabs>
          <w:tab w:val="left" w:pos="7938"/>
        </w:tabs>
        <w:rPr>
          <w:rFonts w:ascii="Arial" w:hAnsi="Arial" w:cs="Arial"/>
          <w:b/>
        </w:rPr>
      </w:pPr>
      <w:r w:rsidRPr="004F6D9D">
        <w:rPr>
          <w:rFonts w:ascii="Arial" w:hAnsi="Arial" w:cs="Arial"/>
          <w:b/>
        </w:rPr>
        <w:t>Mental wellbeing</w:t>
      </w:r>
    </w:p>
    <w:p w14:paraId="24DA4B12" w14:textId="77777777" w:rsidR="004F6D9D" w:rsidRPr="004F6D9D" w:rsidRDefault="004F6D9D" w:rsidP="004F6D9D">
      <w:pPr>
        <w:pStyle w:val="ListParagraph"/>
        <w:numPr>
          <w:ilvl w:val="0"/>
          <w:numId w:val="31"/>
        </w:numPr>
        <w:tabs>
          <w:tab w:val="left" w:pos="7938"/>
        </w:tabs>
        <w:rPr>
          <w:rFonts w:ascii="Arial" w:hAnsi="Arial" w:cs="Arial"/>
        </w:rPr>
      </w:pPr>
      <w:r w:rsidRPr="004F6D9D">
        <w:rPr>
          <w:rFonts w:ascii="Arial" w:hAnsi="Arial" w:cs="Arial"/>
        </w:rPr>
        <w:t>That mental wellbeing is a normal part of daily life, in the same way as physical</w:t>
      </w:r>
      <w:r>
        <w:rPr>
          <w:rFonts w:ascii="Arial" w:hAnsi="Arial" w:cs="Arial"/>
        </w:rPr>
        <w:t xml:space="preserve"> </w:t>
      </w:r>
      <w:r w:rsidRPr="004F6D9D">
        <w:rPr>
          <w:rFonts w:ascii="Arial" w:hAnsi="Arial" w:cs="Arial"/>
        </w:rPr>
        <w:t>health.</w:t>
      </w:r>
    </w:p>
    <w:p w14:paraId="657EB366" w14:textId="77777777" w:rsidR="004F6D9D" w:rsidRPr="004F6D9D" w:rsidRDefault="004F6D9D" w:rsidP="004F6D9D">
      <w:pPr>
        <w:pStyle w:val="ListParagraph"/>
        <w:numPr>
          <w:ilvl w:val="0"/>
          <w:numId w:val="32"/>
        </w:numPr>
        <w:tabs>
          <w:tab w:val="left" w:pos="7938"/>
        </w:tabs>
        <w:rPr>
          <w:rFonts w:ascii="Arial" w:hAnsi="Arial" w:cs="Arial"/>
        </w:rPr>
      </w:pPr>
      <w:r w:rsidRPr="004F6D9D">
        <w:rPr>
          <w:rFonts w:ascii="Arial" w:hAnsi="Arial" w:cs="Arial"/>
        </w:rPr>
        <w:t>That there is a normal range of emotions, e.g. happiness, sadness, anger, fear,</w:t>
      </w:r>
      <w:r>
        <w:rPr>
          <w:rFonts w:ascii="Arial" w:hAnsi="Arial" w:cs="Arial"/>
        </w:rPr>
        <w:t xml:space="preserve"> </w:t>
      </w:r>
      <w:r w:rsidRPr="004F6D9D">
        <w:rPr>
          <w:rFonts w:ascii="Arial" w:hAnsi="Arial" w:cs="Arial"/>
        </w:rPr>
        <w:t>surprise and nervousness.</w:t>
      </w:r>
    </w:p>
    <w:p w14:paraId="48B5434B" w14:textId="77777777" w:rsidR="004F6D9D" w:rsidRPr="004F6D9D" w:rsidRDefault="004F6D9D" w:rsidP="004F6D9D">
      <w:pPr>
        <w:pStyle w:val="ListParagraph"/>
        <w:numPr>
          <w:ilvl w:val="0"/>
          <w:numId w:val="32"/>
        </w:numPr>
        <w:tabs>
          <w:tab w:val="left" w:pos="7938"/>
        </w:tabs>
        <w:rPr>
          <w:rFonts w:ascii="Arial" w:hAnsi="Arial" w:cs="Arial"/>
        </w:rPr>
      </w:pPr>
      <w:r w:rsidRPr="004F6D9D">
        <w:rPr>
          <w:rFonts w:ascii="Arial" w:hAnsi="Arial" w:cs="Arial"/>
        </w:rPr>
        <w:t>How to recognise and talk about their emotions, including having a varied vocabulary</w:t>
      </w:r>
    </w:p>
    <w:p w14:paraId="6CE37C05" w14:textId="77777777" w:rsidR="004F6D9D" w:rsidRPr="004F6D9D" w:rsidRDefault="004F6D9D" w:rsidP="004F6D9D">
      <w:pPr>
        <w:pStyle w:val="ListParagraph"/>
        <w:numPr>
          <w:ilvl w:val="0"/>
          <w:numId w:val="32"/>
        </w:numPr>
        <w:tabs>
          <w:tab w:val="left" w:pos="7938"/>
        </w:tabs>
        <w:rPr>
          <w:rFonts w:ascii="Arial" w:hAnsi="Arial" w:cs="Arial"/>
        </w:rPr>
      </w:pPr>
      <w:r w:rsidRPr="004F6D9D">
        <w:rPr>
          <w:rFonts w:ascii="Arial" w:hAnsi="Arial" w:cs="Arial"/>
        </w:rPr>
        <w:t>Simple self-care techniques, including the importance of rest, time spent with friends</w:t>
      </w:r>
      <w:r>
        <w:rPr>
          <w:rFonts w:ascii="Arial" w:hAnsi="Arial" w:cs="Arial"/>
        </w:rPr>
        <w:t xml:space="preserve"> </w:t>
      </w:r>
      <w:r w:rsidRPr="004F6D9D">
        <w:rPr>
          <w:rFonts w:ascii="Arial" w:hAnsi="Arial" w:cs="Arial"/>
        </w:rPr>
        <w:t>and family, and the benefits of hobbies and interests.</w:t>
      </w:r>
    </w:p>
    <w:p w14:paraId="6E19BB9B" w14:textId="77777777" w:rsidR="001949CF" w:rsidRPr="004F6D9D" w:rsidRDefault="001949CF" w:rsidP="004F6D9D">
      <w:pPr>
        <w:tabs>
          <w:tab w:val="left" w:pos="7938"/>
        </w:tabs>
        <w:rPr>
          <w:rFonts w:ascii="Arial" w:hAnsi="Arial" w:cs="Arial"/>
          <w:b/>
        </w:rPr>
      </w:pPr>
    </w:p>
    <w:p w14:paraId="6C3F29CF" w14:textId="77777777" w:rsidR="004F6D9D" w:rsidRPr="004F6D9D" w:rsidRDefault="004F6D9D" w:rsidP="004F6D9D">
      <w:pPr>
        <w:tabs>
          <w:tab w:val="left" w:pos="7938"/>
        </w:tabs>
        <w:rPr>
          <w:rFonts w:ascii="Arial" w:hAnsi="Arial" w:cs="Arial"/>
          <w:b/>
        </w:rPr>
      </w:pPr>
      <w:r w:rsidRPr="004F6D9D">
        <w:rPr>
          <w:rFonts w:ascii="Arial" w:hAnsi="Arial" w:cs="Arial"/>
          <w:b/>
        </w:rPr>
        <w:t>Internet safety and harms</w:t>
      </w:r>
    </w:p>
    <w:p w14:paraId="4E33D7D2" w14:textId="77777777" w:rsidR="004F6D9D" w:rsidRPr="0033774E" w:rsidRDefault="004F6D9D" w:rsidP="0033774E">
      <w:pPr>
        <w:pStyle w:val="ListParagraph"/>
        <w:numPr>
          <w:ilvl w:val="0"/>
          <w:numId w:val="33"/>
        </w:numPr>
        <w:tabs>
          <w:tab w:val="left" w:pos="7938"/>
        </w:tabs>
        <w:rPr>
          <w:rFonts w:ascii="Arial" w:hAnsi="Arial" w:cs="Arial"/>
        </w:rPr>
      </w:pPr>
      <w:r w:rsidRPr="0033774E">
        <w:rPr>
          <w:rFonts w:ascii="Arial" w:hAnsi="Arial" w:cs="Arial"/>
        </w:rPr>
        <w:t>That for most people, the internet is an integral part of life and has many benefits.</w:t>
      </w:r>
    </w:p>
    <w:p w14:paraId="35EB633D" w14:textId="77777777" w:rsidR="004F6D9D" w:rsidRPr="0033774E" w:rsidRDefault="004F6D9D" w:rsidP="0033774E">
      <w:pPr>
        <w:pStyle w:val="ListParagraph"/>
        <w:numPr>
          <w:ilvl w:val="0"/>
          <w:numId w:val="33"/>
        </w:numPr>
        <w:tabs>
          <w:tab w:val="left" w:pos="7938"/>
        </w:tabs>
        <w:rPr>
          <w:rFonts w:ascii="Arial" w:hAnsi="Arial" w:cs="Arial"/>
        </w:rPr>
      </w:pPr>
      <w:r w:rsidRPr="0033774E">
        <w:rPr>
          <w:rFonts w:ascii="Arial" w:hAnsi="Arial" w:cs="Arial"/>
        </w:rPr>
        <w:t>The importance of keeping personal information private.</w:t>
      </w:r>
    </w:p>
    <w:p w14:paraId="224AEDBC" w14:textId="77777777" w:rsidR="004F6D9D" w:rsidRDefault="004F6D9D" w:rsidP="0033774E">
      <w:pPr>
        <w:pStyle w:val="ListParagraph"/>
        <w:numPr>
          <w:ilvl w:val="0"/>
          <w:numId w:val="33"/>
        </w:numPr>
        <w:tabs>
          <w:tab w:val="left" w:pos="7938"/>
        </w:tabs>
        <w:rPr>
          <w:rFonts w:ascii="Arial" w:hAnsi="Arial" w:cs="Arial"/>
        </w:rPr>
      </w:pPr>
      <w:r w:rsidRPr="0033774E">
        <w:rPr>
          <w:rFonts w:ascii="Arial" w:hAnsi="Arial" w:cs="Arial"/>
        </w:rPr>
        <w:t>Where and how to report concerns and get support with issues online.</w:t>
      </w:r>
    </w:p>
    <w:p w14:paraId="2F8EFF38" w14:textId="77777777" w:rsidR="0033774E" w:rsidRDefault="0033774E" w:rsidP="0033774E">
      <w:pPr>
        <w:tabs>
          <w:tab w:val="left" w:pos="7938"/>
        </w:tabs>
        <w:rPr>
          <w:rFonts w:ascii="Arial" w:hAnsi="Arial" w:cs="Arial"/>
        </w:rPr>
      </w:pPr>
    </w:p>
    <w:p w14:paraId="1BE1CA7B" w14:textId="77777777" w:rsidR="0033774E" w:rsidRPr="0033774E" w:rsidRDefault="0033774E" w:rsidP="0033774E">
      <w:pPr>
        <w:tabs>
          <w:tab w:val="left" w:pos="7938"/>
        </w:tabs>
        <w:rPr>
          <w:rFonts w:ascii="Arial" w:hAnsi="Arial" w:cs="Arial"/>
          <w:b/>
        </w:rPr>
      </w:pPr>
      <w:r w:rsidRPr="0033774E">
        <w:rPr>
          <w:rFonts w:ascii="Arial" w:hAnsi="Arial" w:cs="Arial"/>
          <w:b/>
        </w:rPr>
        <w:t>Physical health and fitness</w:t>
      </w:r>
    </w:p>
    <w:p w14:paraId="4021A0EF" w14:textId="77777777" w:rsidR="0033774E" w:rsidRPr="0033774E" w:rsidRDefault="0033774E" w:rsidP="0033774E">
      <w:pPr>
        <w:pStyle w:val="ListParagraph"/>
        <w:numPr>
          <w:ilvl w:val="0"/>
          <w:numId w:val="33"/>
        </w:numPr>
        <w:tabs>
          <w:tab w:val="left" w:pos="7938"/>
        </w:tabs>
        <w:rPr>
          <w:rFonts w:ascii="Arial" w:hAnsi="Arial" w:cs="Arial"/>
        </w:rPr>
      </w:pPr>
      <w:r w:rsidRPr="0033774E">
        <w:rPr>
          <w:rFonts w:ascii="Arial" w:hAnsi="Arial" w:cs="Arial"/>
        </w:rPr>
        <w:t>The characteristics and mental and physical benefits of an active lifestyle.</w:t>
      </w:r>
    </w:p>
    <w:p w14:paraId="6527B8E7" w14:textId="77777777" w:rsidR="0033774E" w:rsidRDefault="0033774E" w:rsidP="0033774E">
      <w:pPr>
        <w:pStyle w:val="ListParagraph"/>
        <w:numPr>
          <w:ilvl w:val="0"/>
          <w:numId w:val="33"/>
        </w:numPr>
        <w:tabs>
          <w:tab w:val="left" w:pos="7938"/>
        </w:tabs>
        <w:rPr>
          <w:rFonts w:ascii="Arial" w:hAnsi="Arial" w:cs="Arial"/>
        </w:rPr>
      </w:pPr>
      <w:r w:rsidRPr="0033774E">
        <w:rPr>
          <w:rFonts w:ascii="Arial" w:hAnsi="Arial" w:cs="Arial"/>
        </w:rPr>
        <w:t>The importance of building regular exercise into daily and weekly routines and how to</w:t>
      </w:r>
      <w:r>
        <w:rPr>
          <w:rFonts w:ascii="Arial" w:hAnsi="Arial" w:cs="Arial"/>
        </w:rPr>
        <w:t xml:space="preserve"> </w:t>
      </w:r>
      <w:r w:rsidRPr="0033774E">
        <w:rPr>
          <w:rFonts w:ascii="Arial" w:hAnsi="Arial" w:cs="Arial"/>
        </w:rPr>
        <w:t xml:space="preserve">achieve this, for example by walking or cycling to school, a daily active mile, or other </w:t>
      </w:r>
      <w:r>
        <w:rPr>
          <w:rFonts w:ascii="Arial" w:hAnsi="Arial" w:cs="Arial"/>
        </w:rPr>
        <w:t>f</w:t>
      </w:r>
      <w:r w:rsidRPr="0033774E">
        <w:rPr>
          <w:rFonts w:ascii="Arial" w:hAnsi="Arial" w:cs="Arial"/>
        </w:rPr>
        <w:t>orms of regular, vigorous exercise.</w:t>
      </w:r>
    </w:p>
    <w:p w14:paraId="3FED6C15" w14:textId="77777777" w:rsidR="00B44262" w:rsidRPr="00B44262" w:rsidRDefault="00B44262" w:rsidP="0033774E">
      <w:pPr>
        <w:pStyle w:val="ListParagraph"/>
        <w:numPr>
          <w:ilvl w:val="0"/>
          <w:numId w:val="33"/>
        </w:numPr>
        <w:tabs>
          <w:tab w:val="left" w:pos="7938"/>
        </w:tabs>
        <w:rPr>
          <w:rFonts w:ascii="Arial" w:hAnsi="Arial" w:cs="Arial"/>
        </w:rPr>
      </w:pPr>
      <w:r w:rsidRPr="00B44262">
        <w:rPr>
          <w:rFonts w:ascii="Arial" w:hAnsi="Arial" w:cs="Arial"/>
          <w:color w:val="000000"/>
          <w:sz w:val="23"/>
          <w:szCs w:val="23"/>
        </w:rPr>
        <w:t>how and when to seek support including which adults to speak to in school if they are worried about their health</w:t>
      </w:r>
    </w:p>
    <w:p w14:paraId="12582644" w14:textId="77777777" w:rsidR="0033774E" w:rsidRPr="0033774E" w:rsidRDefault="0033774E" w:rsidP="0033774E">
      <w:pPr>
        <w:tabs>
          <w:tab w:val="left" w:pos="7938"/>
        </w:tabs>
        <w:rPr>
          <w:rFonts w:ascii="Arial" w:hAnsi="Arial" w:cs="Arial"/>
        </w:rPr>
      </w:pPr>
    </w:p>
    <w:p w14:paraId="5AC0C0DD" w14:textId="77777777" w:rsidR="0033774E" w:rsidRPr="0033774E" w:rsidRDefault="0033774E" w:rsidP="0033774E">
      <w:pPr>
        <w:tabs>
          <w:tab w:val="left" w:pos="7938"/>
        </w:tabs>
        <w:rPr>
          <w:rFonts w:ascii="Arial" w:hAnsi="Arial" w:cs="Arial"/>
          <w:b/>
        </w:rPr>
      </w:pPr>
      <w:r w:rsidRPr="0033774E">
        <w:rPr>
          <w:rFonts w:ascii="Arial" w:hAnsi="Arial" w:cs="Arial"/>
          <w:b/>
        </w:rPr>
        <w:t>Healthy eating</w:t>
      </w:r>
    </w:p>
    <w:p w14:paraId="2FB3C709" w14:textId="77777777" w:rsidR="0033774E" w:rsidRPr="0033774E" w:rsidRDefault="0033774E" w:rsidP="0033774E">
      <w:pPr>
        <w:pStyle w:val="ListParagraph"/>
        <w:numPr>
          <w:ilvl w:val="0"/>
          <w:numId w:val="33"/>
        </w:numPr>
        <w:tabs>
          <w:tab w:val="left" w:pos="7938"/>
        </w:tabs>
        <w:rPr>
          <w:rFonts w:ascii="Arial" w:hAnsi="Arial" w:cs="Arial"/>
        </w:rPr>
      </w:pPr>
      <w:r w:rsidRPr="0033774E">
        <w:rPr>
          <w:rFonts w:ascii="Arial" w:hAnsi="Arial" w:cs="Arial"/>
        </w:rPr>
        <w:t>What constitutes a healthy diet</w:t>
      </w:r>
    </w:p>
    <w:p w14:paraId="1EE77B90" w14:textId="77777777" w:rsidR="0033774E" w:rsidRPr="0033774E" w:rsidRDefault="0033774E" w:rsidP="0033774E">
      <w:pPr>
        <w:pStyle w:val="ListParagraph"/>
        <w:numPr>
          <w:ilvl w:val="0"/>
          <w:numId w:val="33"/>
        </w:numPr>
        <w:tabs>
          <w:tab w:val="left" w:pos="7938"/>
        </w:tabs>
        <w:rPr>
          <w:rFonts w:ascii="Arial" w:hAnsi="Arial" w:cs="Arial"/>
        </w:rPr>
      </w:pPr>
      <w:r w:rsidRPr="0033774E">
        <w:rPr>
          <w:rFonts w:ascii="Arial" w:hAnsi="Arial" w:cs="Arial"/>
        </w:rPr>
        <w:t>The principles of planning and preparing a range of healthy meals.</w:t>
      </w:r>
    </w:p>
    <w:p w14:paraId="317C0E3E" w14:textId="77777777" w:rsidR="0033774E" w:rsidRPr="0033774E" w:rsidRDefault="0033774E" w:rsidP="0033774E">
      <w:pPr>
        <w:tabs>
          <w:tab w:val="left" w:pos="7938"/>
        </w:tabs>
        <w:rPr>
          <w:rFonts w:ascii="Arial" w:hAnsi="Arial" w:cs="Arial"/>
        </w:rPr>
      </w:pPr>
    </w:p>
    <w:p w14:paraId="7F3B2C92" w14:textId="77777777" w:rsidR="0033774E" w:rsidRPr="0033774E" w:rsidRDefault="0033774E" w:rsidP="0033774E">
      <w:pPr>
        <w:tabs>
          <w:tab w:val="left" w:pos="7938"/>
        </w:tabs>
        <w:rPr>
          <w:rFonts w:ascii="Arial" w:hAnsi="Arial" w:cs="Arial"/>
          <w:b/>
        </w:rPr>
      </w:pPr>
      <w:r w:rsidRPr="0033774E">
        <w:rPr>
          <w:rFonts w:ascii="Arial" w:hAnsi="Arial" w:cs="Arial"/>
          <w:b/>
        </w:rPr>
        <w:t>Health and prevention</w:t>
      </w:r>
    </w:p>
    <w:p w14:paraId="1C29EB41" w14:textId="77777777" w:rsidR="0033774E" w:rsidRPr="0033774E" w:rsidRDefault="0033774E" w:rsidP="0033774E">
      <w:pPr>
        <w:tabs>
          <w:tab w:val="left" w:pos="7938"/>
        </w:tabs>
        <w:rPr>
          <w:rFonts w:ascii="Arial" w:hAnsi="Arial" w:cs="Arial"/>
        </w:rPr>
      </w:pPr>
      <w:r w:rsidRPr="0033774E">
        <w:rPr>
          <w:rFonts w:ascii="Arial" w:hAnsi="Arial" w:cs="Arial"/>
        </w:rPr>
        <w:t>By the end of pr</w:t>
      </w:r>
      <w:r>
        <w:rPr>
          <w:rFonts w:ascii="Arial" w:hAnsi="Arial" w:cs="Arial"/>
        </w:rPr>
        <w:t>imary school, pupils will know:</w:t>
      </w:r>
    </w:p>
    <w:p w14:paraId="0F32ED2A" w14:textId="77777777" w:rsidR="0033774E" w:rsidRPr="0033774E" w:rsidRDefault="0033774E" w:rsidP="0033774E">
      <w:pPr>
        <w:tabs>
          <w:tab w:val="left" w:pos="7938"/>
        </w:tabs>
        <w:rPr>
          <w:rFonts w:ascii="Arial" w:hAnsi="Arial" w:cs="Arial"/>
        </w:rPr>
      </w:pPr>
      <w:r w:rsidRPr="0033774E">
        <w:rPr>
          <w:rFonts w:ascii="Arial" w:hAnsi="Arial" w:cs="Arial"/>
        </w:rPr>
        <w:t>.</w:t>
      </w:r>
    </w:p>
    <w:p w14:paraId="2FC121DA" w14:textId="77777777" w:rsidR="0033774E" w:rsidRPr="0033774E" w:rsidRDefault="0033774E" w:rsidP="0033774E">
      <w:pPr>
        <w:pStyle w:val="ListParagraph"/>
        <w:numPr>
          <w:ilvl w:val="0"/>
          <w:numId w:val="33"/>
        </w:numPr>
        <w:tabs>
          <w:tab w:val="left" w:pos="7938"/>
        </w:tabs>
        <w:rPr>
          <w:rFonts w:ascii="Arial" w:hAnsi="Arial" w:cs="Arial"/>
        </w:rPr>
      </w:pPr>
      <w:r w:rsidRPr="0033774E">
        <w:rPr>
          <w:rFonts w:ascii="Arial" w:hAnsi="Arial" w:cs="Arial"/>
        </w:rPr>
        <w:t>About safe and unsafe exposure to the sun, and how to reduce the risk of sun</w:t>
      </w:r>
      <w:r>
        <w:rPr>
          <w:rFonts w:ascii="Arial" w:hAnsi="Arial" w:cs="Arial"/>
        </w:rPr>
        <w:t xml:space="preserve"> </w:t>
      </w:r>
      <w:r w:rsidRPr="0033774E">
        <w:rPr>
          <w:rFonts w:ascii="Arial" w:hAnsi="Arial" w:cs="Arial"/>
        </w:rPr>
        <w:t>damage,</w:t>
      </w:r>
    </w:p>
    <w:p w14:paraId="1F3C6783" w14:textId="77777777" w:rsidR="0033774E" w:rsidRPr="0033774E" w:rsidRDefault="0033774E" w:rsidP="0033774E">
      <w:pPr>
        <w:pStyle w:val="ListParagraph"/>
        <w:numPr>
          <w:ilvl w:val="0"/>
          <w:numId w:val="36"/>
        </w:numPr>
        <w:tabs>
          <w:tab w:val="left" w:pos="7938"/>
        </w:tabs>
        <w:rPr>
          <w:rFonts w:ascii="Arial" w:hAnsi="Arial" w:cs="Arial"/>
        </w:rPr>
      </w:pPr>
      <w:r w:rsidRPr="0033774E">
        <w:rPr>
          <w:rFonts w:ascii="Arial" w:hAnsi="Arial" w:cs="Arial"/>
        </w:rPr>
        <w:t xml:space="preserve">The importance of sufficient good-quality sleep for </w:t>
      </w:r>
      <w:r>
        <w:rPr>
          <w:rFonts w:ascii="Arial" w:hAnsi="Arial" w:cs="Arial"/>
        </w:rPr>
        <w:t xml:space="preserve">good health, and that a lack of </w:t>
      </w:r>
      <w:r w:rsidRPr="0033774E">
        <w:rPr>
          <w:rFonts w:ascii="Arial" w:hAnsi="Arial" w:cs="Arial"/>
        </w:rPr>
        <w:t>sleep can affect, mood and ability to learn.</w:t>
      </w:r>
    </w:p>
    <w:p w14:paraId="6B5BD2B8" w14:textId="77777777" w:rsidR="0033774E" w:rsidRPr="0033774E" w:rsidRDefault="0033774E" w:rsidP="0033774E">
      <w:pPr>
        <w:pStyle w:val="ListParagraph"/>
        <w:numPr>
          <w:ilvl w:val="0"/>
          <w:numId w:val="36"/>
        </w:numPr>
        <w:tabs>
          <w:tab w:val="left" w:pos="7938"/>
        </w:tabs>
        <w:rPr>
          <w:rFonts w:ascii="Arial" w:hAnsi="Arial" w:cs="Arial"/>
        </w:rPr>
      </w:pPr>
      <w:r w:rsidRPr="0033774E">
        <w:rPr>
          <w:rFonts w:ascii="Arial" w:hAnsi="Arial" w:cs="Arial"/>
        </w:rPr>
        <w:t>About dental health and the benefits of good o</w:t>
      </w:r>
      <w:r>
        <w:rPr>
          <w:rFonts w:ascii="Arial" w:hAnsi="Arial" w:cs="Arial"/>
        </w:rPr>
        <w:t xml:space="preserve">ral hygiene </w:t>
      </w:r>
      <w:r w:rsidRPr="0033774E">
        <w:rPr>
          <w:rFonts w:ascii="Arial" w:hAnsi="Arial" w:cs="Arial"/>
        </w:rPr>
        <w:t>including regular check-ups at the dentist.</w:t>
      </w:r>
    </w:p>
    <w:p w14:paraId="3CAFDDA5" w14:textId="77777777" w:rsidR="0033774E" w:rsidRPr="0033774E" w:rsidRDefault="0033774E" w:rsidP="0033774E">
      <w:pPr>
        <w:pStyle w:val="ListParagraph"/>
        <w:numPr>
          <w:ilvl w:val="0"/>
          <w:numId w:val="36"/>
        </w:numPr>
        <w:tabs>
          <w:tab w:val="left" w:pos="7938"/>
        </w:tabs>
        <w:rPr>
          <w:rFonts w:ascii="Arial" w:hAnsi="Arial" w:cs="Arial"/>
        </w:rPr>
      </w:pPr>
      <w:r w:rsidRPr="0033774E">
        <w:rPr>
          <w:rFonts w:ascii="Arial" w:hAnsi="Arial" w:cs="Arial"/>
        </w:rPr>
        <w:t>About personal hygiene and germs, including bacteria and viruses, how they are</w:t>
      </w:r>
      <w:r>
        <w:rPr>
          <w:rFonts w:ascii="Arial" w:hAnsi="Arial" w:cs="Arial"/>
        </w:rPr>
        <w:t xml:space="preserve"> </w:t>
      </w:r>
      <w:r w:rsidRPr="0033774E">
        <w:rPr>
          <w:rFonts w:ascii="Arial" w:hAnsi="Arial" w:cs="Arial"/>
        </w:rPr>
        <w:t>spread and treated, and the importance of hand washing.</w:t>
      </w:r>
    </w:p>
    <w:p w14:paraId="41D6E612" w14:textId="77777777" w:rsidR="0033774E" w:rsidRPr="0033774E" w:rsidRDefault="0033774E" w:rsidP="0033774E">
      <w:pPr>
        <w:tabs>
          <w:tab w:val="left" w:pos="7938"/>
        </w:tabs>
        <w:rPr>
          <w:rFonts w:ascii="Arial" w:hAnsi="Arial" w:cs="Arial"/>
        </w:rPr>
      </w:pPr>
      <w:r w:rsidRPr="0033774E">
        <w:rPr>
          <w:rFonts w:ascii="Arial" w:hAnsi="Arial" w:cs="Arial"/>
        </w:rPr>
        <w:t>.</w:t>
      </w:r>
    </w:p>
    <w:p w14:paraId="6C45264A" w14:textId="77777777" w:rsidR="0033774E" w:rsidRPr="0033774E" w:rsidRDefault="0033774E" w:rsidP="0033774E">
      <w:pPr>
        <w:tabs>
          <w:tab w:val="left" w:pos="7938"/>
        </w:tabs>
        <w:rPr>
          <w:rFonts w:ascii="Arial" w:hAnsi="Arial" w:cs="Arial"/>
          <w:b/>
        </w:rPr>
      </w:pPr>
      <w:r w:rsidRPr="0033774E">
        <w:rPr>
          <w:rFonts w:ascii="Arial" w:hAnsi="Arial" w:cs="Arial"/>
          <w:b/>
        </w:rPr>
        <w:t>Basic first aid</w:t>
      </w:r>
    </w:p>
    <w:p w14:paraId="33DAD859" w14:textId="77777777" w:rsidR="0033774E" w:rsidRPr="0033774E" w:rsidRDefault="0033774E" w:rsidP="0033774E">
      <w:pPr>
        <w:pStyle w:val="ListParagraph"/>
        <w:numPr>
          <w:ilvl w:val="0"/>
          <w:numId w:val="36"/>
        </w:numPr>
        <w:tabs>
          <w:tab w:val="left" w:pos="7938"/>
        </w:tabs>
        <w:rPr>
          <w:rFonts w:ascii="Arial" w:hAnsi="Arial" w:cs="Arial"/>
        </w:rPr>
      </w:pPr>
      <w:r w:rsidRPr="0033774E">
        <w:rPr>
          <w:rFonts w:ascii="Arial" w:hAnsi="Arial" w:cs="Arial"/>
        </w:rPr>
        <w:t>How to make a clear and efficient call to emergency services if necessary.</w:t>
      </w:r>
    </w:p>
    <w:p w14:paraId="6DAAA4B9" w14:textId="77777777" w:rsidR="0033774E" w:rsidRPr="0033774E" w:rsidRDefault="0033774E" w:rsidP="0033774E">
      <w:pPr>
        <w:tabs>
          <w:tab w:val="left" w:pos="7938"/>
        </w:tabs>
        <w:rPr>
          <w:rFonts w:ascii="Arial" w:hAnsi="Arial" w:cs="Arial"/>
        </w:rPr>
      </w:pPr>
    </w:p>
    <w:p w14:paraId="467E379B" w14:textId="77777777" w:rsidR="0033774E" w:rsidRPr="0033774E" w:rsidRDefault="0033774E" w:rsidP="0033774E">
      <w:pPr>
        <w:tabs>
          <w:tab w:val="left" w:pos="7938"/>
        </w:tabs>
        <w:rPr>
          <w:rFonts w:ascii="Arial" w:hAnsi="Arial" w:cs="Arial"/>
        </w:rPr>
      </w:pPr>
      <w:r w:rsidRPr="0033774E">
        <w:rPr>
          <w:rFonts w:ascii="Arial" w:hAnsi="Arial" w:cs="Arial"/>
        </w:rPr>
        <w:t>.</w:t>
      </w:r>
    </w:p>
    <w:p w14:paraId="73280C73" w14:textId="77777777" w:rsidR="001949CF" w:rsidRPr="00306D79" w:rsidRDefault="001949CF" w:rsidP="004D7998">
      <w:pPr>
        <w:tabs>
          <w:tab w:val="left" w:pos="7938"/>
        </w:tabs>
        <w:rPr>
          <w:rFonts w:ascii="Arial" w:hAnsi="Arial" w:cs="Arial"/>
          <w:b/>
        </w:rPr>
      </w:pPr>
      <w:r w:rsidRPr="00306D79">
        <w:rPr>
          <w:rFonts w:ascii="Arial" w:hAnsi="Arial" w:cs="Arial"/>
          <w:b/>
        </w:rPr>
        <w:t xml:space="preserve">Year </w:t>
      </w:r>
      <w:r w:rsidR="00306D79" w:rsidRPr="00306D79">
        <w:rPr>
          <w:rFonts w:ascii="Arial" w:hAnsi="Arial" w:cs="Arial"/>
          <w:b/>
        </w:rPr>
        <w:t>Group</w:t>
      </w:r>
      <w:r w:rsidRPr="00306D79">
        <w:rPr>
          <w:rFonts w:ascii="Arial" w:hAnsi="Arial" w:cs="Arial"/>
          <w:b/>
        </w:rPr>
        <w:t xml:space="preserve"> Overview</w:t>
      </w:r>
    </w:p>
    <w:p w14:paraId="62727B21" w14:textId="77777777" w:rsidR="001949CF" w:rsidRPr="004D7998" w:rsidRDefault="001949CF" w:rsidP="004D7998">
      <w:pPr>
        <w:tabs>
          <w:tab w:val="left" w:pos="7938"/>
        </w:tabs>
        <w:rPr>
          <w:rFonts w:ascii="Arial" w:hAnsi="Arial" w:cs="Arial"/>
        </w:rPr>
      </w:pPr>
      <w:r w:rsidRPr="004D7998">
        <w:rPr>
          <w:rFonts w:ascii="Arial" w:hAnsi="Arial" w:cs="Arial"/>
        </w:rPr>
        <w:t>The school always considers the age and development of pupils when deciding what will be</w:t>
      </w:r>
      <w:r w:rsidR="000F1C6E">
        <w:rPr>
          <w:rFonts w:ascii="Arial" w:hAnsi="Arial" w:cs="Arial"/>
        </w:rPr>
        <w:t xml:space="preserve"> </w:t>
      </w:r>
      <w:r w:rsidRPr="004D7998">
        <w:rPr>
          <w:rFonts w:ascii="Arial" w:hAnsi="Arial" w:cs="Arial"/>
        </w:rPr>
        <w:t>taught in each year group. The school implements a progress</w:t>
      </w:r>
      <w:r w:rsidR="000F1C6E">
        <w:rPr>
          <w:rFonts w:ascii="Arial" w:hAnsi="Arial" w:cs="Arial"/>
        </w:rPr>
        <w:t xml:space="preserve">ive curriculum, in which topics </w:t>
      </w:r>
      <w:r w:rsidRPr="004D7998">
        <w:rPr>
          <w:rFonts w:ascii="Arial" w:hAnsi="Arial" w:cs="Arial"/>
        </w:rPr>
        <w:t xml:space="preserve">are built upon prior knowledge taught in previous years as </w:t>
      </w:r>
      <w:r w:rsidR="000F1C6E">
        <w:rPr>
          <w:rFonts w:ascii="Arial" w:hAnsi="Arial" w:cs="Arial"/>
        </w:rPr>
        <w:t xml:space="preserve">pupils progress through school, </w:t>
      </w:r>
      <w:r w:rsidRPr="004D7998">
        <w:rPr>
          <w:rFonts w:ascii="Arial" w:hAnsi="Arial" w:cs="Arial"/>
        </w:rPr>
        <w:t>with a view to providing a smooth transition to the junior school.</w:t>
      </w:r>
    </w:p>
    <w:p w14:paraId="5CEA9BCB" w14:textId="77777777" w:rsidR="00D7483F" w:rsidRPr="004D7998" w:rsidRDefault="00D7483F" w:rsidP="004D7998">
      <w:pPr>
        <w:tabs>
          <w:tab w:val="left" w:pos="7938"/>
        </w:tabs>
        <w:rPr>
          <w:rFonts w:ascii="Arial" w:hAnsi="Arial" w:cs="Arial"/>
        </w:rPr>
      </w:pPr>
    </w:p>
    <w:p w14:paraId="2F67AFC9" w14:textId="77777777" w:rsidR="00FE02BB" w:rsidRPr="00ED26DF" w:rsidRDefault="00FE02BB" w:rsidP="00FE02BB">
      <w:pPr>
        <w:tabs>
          <w:tab w:val="left" w:pos="7938"/>
        </w:tabs>
        <w:rPr>
          <w:rFonts w:ascii="Arial" w:hAnsi="Arial" w:cs="Arial"/>
          <w:b/>
        </w:rPr>
      </w:pPr>
      <w:r w:rsidRPr="00ED26DF">
        <w:rPr>
          <w:rFonts w:ascii="Arial" w:hAnsi="Arial" w:cs="Arial"/>
          <w:b/>
        </w:rPr>
        <w:t>Curriculum links</w:t>
      </w:r>
    </w:p>
    <w:p w14:paraId="37CF8138" w14:textId="3EB48CAA" w:rsidR="00FE02BB" w:rsidRPr="004D7998" w:rsidRDefault="00FE02BB" w:rsidP="00FE02BB">
      <w:pPr>
        <w:tabs>
          <w:tab w:val="left" w:pos="7938"/>
        </w:tabs>
        <w:rPr>
          <w:rFonts w:ascii="Arial" w:hAnsi="Arial" w:cs="Arial"/>
        </w:rPr>
      </w:pPr>
      <w:r>
        <w:rPr>
          <w:rFonts w:ascii="Arial" w:hAnsi="Arial" w:cs="Arial"/>
        </w:rPr>
        <w:t xml:space="preserve">Our </w:t>
      </w:r>
      <w:r w:rsidRPr="004D7998">
        <w:rPr>
          <w:rFonts w:ascii="Arial" w:hAnsi="Arial" w:cs="Arial"/>
        </w:rPr>
        <w:t xml:space="preserve">RHE teaching is threaded throughout our Curriculum, so, for example, children may learn about different body parts </w:t>
      </w:r>
      <w:r w:rsidR="00920142" w:rsidRPr="004D7998">
        <w:rPr>
          <w:rFonts w:ascii="Arial" w:hAnsi="Arial" w:cs="Arial"/>
        </w:rPr>
        <w:t>within</w:t>
      </w:r>
      <w:r w:rsidRPr="004D7998">
        <w:rPr>
          <w:rFonts w:ascii="Arial" w:hAnsi="Arial" w:cs="Arial"/>
        </w:rPr>
        <w:t xml:space="preserve"> their science teaching.  In Art and Design focuses, they may learn to respect the differences between people through investigating the work of artists, craftspeople and designers from </w:t>
      </w:r>
      <w:smartTag w:uri="urn:schemas-microsoft-com:office:smarttags" w:element="place">
        <w:r w:rsidRPr="004D7998">
          <w:rPr>
            <w:rFonts w:ascii="Arial" w:hAnsi="Arial" w:cs="Arial"/>
          </w:rPr>
          <w:t>Western Europe</w:t>
        </w:r>
      </w:smartTag>
      <w:r w:rsidRPr="004D7998">
        <w:rPr>
          <w:rFonts w:ascii="Arial" w:hAnsi="Arial" w:cs="Arial"/>
        </w:rPr>
        <w:t xml:space="preserve"> and the wider world.  During Music activities, they may learn to make the most of their abilities whilst working with others when playing or singing and to understand issues of cultural diversity.  In PE, they may learn about health and safety and develop their own resilience, co-operation and commitment.  Close links are also made with the RE policy which supports children with their spiritual, moral and cultural development and prepare children for life in modern Britain.</w:t>
      </w:r>
    </w:p>
    <w:p w14:paraId="2E9D1AF6" w14:textId="77777777" w:rsidR="00FE02BB" w:rsidRDefault="00FE02BB" w:rsidP="00FE02BB">
      <w:pPr>
        <w:tabs>
          <w:tab w:val="left" w:pos="7938"/>
        </w:tabs>
        <w:rPr>
          <w:rFonts w:ascii="Arial" w:hAnsi="Arial" w:cs="Arial"/>
        </w:rPr>
      </w:pPr>
    </w:p>
    <w:p w14:paraId="5C200C22" w14:textId="77777777" w:rsidR="00FE02BB" w:rsidRDefault="00FE02BB" w:rsidP="00FE02BB">
      <w:pPr>
        <w:tabs>
          <w:tab w:val="left" w:pos="7938"/>
        </w:tabs>
        <w:rPr>
          <w:rFonts w:ascii="Arial" w:hAnsi="Arial" w:cs="Arial"/>
        </w:rPr>
      </w:pPr>
    </w:p>
    <w:p w14:paraId="547E5A1A" w14:textId="77777777" w:rsidR="00FE02BB" w:rsidRDefault="00FE02BB" w:rsidP="00FE02BB">
      <w:pPr>
        <w:tabs>
          <w:tab w:val="left" w:pos="7938"/>
        </w:tabs>
        <w:rPr>
          <w:rFonts w:ascii="Arial" w:hAnsi="Arial" w:cs="Arial"/>
        </w:rPr>
      </w:pPr>
      <w:r w:rsidRPr="004D7998">
        <w:rPr>
          <w:rFonts w:ascii="Arial" w:hAnsi="Arial" w:cs="Arial"/>
          <w:b/>
        </w:rPr>
        <w:t>Assessment and Monitoring</w:t>
      </w:r>
    </w:p>
    <w:p w14:paraId="0E538AEA" w14:textId="77777777" w:rsidR="00FE02BB" w:rsidRDefault="00FE02BB" w:rsidP="00FE02BB">
      <w:pPr>
        <w:tabs>
          <w:tab w:val="left" w:pos="7938"/>
        </w:tabs>
        <w:rPr>
          <w:rFonts w:ascii="Arial" w:hAnsi="Arial" w:cs="Arial"/>
        </w:rPr>
      </w:pPr>
    </w:p>
    <w:p w14:paraId="3604E2F6" w14:textId="77777777" w:rsidR="00FE02BB" w:rsidRDefault="001D1B77" w:rsidP="00FE02BB">
      <w:pPr>
        <w:tabs>
          <w:tab w:val="left" w:pos="7938"/>
        </w:tabs>
        <w:rPr>
          <w:rFonts w:ascii="Arial" w:hAnsi="Arial" w:cs="Arial"/>
        </w:rPr>
      </w:pPr>
      <w:r>
        <w:rPr>
          <w:rFonts w:ascii="Arial" w:hAnsi="Arial" w:cs="Arial"/>
        </w:rPr>
        <w:t>T</w:t>
      </w:r>
      <w:r w:rsidR="00FE02BB">
        <w:rPr>
          <w:rFonts w:ascii="Arial" w:hAnsi="Arial" w:cs="Arial"/>
        </w:rPr>
        <w:t xml:space="preserve">he </w:t>
      </w:r>
      <w:r w:rsidR="00FE02BB" w:rsidRPr="004D7998">
        <w:rPr>
          <w:rFonts w:ascii="Arial" w:hAnsi="Arial" w:cs="Arial"/>
        </w:rPr>
        <w:t>school will undertake informal assessments to determine pup</w:t>
      </w:r>
      <w:r w:rsidR="00FE02BB">
        <w:rPr>
          <w:rFonts w:ascii="Arial" w:hAnsi="Arial" w:cs="Arial"/>
        </w:rPr>
        <w:t>il progress – these include the following:</w:t>
      </w:r>
    </w:p>
    <w:p w14:paraId="7483DACB" w14:textId="77777777" w:rsidR="00FE02BB" w:rsidRDefault="00FE02BB" w:rsidP="00FE02BB">
      <w:pPr>
        <w:tabs>
          <w:tab w:val="left" w:pos="7938"/>
        </w:tabs>
        <w:rPr>
          <w:rFonts w:ascii="Arial" w:hAnsi="Arial" w:cs="Arial"/>
        </w:rPr>
      </w:pPr>
    </w:p>
    <w:p w14:paraId="016D9F60" w14:textId="2F852017" w:rsidR="00FE02BB" w:rsidRPr="00EB16DB" w:rsidRDefault="00FE02BB" w:rsidP="00FE02BB">
      <w:pPr>
        <w:pStyle w:val="ListParagraph"/>
        <w:numPr>
          <w:ilvl w:val="0"/>
          <w:numId w:val="25"/>
        </w:numPr>
        <w:tabs>
          <w:tab w:val="left" w:pos="7938"/>
        </w:tabs>
        <w:rPr>
          <w:rFonts w:ascii="Arial" w:hAnsi="Arial" w:cs="Arial"/>
        </w:rPr>
      </w:pPr>
      <w:r w:rsidRPr="00EB16DB">
        <w:rPr>
          <w:rFonts w:ascii="Arial" w:hAnsi="Arial" w:cs="Arial"/>
        </w:rPr>
        <w:t>Bring back questioning us</w:t>
      </w:r>
      <w:r w:rsidR="009F2DE2">
        <w:rPr>
          <w:rFonts w:ascii="Arial" w:hAnsi="Arial" w:cs="Arial"/>
        </w:rPr>
        <w:t>ed</w:t>
      </w:r>
      <w:r w:rsidRPr="00EB16DB">
        <w:rPr>
          <w:rFonts w:ascii="Arial" w:hAnsi="Arial" w:cs="Arial"/>
        </w:rPr>
        <w:t xml:space="preserve"> throughout each unit to embed crucial knowledge.</w:t>
      </w:r>
    </w:p>
    <w:p w14:paraId="6587E2A4" w14:textId="77777777" w:rsidR="00FE02BB" w:rsidRPr="00EB16DB" w:rsidRDefault="00FE02BB" w:rsidP="00FE02BB">
      <w:pPr>
        <w:pStyle w:val="ListParagraph"/>
        <w:numPr>
          <w:ilvl w:val="0"/>
          <w:numId w:val="25"/>
        </w:numPr>
        <w:tabs>
          <w:tab w:val="left" w:pos="7938"/>
        </w:tabs>
        <w:rPr>
          <w:rFonts w:ascii="Arial" w:hAnsi="Arial" w:cs="Arial"/>
        </w:rPr>
      </w:pPr>
      <w:r w:rsidRPr="00EB16DB">
        <w:rPr>
          <w:rFonts w:ascii="Arial" w:hAnsi="Arial" w:cs="Arial"/>
        </w:rPr>
        <w:t>Flashback four questions at the start of a new unit to assess prior knowledge.</w:t>
      </w:r>
    </w:p>
    <w:p w14:paraId="290E9355" w14:textId="77777777" w:rsidR="00FE02BB" w:rsidRPr="00EB16DB" w:rsidRDefault="00FE02BB" w:rsidP="00FE02BB">
      <w:pPr>
        <w:pStyle w:val="ListParagraph"/>
        <w:numPr>
          <w:ilvl w:val="0"/>
          <w:numId w:val="25"/>
        </w:numPr>
        <w:tabs>
          <w:tab w:val="left" w:pos="7938"/>
        </w:tabs>
        <w:rPr>
          <w:rFonts w:ascii="Arial" w:hAnsi="Arial" w:cs="Arial"/>
        </w:rPr>
      </w:pPr>
      <w:r w:rsidRPr="00EB16DB">
        <w:rPr>
          <w:rFonts w:ascii="Arial" w:hAnsi="Arial" w:cs="Arial"/>
        </w:rPr>
        <w:t>Written activities</w:t>
      </w:r>
    </w:p>
    <w:p w14:paraId="2F36FC72" w14:textId="77777777" w:rsidR="00FE02BB" w:rsidRDefault="00FE02BB" w:rsidP="00FE02BB">
      <w:pPr>
        <w:pStyle w:val="ListParagraph"/>
        <w:numPr>
          <w:ilvl w:val="0"/>
          <w:numId w:val="25"/>
        </w:numPr>
        <w:tabs>
          <w:tab w:val="left" w:pos="7938"/>
        </w:tabs>
        <w:rPr>
          <w:rFonts w:ascii="Arial" w:hAnsi="Arial" w:cs="Arial"/>
        </w:rPr>
      </w:pPr>
      <w:r w:rsidRPr="00EB16DB">
        <w:rPr>
          <w:rFonts w:ascii="Arial" w:hAnsi="Arial" w:cs="Arial"/>
        </w:rPr>
        <w:t>Group tasks</w:t>
      </w:r>
    </w:p>
    <w:p w14:paraId="6B7F6FB6" w14:textId="77777777" w:rsidR="001D1B77" w:rsidRPr="001D1B77" w:rsidRDefault="001D1B77" w:rsidP="001D1B77">
      <w:pPr>
        <w:tabs>
          <w:tab w:val="left" w:pos="7938"/>
        </w:tabs>
        <w:ind w:left="360"/>
        <w:rPr>
          <w:rFonts w:ascii="Arial" w:hAnsi="Arial" w:cs="Arial"/>
        </w:rPr>
      </w:pPr>
      <w:r w:rsidRPr="001D1B77">
        <w:rPr>
          <w:rFonts w:ascii="Arial" w:hAnsi="Arial" w:cs="Arial"/>
        </w:rPr>
        <w:t>As well as assessing what pupils know staff will also track what pupils “do”. During half-termly Inclusion Meetings, we spotlight vulnerable children to the Headteacher and Deputy.   All staff record behaviour incidents and welfare concerns on C.POMS and these are reviewed during the half termly inclusion meetings. These records are then passed over to the Junior School.</w:t>
      </w:r>
    </w:p>
    <w:p w14:paraId="12ED9234" w14:textId="77777777" w:rsidR="00FE02BB" w:rsidRDefault="00FE02BB" w:rsidP="00FE02BB">
      <w:pPr>
        <w:pStyle w:val="ListParagraph"/>
        <w:tabs>
          <w:tab w:val="left" w:pos="7938"/>
        </w:tabs>
        <w:rPr>
          <w:rFonts w:ascii="Arial" w:hAnsi="Arial" w:cs="Arial"/>
        </w:rPr>
      </w:pPr>
    </w:p>
    <w:p w14:paraId="3F0E9CBF" w14:textId="77777777" w:rsidR="001D1B77" w:rsidRPr="001D1B77" w:rsidRDefault="001D1B77" w:rsidP="001D1B77">
      <w:pPr>
        <w:tabs>
          <w:tab w:val="left" w:pos="7938"/>
        </w:tabs>
        <w:rPr>
          <w:rFonts w:ascii="Arial" w:hAnsi="Arial" w:cs="Arial"/>
        </w:rPr>
      </w:pPr>
      <w:r w:rsidRPr="001D1B77">
        <w:rPr>
          <w:rFonts w:ascii="Arial" w:hAnsi="Arial" w:cs="Arial"/>
        </w:rPr>
        <w:t xml:space="preserve">The RHE subject leader is responsible for monitoring the quality of teaching and learning for the subject. They will conduct subject monitoring on a termly basis, which will include a mixture of the following: </w:t>
      </w:r>
    </w:p>
    <w:p w14:paraId="2EA02CA5" w14:textId="77777777" w:rsidR="001D1B77" w:rsidRPr="00F77B3B" w:rsidRDefault="001D1B77" w:rsidP="001D1B77">
      <w:pPr>
        <w:pStyle w:val="ListParagraph"/>
        <w:numPr>
          <w:ilvl w:val="0"/>
          <w:numId w:val="11"/>
        </w:numPr>
        <w:tabs>
          <w:tab w:val="left" w:pos="7938"/>
        </w:tabs>
        <w:rPr>
          <w:rFonts w:ascii="Arial" w:hAnsi="Arial" w:cs="Arial"/>
        </w:rPr>
      </w:pPr>
      <w:r w:rsidRPr="00F77B3B">
        <w:rPr>
          <w:rFonts w:ascii="Arial" w:hAnsi="Arial" w:cs="Arial"/>
        </w:rPr>
        <w:t>Self-evaluations</w:t>
      </w:r>
    </w:p>
    <w:p w14:paraId="51DD86F0" w14:textId="77777777" w:rsidR="001D1B77" w:rsidRPr="00F77B3B" w:rsidRDefault="001D1B77" w:rsidP="001D1B77">
      <w:pPr>
        <w:pStyle w:val="ListParagraph"/>
        <w:numPr>
          <w:ilvl w:val="0"/>
          <w:numId w:val="11"/>
        </w:numPr>
        <w:tabs>
          <w:tab w:val="left" w:pos="7938"/>
        </w:tabs>
        <w:rPr>
          <w:rFonts w:ascii="Arial" w:hAnsi="Arial" w:cs="Arial"/>
        </w:rPr>
      </w:pPr>
      <w:r w:rsidRPr="00F77B3B">
        <w:rPr>
          <w:rFonts w:ascii="Arial" w:hAnsi="Arial" w:cs="Arial"/>
        </w:rPr>
        <w:t>Lesson observations</w:t>
      </w:r>
    </w:p>
    <w:p w14:paraId="3A8E8C97" w14:textId="77777777" w:rsidR="001D1B77" w:rsidRPr="00F77B3B" w:rsidRDefault="001D1B77" w:rsidP="001D1B77">
      <w:pPr>
        <w:pStyle w:val="ListParagraph"/>
        <w:numPr>
          <w:ilvl w:val="0"/>
          <w:numId w:val="11"/>
        </w:numPr>
        <w:tabs>
          <w:tab w:val="left" w:pos="7938"/>
        </w:tabs>
        <w:rPr>
          <w:rFonts w:ascii="Arial" w:hAnsi="Arial" w:cs="Arial"/>
        </w:rPr>
      </w:pPr>
      <w:r w:rsidRPr="00F77B3B">
        <w:rPr>
          <w:rFonts w:ascii="Arial" w:hAnsi="Arial" w:cs="Arial"/>
        </w:rPr>
        <w:t>Learning walks</w:t>
      </w:r>
    </w:p>
    <w:p w14:paraId="09B449CF" w14:textId="77777777" w:rsidR="001D1B77" w:rsidRPr="00F77B3B" w:rsidRDefault="001D1B77" w:rsidP="001D1B77">
      <w:pPr>
        <w:pStyle w:val="ListParagraph"/>
        <w:numPr>
          <w:ilvl w:val="0"/>
          <w:numId w:val="11"/>
        </w:numPr>
        <w:tabs>
          <w:tab w:val="left" w:pos="7938"/>
        </w:tabs>
        <w:rPr>
          <w:rFonts w:ascii="Arial" w:hAnsi="Arial" w:cs="Arial"/>
        </w:rPr>
      </w:pPr>
      <w:r w:rsidRPr="00F77B3B">
        <w:rPr>
          <w:rFonts w:ascii="Arial" w:hAnsi="Arial" w:cs="Arial"/>
        </w:rPr>
        <w:t>Work scrutiny</w:t>
      </w:r>
    </w:p>
    <w:p w14:paraId="64805294" w14:textId="77777777" w:rsidR="001D1B77" w:rsidRPr="00F77B3B" w:rsidRDefault="001D1B77" w:rsidP="001D1B77">
      <w:pPr>
        <w:pStyle w:val="ListParagraph"/>
        <w:numPr>
          <w:ilvl w:val="0"/>
          <w:numId w:val="11"/>
        </w:numPr>
        <w:tabs>
          <w:tab w:val="left" w:pos="7938"/>
        </w:tabs>
        <w:rPr>
          <w:rFonts w:ascii="Arial" w:hAnsi="Arial" w:cs="Arial"/>
        </w:rPr>
      </w:pPr>
      <w:r w:rsidRPr="00F77B3B">
        <w:rPr>
          <w:rFonts w:ascii="Arial" w:hAnsi="Arial" w:cs="Arial"/>
        </w:rPr>
        <w:t>Lesson planning scrutiny</w:t>
      </w:r>
    </w:p>
    <w:p w14:paraId="29ECE370" w14:textId="77777777" w:rsidR="001D1B77" w:rsidRDefault="001D1B77" w:rsidP="001D1B77">
      <w:pPr>
        <w:pStyle w:val="ListParagraph"/>
        <w:numPr>
          <w:ilvl w:val="0"/>
          <w:numId w:val="27"/>
        </w:numPr>
        <w:tabs>
          <w:tab w:val="left" w:pos="7938"/>
        </w:tabs>
        <w:rPr>
          <w:rFonts w:ascii="Arial" w:hAnsi="Arial" w:cs="Arial"/>
        </w:rPr>
      </w:pPr>
      <w:r w:rsidRPr="00F77B3B">
        <w:rPr>
          <w:rFonts w:ascii="Arial" w:hAnsi="Arial" w:cs="Arial"/>
        </w:rPr>
        <w:t>Pupil focus groups</w:t>
      </w:r>
    </w:p>
    <w:p w14:paraId="7FDE1A33" w14:textId="77777777" w:rsidR="001D1B77" w:rsidRDefault="001D1B77" w:rsidP="001D1B77">
      <w:pPr>
        <w:tabs>
          <w:tab w:val="left" w:pos="7938"/>
        </w:tabs>
        <w:rPr>
          <w:rFonts w:ascii="Arial" w:hAnsi="Arial" w:cs="Arial"/>
        </w:rPr>
      </w:pPr>
      <w:r w:rsidRPr="004D7998">
        <w:rPr>
          <w:rFonts w:ascii="Arial" w:hAnsi="Arial" w:cs="Arial"/>
        </w:rPr>
        <w:t xml:space="preserve">The RHE subject leader will </w:t>
      </w:r>
      <w:r>
        <w:rPr>
          <w:rFonts w:ascii="Arial" w:hAnsi="Arial" w:cs="Arial"/>
        </w:rPr>
        <w:t xml:space="preserve">work regularly </w:t>
      </w:r>
      <w:r w:rsidRPr="004D7998">
        <w:rPr>
          <w:rFonts w:ascii="Arial" w:hAnsi="Arial" w:cs="Arial"/>
        </w:rPr>
        <w:t>with the head teacher</w:t>
      </w:r>
      <w:r>
        <w:rPr>
          <w:rFonts w:ascii="Arial" w:hAnsi="Arial" w:cs="Arial"/>
        </w:rPr>
        <w:t xml:space="preserve"> and RHE link governor to </w:t>
      </w:r>
      <w:r w:rsidRPr="004D7998">
        <w:rPr>
          <w:rFonts w:ascii="Arial" w:hAnsi="Arial" w:cs="Arial"/>
        </w:rPr>
        <w:t xml:space="preserve">evaluate the </w:t>
      </w:r>
    </w:p>
    <w:p w14:paraId="06A0008E" w14:textId="77777777" w:rsidR="001D1B77" w:rsidRDefault="001D1B77" w:rsidP="001D1B77">
      <w:pPr>
        <w:tabs>
          <w:tab w:val="left" w:pos="7938"/>
        </w:tabs>
        <w:rPr>
          <w:rFonts w:ascii="Arial" w:hAnsi="Arial" w:cs="Arial"/>
        </w:rPr>
      </w:pPr>
      <w:r>
        <w:rPr>
          <w:rFonts w:ascii="Arial" w:hAnsi="Arial" w:cs="Arial"/>
        </w:rPr>
        <w:t>effectiveness of the subject</w:t>
      </w:r>
      <w:r w:rsidRPr="004D7998">
        <w:rPr>
          <w:rFonts w:ascii="Arial" w:hAnsi="Arial" w:cs="Arial"/>
        </w:rPr>
        <w:t xml:space="preserve"> and implement any changes</w:t>
      </w:r>
    </w:p>
    <w:p w14:paraId="4341FBF6" w14:textId="77777777" w:rsidR="001D1B77" w:rsidRDefault="001D1B77" w:rsidP="001D1B77">
      <w:pPr>
        <w:tabs>
          <w:tab w:val="left" w:pos="7938"/>
        </w:tabs>
        <w:rPr>
          <w:rFonts w:ascii="Arial" w:hAnsi="Arial" w:cs="Arial"/>
        </w:rPr>
      </w:pPr>
    </w:p>
    <w:p w14:paraId="556BE4EE" w14:textId="77777777" w:rsidR="00FE02BB" w:rsidRPr="00306D79" w:rsidRDefault="00FE02BB" w:rsidP="00FE02BB">
      <w:pPr>
        <w:tabs>
          <w:tab w:val="left" w:pos="7938"/>
        </w:tabs>
        <w:rPr>
          <w:rFonts w:ascii="Arial" w:hAnsi="Arial" w:cs="Arial"/>
          <w:b/>
        </w:rPr>
      </w:pPr>
      <w:r w:rsidRPr="00306D79">
        <w:rPr>
          <w:rFonts w:ascii="Arial" w:hAnsi="Arial" w:cs="Arial"/>
          <w:b/>
        </w:rPr>
        <w:t>Terminology</w:t>
      </w:r>
    </w:p>
    <w:p w14:paraId="273A7320" w14:textId="77777777" w:rsidR="00FE02BB" w:rsidRDefault="00FE02BB" w:rsidP="00FE02BB">
      <w:pPr>
        <w:tabs>
          <w:tab w:val="left" w:pos="7938"/>
        </w:tabs>
        <w:rPr>
          <w:rFonts w:ascii="Arial" w:hAnsi="Arial" w:cs="Arial"/>
        </w:rPr>
      </w:pPr>
      <w:r w:rsidRPr="004D7998">
        <w:rPr>
          <w:rFonts w:ascii="Arial" w:hAnsi="Arial" w:cs="Arial"/>
        </w:rPr>
        <w:t>In recognition of the fact that the use of code names for body parts can facilitate the</w:t>
      </w:r>
      <w:r>
        <w:rPr>
          <w:rFonts w:ascii="Arial" w:hAnsi="Arial" w:cs="Arial"/>
        </w:rPr>
        <w:t xml:space="preserve"> normalisation of child </w:t>
      </w:r>
    </w:p>
    <w:p w14:paraId="085F6559" w14:textId="77777777" w:rsidR="00FE02BB" w:rsidRPr="004D7998" w:rsidRDefault="00FE02BB" w:rsidP="00FE02BB">
      <w:pPr>
        <w:tabs>
          <w:tab w:val="left" w:pos="7938"/>
        </w:tabs>
        <w:rPr>
          <w:rFonts w:ascii="Arial" w:hAnsi="Arial" w:cs="Arial"/>
        </w:rPr>
      </w:pPr>
      <w:r>
        <w:rPr>
          <w:rFonts w:ascii="Arial" w:hAnsi="Arial" w:cs="Arial"/>
        </w:rPr>
        <w:t>sex</w:t>
      </w:r>
      <w:r w:rsidRPr="004D7998">
        <w:rPr>
          <w:rFonts w:ascii="Arial" w:hAnsi="Arial" w:cs="Arial"/>
        </w:rPr>
        <w:t>ual abuse, teaching staff will use and teach pupils the anatomically</w:t>
      </w:r>
      <w:r>
        <w:rPr>
          <w:rFonts w:ascii="Arial" w:hAnsi="Arial" w:cs="Arial"/>
        </w:rPr>
        <w:t xml:space="preserve"> </w:t>
      </w:r>
      <w:r w:rsidRPr="004D7998">
        <w:rPr>
          <w:rFonts w:ascii="Arial" w:hAnsi="Arial" w:cs="Arial"/>
        </w:rPr>
        <w:t>correct names for body parts.</w:t>
      </w:r>
    </w:p>
    <w:p w14:paraId="4EBFCF30" w14:textId="77777777" w:rsidR="00FE02BB" w:rsidRDefault="00FE02BB" w:rsidP="00FE02BB">
      <w:pPr>
        <w:tabs>
          <w:tab w:val="left" w:pos="7938"/>
        </w:tabs>
        <w:rPr>
          <w:rFonts w:ascii="Arial" w:hAnsi="Arial" w:cs="Arial"/>
        </w:rPr>
      </w:pPr>
    </w:p>
    <w:p w14:paraId="2F7C45B2" w14:textId="77777777" w:rsidR="00FE02BB" w:rsidRPr="00306D79" w:rsidRDefault="00FE02BB" w:rsidP="00FE02BB">
      <w:pPr>
        <w:tabs>
          <w:tab w:val="left" w:pos="7938"/>
        </w:tabs>
        <w:rPr>
          <w:rFonts w:ascii="Arial" w:hAnsi="Arial" w:cs="Arial"/>
          <w:b/>
        </w:rPr>
      </w:pPr>
    </w:p>
    <w:p w14:paraId="4D8A8EA9" w14:textId="77777777" w:rsidR="00FE02BB" w:rsidRPr="00306D79" w:rsidRDefault="00FE02BB" w:rsidP="00FE02BB">
      <w:pPr>
        <w:tabs>
          <w:tab w:val="left" w:pos="7938"/>
        </w:tabs>
        <w:rPr>
          <w:rFonts w:ascii="Arial" w:hAnsi="Arial" w:cs="Arial"/>
          <w:b/>
        </w:rPr>
      </w:pPr>
      <w:r w:rsidRPr="00306D79">
        <w:rPr>
          <w:rFonts w:ascii="Arial" w:hAnsi="Arial" w:cs="Arial"/>
          <w:b/>
        </w:rPr>
        <w:t>Dealing with difficult questions</w:t>
      </w:r>
    </w:p>
    <w:p w14:paraId="578FD0CB" w14:textId="77777777" w:rsidR="00FE02BB" w:rsidRPr="004D7998" w:rsidRDefault="00FE02BB" w:rsidP="00FE02BB">
      <w:pPr>
        <w:tabs>
          <w:tab w:val="left" w:pos="7938"/>
        </w:tabs>
        <w:rPr>
          <w:rFonts w:ascii="Arial" w:hAnsi="Arial" w:cs="Arial"/>
        </w:rPr>
      </w:pPr>
      <w:r w:rsidRPr="004D7998">
        <w:rPr>
          <w:rFonts w:ascii="Arial" w:hAnsi="Arial" w:cs="Arial"/>
        </w:rPr>
        <w:t>Teachers will stop full class discussions where pupils be</w:t>
      </w:r>
      <w:r>
        <w:rPr>
          <w:rFonts w:ascii="Arial" w:hAnsi="Arial" w:cs="Arial"/>
        </w:rPr>
        <w:t xml:space="preserve">gin to reveal personal, private </w:t>
      </w:r>
      <w:r w:rsidRPr="004D7998">
        <w:rPr>
          <w:rFonts w:ascii="Arial" w:hAnsi="Arial" w:cs="Arial"/>
        </w:rPr>
        <w:t>information related to sensitive issues. If teachers feel concerned about</w:t>
      </w:r>
      <w:r>
        <w:rPr>
          <w:rFonts w:ascii="Arial" w:hAnsi="Arial" w:cs="Arial"/>
        </w:rPr>
        <w:t xml:space="preserve"> anything shared by </w:t>
      </w:r>
      <w:r w:rsidRPr="004D7998">
        <w:rPr>
          <w:rFonts w:ascii="Arial" w:hAnsi="Arial" w:cs="Arial"/>
        </w:rPr>
        <w:t xml:space="preserve">a pupil, they will follow the appropriate response as laid </w:t>
      </w:r>
      <w:r>
        <w:rPr>
          <w:rFonts w:ascii="Arial" w:hAnsi="Arial" w:cs="Arial"/>
        </w:rPr>
        <w:t xml:space="preserve">out in the Child Protection and </w:t>
      </w:r>
      <w:r w:rsidRPr="004D7998">
        <w:rPr>
          <w:rFonts w:ascii="Arial" w:hAnsi="Arial" w:cs="Arial"/>
        </w:rPr>
        <w:t>Safeguarding Policy.</w:t>
      </w:r>
    </w:p>
    <w:p w14:paraId="4349EF10" w14:textId="77777777" w:rsidR="00FE02BB" w:rsidRPr="004D7998" w:rsidRDefault="00FE02BB" w:rsidP="00FE02BB">
      <w:pPr>
        <w:tabs>
          <w:tab w:val="left" w:pos="7938"/>
        </w:tabs>
        <w:rPr>
          <w:rFonts w:ascii="Arial" w:hAnsi="Arial" w:cs="Arial"/>
        </w:rPr>
      </w:pPr>
    </w:p>
    <w:p w14:paraId="06650132" w14:textId="77777777" w:rsidR="001D1B77" w:rsidRPr="00E40872" w:rsidRDefault="001D1B77" w:rsidP="001D1B77">
      <w:pPr>
        <w:tabs>
          <w:tab w:val="left" w:pos="7938"/>
        </w:tabs>
        <w:rPr>
          <w:rFonts w:ascii="Arial" w:hAnsi="Arial" w:cs="Arial"/>
          <w:b/>
        </w:rPr>
      </w:pPr>
      <w:r>
        <w:rPr>
          <w:rFonts w:ascii="Arial" w:hAnsi="Arial" w:cs="Arial"/>
          <w:b/>
        </w:rPr>
        <w:t>Withdrawing from the subject</w:t>
      </w:r>
    </w:p>
    <w:p w14:paraId="6BEBA078" w14:textId="77777777" w:rsidR="001D1B77" w:rsidRPr="004D7998" w:rsidRDefault="001D1B77" w:rsidP="001D1B77">
      <w:pPr>
        <w:tabs>
          <w:tab w:val="left" w:pos="7938"/>
        </w:tabs>
        <w:rPr>
          <w:rFonts w:ascii="Arial" w:hAnsi="Arial" w:cs="Arial"/>
        </w:rPr>
      </w:pPr>
      <w:r>
        <w:rPr>
          <w:rFonts w:ascii="Arial" w:hAnsi="Arial" w:cs="Arial"/>
        </w:rPr>
        <w:t>RHE is</w:t>
      </w:r>
      <w:r w:rsidRPr="004D7998">
        <w:rPr>
          <w:rFonts w:ascii="Arial" w:hAnsi="Arial" w:cs="Arial"/>
        </w:rPr>
        <w:t xml:space="preserve"> statutory at primary and parents do not have the right to withdraw their child from</w:t>
      </w:r>
    </w:p>
    <w:p w14:paraId="49781C78" w14:textId="77777777" w:rsidR="001D1B77" w:rsidRPr="004D7998" w:rsidRDefault="001D1B77" w:rsidP="001D1B77">
      <w:pPr>
        <w:tabs>
          <w:tab w:val="left" w:pos="7938"/>
        </w:tabs>
        <w:rPr>
          <w:rFonts w:ascii="Arial" w:hAnsi="Arial" w:cs="Arial"/>
        </w:rPr>
      </w:pPr>
      <w:r w:rsidRPr="004D7998">
        <w:rPr>
          <w:rFonts w:ascii="Arial" w:hAnsi="Arial" w:cs="Arial"/>
        </w:rPr>
        <w:t>the subjects.</w:t>
      </w:r>
    </w:p>
    <w:p w14:paraId="1FE9119F" w14:textId="77777777" w:rsidR="00D7483F" w:rsidRPr="00306D79" w:rsidRDefault="00D7483F" w:rsidP="004D7998">
      <w:pPr>
        <w:tabs>
          <w:tab w:val="left" w:pos="7938"/>
        </w:tabs>
        <w:rPr>
          <w:rFonts w:ascii="Arial" w:hAnsi="Arial" w:cs="Arial"/>
          <w:b/>
        </w:rPr>
      </w:pPr>
    </w:p>
    <w:p w14:paraId="4B55B510" w14:textId="77777777" w:rsidR="00D7483F" w:rsidRPr="00306D79" w:rsidRDefault="00D7483F" w:rsidP="004D7998">
      <w:pPr>
        <w:tabs>
          <w:tab w:val="left" w:pos="7938"/>
        </w:tabs>
        <w:rPr>
          <w:rFonts w:ascii="Arial" w:hAnsi="Arial" w:cs="Arial"/>
          <w:b/>
        </w:rPr>
      </w:pPr>
      <w:r w:rsidRPr="00306D79">
        <w:rPr>
          <w:rFonts w:ascii="Arial" w:hAnsi="Arial" w:cs="Arial"/>
          <w:b/>
        </w:rPr>
        <w:t>Curriculum organisation</w:t>
      </w:r>
      <w:r w:rsidR="0095579C">
        <w:rPr>
          <w:rFonts w:ascii="Arial" w:hAnsi="Arial" w:cs="Arial"/>
          <w:b/>
        </w:rPr>
        <w:t xml:space="preserve"> and wider </w:t>
      </w:r>
      <w:r w:rsidR="0095579C" w:rsidRPr="0095579C">
        <w:rPr>
          <w:rFonts w:ascii="Arial" w:hAnsi="Arial" w:cs="Arial"/>
          <w:b/>
        </w:rPr>
        <w:t>Personal Development</w:t>
      </w:r>
    </w:p>
    <w:p w14:paraId="320FF869" w14:textId="77777777" w:rsidR="0095579C" w:rsidRPr="004D7998" w:rsidRDefault="00D7483F" w:rsidP="0095579C">
      <w:pPr>
        <w:tabs>
          <w:tab w:val="left" w:pos="7938"/>
        </w:tabs>
        <w:autoSpaceDE w:val="0"/>
        <w:autoSpaceDN w:val="0"/>
        <w:adjustRightInd w:val="0"/>
        <w:spacing w:after="41"/>
        <w:rPr>
          <w:rFonts w:ascii="Arial" w:hAnsi="Arial" w:cs="Arial"/>
          <w:color w:val="000000"/>
        </w:rPr>
      </w:pPr>
      <w:r w:rsidRPr="004D7998">
        <w:rPr>
          <w:rFonts w:ascii="Arial" w:hAnsi="Arial" w:cs="Arial"/>
        </w:rPr>
        <w:t>Pupils will receive t</w:t>
      </w:r>
      <w:r w:rsidR="0095579C">
        <w:rPr>
          <w:rFonts w:ascii="Arial" w:hAnsi="Arial" w:cs="Arial"/>
        </w:rPr>
        <w:t>heir entitlement for learning R</w:t>
      </w:r>
      <w:r w:rsidRPr="004D7998">
        <w:rPr>
          <w:rFonts w:ascii="Arial" w:hAnsi="Arial" w:cs="Arial"/>
        </w:rPr>
        <w:t>HE through a spiral curriculum which</w:t>
      </w:r>
      <w:r w:rsidR="00306D79">
        <w:rPr>
          <w:rFonts w:ascii="Arial" w:hAnsi="Arial" w:cs="Arial"/>
        </w:rPr>
        <w:t xml:space="preserve"> </w:t>
      </w:r>
      <w:r w:rsidRPr="004D7998">
        <w:rPr>
          <w:rFonts w:ascii="Arial" w:hAnsi="Arial" w:cs="Arial"/>
        </w:rPr>
        <w:t>demonstrates progression. RHE programme is delivered through a variety of</w:t>
      </w:r>
      <w:r w:rsidR="00306D79">
        <w:rPr>
          <w:rFonts w:ascii="Arial" w:hAnsi="Arial" w:cs="Arial"/>
        </w:rPr>
        <w:t xml:space="preserve"> </w:t>
      </w:r>
      <w:r w:rsidRPr="004D7998">
        <w:rPr>
          <w:rFonts w:ascii="Arial" w:hAnsi="Arial" w:cs="Arial"/>
        </w:rPr>
        <w:t>opportunities including:</w:t>
      </w:r>
      <w:r w:rsidR="0095579C" w:rsidRPr="0095579C">
        <w:rPr>
          <w:rFonts w:ascii="Arial" w:hAnsi="Arial" w:cs="Arial"/>
          <w:color w:val="000000"/>
        </w:rPr>
        <w:t xml:space="preserve"> </w:t>
      </w:r>
    </w:p>
    <w:p w14:paraId="29B9A691" w14:textId="77777777" w:rsidR="00D7483F" w:rsidRPr="004D7998" w:rsidRDefault="00D7483F" w:rsidP="0095579C">
      <w:pPr>
        <w:tabs>
          <w:tab w:val="left" w:pos="7938"/>
        </w:tabs>
        <w:rPr>
          <w:rFonts w:ascii="Arial" w:hAnsi="Arial" w:cs="Arial"/>
        </w:rPr>
      </w:pPr>
    </w:p>
    <w:p w14:paraId="5237DB05" w14:textId="77777777" w:rsidR="00D7483F" w:rsidRPr="0095579C" w:rsidRDefault="00D7483F" w:rsidP="0095579C">
      <w:pPr>
        <w:pStyle w:val="ListParagraph"/>
        <w:numPr>
          <w:ilvl w:val="0"/>
          <w:numId w:val="29"/>
        </w:numPr>
        <w:tabs>
          <w:tab w:val="left" w:pos="7938"/>
        </w:tabs>
        <w:rPr>
          <w:rFonts w:ascii="Arial" w:hAnsi="Arial" w:cs="Arial"/>
        </w:rPr>
      </w:pPr>
      <w:r w:rsidRPr="0095579C">
        <w:rPr>
          <w:rFonts w:ascii="Arial" w:hAnsi="Arial" w:cs="Arial"/>
        </w:rPr>
        <w:t>Circle time</w:t>
      </w:r>
    </w:p>
    <w:p w14:paraId="43DA408F" w14:textId="77777777" w:rsidR="00D7483F" w:rsidRPr="00306D79" w:rsidRDefault="00D7483F" w:rsidP="00306D79">
      <w:pPr>
        <w:pStyle w:val="ListParagraph"/>
        <w:numPr>
          <w:ilvl w:val="0"/>
          <w:numId w:val="24"/>
        </w:numPr>
        <w:tabs>
          <w:tab w:val="left" w:pos="7938"/>
        </w:tabs>
        <w:rPr>
          <w:rFonts w:ascii="Arial" w:hAnsi="Arial" w:cs="Arial"/>
        </w:rPr>
      </w:pPr>
      <w:r w:rsidRPr="00306D79">
        <w:rPr>
          <w:rFonts w:ascii="Arial" w:hAnsi="Arial" w:cs="Arial"/>
        </w:rPr>
        <w:t>School ethos</w:t>
      </w:r>
    </w:p>
    <w:p w14:paraId="26EB7D73" w14:textId="77777777" w:rsidR="00D7483F" w:rsidRPr="00306D79" w:rsidRDefault="00D7483F" w:rsidP="00306D79">
      <w:pPr>
        <w:pStyle w:val="ListParagraph"/>
        <w:numPr>
          <w:ilvl w:val="0"/>
          <w:numId w:val="24"/>
        </w:numPr>
        <w:tabs>
          <w:tab w:val="left" w:pos="7938"/>
        </w:tabs>
        <w:rPr>
          <w:rFonts w:ascii="Arial" w:hAnsi="Arial" w:cs="Arial"/>
        </w:rPr>
      </w:pPr>
      <w:r w:rsidRPr="00306D79">
        <w:rPr>
          <w:rFonts w:ascii="Arial" w:hAnsi="Arial" w:cs="Arial"/>
        </w:rPr>
        <w:t>Small group work</w:t>
      </w:r>
    </w:p>
    <w:p w14:paraId="333873E7" w14:textId="77777777" w:rsidR="00D7483F" w:rsidRPr="00992900" w:rsidRDefault="00D7483F" w:rsidP="00992900">
      <w:pPr>
        <w:pStyle w:val="ListParagraph"/>
        <w:numPr>
          <w:ilvl w:val="0"/>
          <w:numId w:val="24"/>
        </w:numPr>
        <w:tabs>
          <w:tab w:val="left" w:pos="7938"/>
        </w:tabs>
        <w:rPr>
          <w:rFonts w:ascii="Arial" w:hAnsi="Arial" w:cs="Arial"/>
        </w:rPr>
      </w:pPr>
      <w:r w:rsidRPr="00306D79">
        <w:rPr>
          <w:rFonts w:ascii="Arial" w:hAnsi="Arial" w:cs="Arial"/>
        </w:rPr>
        <w:t>Cross curricular links</w:t>
      </w:r>
    </w:p>
    <w:p w14:paraId="17C33791" w14:textId="77777777" w:rsidR="0095579C" w:rsidRDefault="00D7483F" w:rsidP="0095579C">
      <w:pPr>
        <w:pStyle w:val="ListParagraph"/>
        <w:numPr>
          <w:ilvl w:val="0"/>
          <w:numId w:val="24"/>
        </w:numPr>
        <w:tabs>
          <w:tab w:val="left" w:pos="7938"/>
        </w:tabs>
        <w:rPr>
          <w:rFonts w:ascii="Arial" w:hAnsi="Arial" w:cs="Arial"/>
        </w:rPr>
      </w:pPr>
      <w:r w:rsidRPr="00306D79">
        <w:rPr>
          <w:rFonts w:ascii="Arial" w:hAnsi="Arial" w:cs="Arial"/>
        </w:rPr>
        <w:t>Enrichment days and weeks</w:t>
      </w:r>
    </w:p>
    <w:p w14:paraId="37377691" w14:textId="77777777" w:rsidR="0095579C" w:rsidRDefault="0095579C" w:rsidP="0095579C">
      <w:pPr>
        <w:tabs>
          <w:tab w:val="left" w:pos="7938"/>
        </w:tabs>
        <w:rPr>
          <w:rFonts w:ascii="Arial" w:hAnsi="Arial" w:cs="Arial"/>
        </w:rPr>
      </w:pPr>
    </w:p>
    <w:p w14:paraId="65CC57B0" w14:textId="77777777" w:rsidR="0095579C" w:rsidRDefault="0095579C" w:rsidP="0095579C">
      <w:pPr>
        <w:tabs>
          <w:tab w:val="left" w:pos="7938"/>
        </w:tabs>
        <w:rPr>
          <w:rFonts w:ascii="Arial" w:hAnsi="Arial" w:cs="Arial"/>
        </w:rPr>
      </w:pPr>
      <w:r>
        <w:rPr>
          <w:rFonts w:ascii="Arial" w:hAnsi="Arial" w:cs="Arial"/>
        </w:rPr>
        <w:lastRenderedPageBreak/>
        <w:t xml:space="preserve">It is also supplemented by our wider Personal development which </w:t>
      </w:r>
      <w:r w:rsidRPr="0095579C">
        <w:rPr>
          <w:rFonts w:ascii="Arial" w:hAnsi="Arial" w:cs="Arial"/>
        </w:rPr>
        <w:t>has a very high profile in the life of our school and is at the forefront of whole-school initiatives.</w:t>
      </w:r>
    </w:p>
    <w:p w14:paraId="6B4CF1EC" w14:textId="77777777" w:rsidR="000F1C6E" w:rsidRPr="0095579C" w:rsidRDefault="000F1C6E" w:rsidP="0095579C">
      <w:pPr>
        <w:tabs>
          <w:tab w:val="left" w:pos="7938"/>
        </w:tabs>
        <w:rPr>
          <w:rFonts w:ascii="Arial" w:hAnsi="Arial" w:cs="Arial"/>
        </w:rPr>
      </w:pPr>
    </w:p>
    <w:p w14:paraId="01E9D5A9" w14:textId="77777777" w:rsidR="00992900" w:rsidRDefault="000F1C6E" w:rsidP="00992900">
      <w:pPr>
        <w:tabs>
          <w:tab w:val="left" w:pos="7938"/>
        </w:tabs>
        <w:rPr>
          <w:rFonts w:ascii="Arial" w:hAnsi="Arial" w:cs="Arial"/>
        </w:rPr>
      </w:pPr>
      <w:r>
        <w:rPr>
          <w:rFonts w:ascii="Arial" w:hAnsi="Arial" w:cs="Arial"/>
        </w:rPr>
        <w:t>C</w:t>
      </w:r>
      <w:r w:rsidR="00FE02BB">
        <w:rPr>
          <w:rFonts w:ascii="Arial" w:hAnsi="Arial" w:cs="Arial"/>
        </w:rPr>
        <w:t>hildren</w:t>
      </w:r>
      <w:r w:rsidR="00992900" w:rsidRPr="004D7998">
        <w:rPr>
          <w:rFonts w:ascii="Arial" w:hAnsi="Arial" w:cs="Arial"/>
        </w:rPr>
        <w:t xml:space="preserve"> take part in the</w:t>
      </w:r>
      <w:r w:rsidR="00FE02BB">
        <w:rPr>
          <w:rFonts w:ascii="Arial" w:hAnsi="Arial" w:cs="Arial"/>
        </w:rPr>
        <w:t xml:space="preserve"> following Personal Development</w:t>
      </w:r>
      <w:r w:rsidR="00992900" w:rsidRPr="004D7998">
        <w:rPr>
          <w:rFonts w:ascii="Arial" w:hAnsi="Arial" w:cs="Arial"/>
        </w:rPr>
        <w:t xml:space="preserve"> activities:</w:t>
      </w:r>
    </w:p>
    <w:p w14:paraId="02B66FAB" w14:textId="77777777" w:rsidR="00992900" w:rsidRPr="004D7998" w:rsidRDefault="00992900" w:rsidP="00992900">
      <w:pPr>
        <w:tabs>
          <w:tab w:val="left" w:pos="7938"/>
        </w:tabs>
        <w:rPr>
          <w:rFonts w:ascii="Arial" w:hAnsi="Arial" w:cs="Arial"/>
        </w:rPr>
      </w:pPr>
    </w:p>
    <w:p w14:paraId="2BE69A3D" w14:textId="77777777" w:rsidR="00992900" w:rsidRPr="004D7998" w:rsidRDefault="00992900" w:rsidP="00992900">
      <w:pPr>
        <w:tabs>
          <w:tab w:val="left" w:pos="7938"/>
        </w:tabs>
        <w:rPr>
          <w:rFonts w:ascii="Arial" w:hAnsi="Arial" w:cs="Arial"/>
          <w:b/>
        </w:rPr>
      </w:pPr>
      <w:r w:rsidRPr="004D7998">
        <w:rPr>
          <w:rFonts w:ascii="Arial" w:hAnsi="Arial" w:cs="Arial"/>
          <w:b/>
        </w:rPr>
        <w:t>Healthy Minds</w:t>
      </w:r>
    </w:p>
    <w:p w14:paraId="48B7D997" w14:textId="77777777" w:rsidR="00992900" w:rsidRPr="004D7998" w:rsidRDefault="00992900" w:rsidP="00992900">
      <w:pPr>
        <w:tabs>
          <w:tab w:val="left" w:pos="7938"/>
        </w:tabs>
        <w:rPr>
          <w:rFonts w:ascii="Arial" w:hAnsi="Arial" w:cs="Arial"/>
        </w:rPr>
      </w:pPr>
      <w:r w:rsidRPr="004D7998">
        <w:rPr>
          <w:rFonts w:ascii="Arial" w:hAnsi="Arial" w:cs="Arial"/>
        </w:rPr>
        <w:t>As a school we care about the children’s mental health and work closely with the Sheffield mental health team. We have incorporated regular mindfulness activities in to the school day and are introducing a Mighty Minds intervention for children in Year 2 to help support children with anxiety.  Each Year 2 class h</w:t>
      </w:r>
      <w:r w:rsidR="000F1C6E">
        <w:rPr>
          <w:rFonts w:ascii="Arial" w:hAnsi="Arial" w:cs="Arial"/>
        </w:rPr>
        <w:t>ave two Healthy Mind Champions</w:t>
      </w:r>
      <w:r w:rsidRPr="004D7998">
        <w:rPr>
          <w:rFonts w:ascii="Arial" w:hAnsi="Arial" w:cs="Arial"/>
        </w:rPr>
        <w:t xml:space="preserve"> who support their classmates and act as role models when pupils are feeling ‘big emotions’.</w:t>
      </w:r>
    </w:p>
    <w:p w14:paraId="50235A55" w14:textId="77777777" w:rsidR="00992900" w:rsidRPr="004D7998" w:rsidRDefault="00992900" w:rsidP="00992900">
      <w:pPr>
        <w:tabs>
          <w:tab w:val="left" w:pos="7938"/>
        </w:tabs>
        <w:rPr>
          <w:rFonts w:ascii="Arial" w:hAnsi="Arial" w:cs="Arial"/>
        </w:rPr>
      </w:pPr>
      <w:proofErr w:type="spellStart"/>
      <w:r w:rsidRPr="004D7998">
        <w:rPr>
          <w:rFonts w:ascii="Arial" w:hAnsi="Arial" w:cs="Arial"/>
        </w:rPr>
        <w:t>Dobcroft</w:t>
      </w:r>
      <w:proofErr w:type="spellEnd"/>
      <w:r w:rsidRPr="004D7998">
        <w:rPr>
          <w:rFonts w:ascii="Arial" w:hAnsi="Arial" w:cs="Arial"/>
        </w:rPr>
        <w:t xml:space="preserve"> utilises a Healthy Minds practitioner who works with vulnerable children on a weekly basis (1 day per week), developing a bespoke programme of study for individuals dependent on their specific needs.</w:t>
      </w:r>
    </w:p>
    <w:p w14:paraId="774D5EF8" w14:textId="77777777" w:rsidR="000F1C6E" w:rsidRDefault="000F1C6E" w:rsidP="00992900">
      <w:pPr>
        <w:tabs>
          <w:tab w:val="left" w:pos="7938"/>
        </w:tabs>
        <w:rPr>
          <w:rFonts w:ascii="Arial" w:hAnsi="Arial" w:cs="Arial"/>
          <w:b/>
        </w:rPr>
      </w:pPr>
    </w:p>
    <w:p w14:paraId="6E41461A" w14:textId="77777777" w:rsidR="00992900" w:rsidRPr="004D7998" w:rsidRDefault="00992900" w:rsidP="00992900">
      <w:pPr>
        <w:tabs>
          <w:tab w:val="left" w:pos="7938"/>
        </w:tabs>
        <w:rPr>
          <w:rFonts w:ascii="Arial" w:hAnsi="Arial" w:cs="Arial"/>
          <w:b/>
        </w:rPr>
      </w:pPr>
      <w:r w:rsidRPr="004D7998">
        <w:rPr>
          <w:rFonts w:ascii="Arial" w:hAnsi="Arial" w:cs="Arial"/>
          <w:b/>
        </w:rPr>
        <w:t>Rights Respecting School</w:t>
      </w:r>
    </w:p>
    <w:p w14:paraId="592B56F1" w14:textId="6A0A8C94" w:rsidR="00992900" w:rsidRPr="004D7998" w:rsidRDefault="00992900" w:rsidP="00992900">
      <w:pPr>
        <w:tabs>
          <w:tab w:val="left" w:pos="7938"/>
        </w:tabs>
        <w:rPr>
          <w:rFonts w:ascii="Arial" w:hAnsi="Arial" w:cs="Arial"/>
        </w:rPr>
      </w:pPr>
      <w:proofErr w:type="spellStart"/>
      <w:r w:rsidRPr="004D7998">
        <w:rPr>
          <w:rFonts w:ascii="Arial" w:hAnsi="Arial" w:cs="Arial"/>
        </w:rPr>
        <w:t>Dobcroft</w:t>
      </w:r>
      <w:proofErr w:type="spellEnd"/>
      <w:r w:rsidRPr="004D7998">
        <w:rPr>
          <w:rFonts w:ascii="Arial" w:hAnsi="Arial" w:cs="Arial"/>
        </w:rPr>
        <w:t xml:space="preserve"> Infant School aims to be a school where every aspect of a child is focused on and developed, including the area of wellbeing. As part of our school’s aims to promote a happy and successful school, we have</w:t>
      </w:r>
      <w:r w:rsidR="000F1C6E">
        <w:rPr>
          <w:rFonts w:ascii="Arial" w:hAnsi="Arial" w:cs="Arial"/>
        </w:rPr>
        <w:t xml:space="preserve">  </w:t>
      </w:r>
      <w:r w:rsidRPr="004D7998">
        <w:rPr>
          <w:rFonts w:ascii="Arial" w:hAnsi="Arial" w:cs="Arial"/>
        </w:rPr>
        <w:t xml:space="preserve"> become a </w:t>
      </w:r>
      <w:r w:rsidR="008835E3">
        <w:rPr>
          <w:rFonts w:ascii="Arial" w:hAnsi="Arial" w:cs="Arial"/>
        </w:rPr>
        <w:t>Gold</w:t>
      </w:r>
      <w:r w:rsidR="008835E3" w:rsidRPr="004D7998">
        <w:rPr>
          <w:rFonts w:ascii="Arial" w:hAnsi="Arial" w:cs="Arial"/>
        </w:rPr>
        <w:t xml:space="preserve"> </w:t>
      </w:r>
      <w:r w:rsidRPr="004D7998">
        <w:rPr>
          <w:rFonts w:ascii="Arial" w:hAnsi="Arial" w:cs="Arial"/>
        </w:rPr>
        <w:t>“</w:t>
      </w:r>
      <w:r w:rsidRPr="004D7998">
        <w:rPr>
          <w:rFonts w:ascii="Arial" w:hAnsi="Arial" w:cs="Arial"/>
          <w:b/>
        </w:rPr>
        <w:t>Rights Respecting School</w:t>
      </w:r>
      <w:r w:rsidRPr="004D7998">
        <w:rPr>
          <w:rFonts w:ascii="Arial" w:hAnsi="Arial" w:cs="Arial"/>
        </w:rPr>
        <w:t>”. This is an award which is given to schools on behalf of UNICEF.</w:t>
      </w:r>
    </w:p>
    <w:p w14:paraId="6EB3535C" w14:textId="77777777" w:rsidR="00992900" w:rsidRPr="004D7998" w:rsidRDefault="00992900" w:rsidP="00992900">
      <w:pPr>
        <w:tabs>
          <w:tab w:val="left" w:pos="7938"/>
        </w:tabs>
        <w:autoSpaceDE w:val="0"/>
        <w:autoSpaceDN w:val="0"/>
        <w:adjustRightInd w:val="0"/>
        <w:rPr>
          <w:rFonts w:ascii="Arial" w:hAnsi="Arial" w:cs="Arial"/>
        </w:rPr>
      </w:pPr>
      <w:r w:rsidRPr="004D7998">
        <w:rPr>
          <w:rFonts w:ascii="Arial" w:hAnsi="Arial" w:cs="Arial"/>
        </w:rPr>
        <w:t>The ‘Rights Respecting School’ award has helped our pupils to grow into confident, caring and responsible young citizens both in school and within the wider community. By learning about their rights our pupils, your children, also learn about the importance of respecting the rights of others i.e. their responsibilities.</w:t>
      </w:r>
    </w:p>
    <w:p w14:paraId="7091DB44" w14:textId="77777777" w:rsidR="00992900" w:rsidRPr="004D7998" w:rsidRDefault="00992900" w:rsidP="00992900">
      <w:pPr>
        <w:tabs>
          <w:tab w:val="left" w:pos="7938"/>
        </w:tabs>
        <w:rPr>
          <w:rFonts w:ascii="Arial" w:hAnsi="Arial" w:cs="Arial"/>
        </w:rPr>
      </w:pPr>
    </w:p>
    <w:p w14:paraId="2695C0CE" w14:textId="77777777" w:rsidR="00992900" w:rsidRPr="004D7998" w:rsidRDefault="00992900" w:rsidP="00992900">
      <w:pPr>
        <w:tabs>
          <w:tab w:val="left" w:pos="7938"/>
        </w:tabs>
        <w:rPr>
          <w:rFonts w:ascii="Arial" w:hAnsi="Arial" w:cs="Arial"/>
          <w:b/>
        </w:rPr>
      </w:pPr>
      <w:r w:rsidRPr="004D7998">
        <w:rPr>
          <w:rFonts w:ascii="Arial" w:hAnsi="Arial" w:cs="Arial"/>
          <w:b/>
        </w:rPr>
        <w:t>The 5 R’s</w:t>
      </w:r>
    </w:p>
    <w:p w14:paraId="5A12777A" w14:textId="77777777" w:rsidR="00992900" w:rsidRPr="004D7998" w:rsidRDefault="00992900" w:rsidP="00992900">
      <w:pPr>
        <w:tabs>
          <w:tab w:val="left" w:pos="7938"/>
        </w:tabs>
        <w:rPr>
          <w:rFonts w:ascii="Arial" w:hAnsi="Arial" w:cs="Arial"/>
        </w:rPr>
      </w:pPr>
      <w:r w:rsidRPr="004D7998">
        <w:rPr>
          <w:rFonts w:ascii="Arial" w:hAnsi="Arial" w:cs="Arial"/>
        </w:rPr>
        <w:t>During curriculum time, practitioners and classmates spotlight the 5Rs of learning: resourcefulness, reciprocity, reflectiveness, resilience and risk-taking.  This has a positive impact on behaviour as the children are consistently taught the link between making good behaviour choices and effective learning.  We expect them to work together, to take responsibility for their own behaviour and to acknowledge the consequences of their actions.  This helps them to develop a sense of belonging and strengthens their social competence.</w:t>
      </w:r>
    </w:p>
    <w:p w14:paraId="117E5898" w14:textId="77777777" w:rsidR="00992900" w:rsidRPr="004D7998" w:rsidRDefault="00992900" w:rsidP="00992900">
      <w:pPr>
        <w:tabs>
          <w:tab w:val="left" w:pos="7938"/>
        </w:tabs>
        <w:rPr>
          <w:rFonts w:ascii="Arial" w:hAnsi="Arial" w:cs="Arial"/>
        </w:rPr>
      </w:pPr>
    </w:p>
    <w:p w14:paraId="37196775" w14:textId="77777777" w:rsidR="00992900" w:rsidRPr="004D7998" w:rsidRDefault="00992900" w:rsidP="00992900">
      <w:pPr>
        <w:tabs>
          <w:tab w:val="left" w:pos="7938"/>
        </w:tabs>
        <w:rPr>
          <w:rFonts w:ascii="Arial" w:hAnsi="Arial" w:cs="Arial"/>
          <w:b/>
        </w:rPr>
      </w:pPr>
      <w:r w:rsidRPr="004D7998">
        <w:rPr>
          <w:rFonts w:ascii="Arial" w:hAnsi="Arial" w:cs="Arial"/>
          <w:b/>
        </w:rPr>
        <w:t>Stop Calm Do</w:t>
      </w:r>
    </w:p>
    <w:p w14:paraId="64A2BBBC" w14:textId="77777777" w:rsidR="00992900" w:rsidRPr="004D7998" w:rsidRDefault="00992900" w:rsidP="00992900">
      <w:pPr>
        <w:tabs>
          <w:tab w:val="left" w:pos="7938"/>
        </w:tabs>
        <w:rPr>
          <w:rFonts w:ascii="Arial" w:hAnsi="Arial" w:cs="Arial"/>
        </w:rPr>
      </w:pPr>
      <w:r w:rsidRPr="004D7998">
        <w:rPr>
          <w:rFonts w:ascii="Arial" w:hAnsi="Arial" w:cs="Arial"/>
        </w:rPr>
        <w:t>We all use the Stop Calm Do Problem Solving Process. This reinforces the reflective and reciprocal nature of conflict resolution.  We expect the children to take an active role in recognising their choices and understanding the effect they have on others.  When dealing with conflict, they are expected to try to ‘Put It Right’. Each classroom has a designated “Put It Right’ area that children are able to access independently. The Put It Right Area also includes a “Turn around Box” which provides children with the resources they need to calm down when they are feeling stressed or anxious.</w:t>
      </w:r>
    </w:p>
    <w:p w14:paraId="5208F908" w14:textId="77777777" w:rsidR="00992900" w:rsidRPr="004D7998" w:rsidRDefault="00992900" w:rsidP="00992900">
      <w:pPr>
        <w:tabs>
          <w:tab w:val="left" w:pos="7938"/>
        </w:tabs>
        <w:rPr>
          <w:rFonts w:ascii="Arial" w:hAnsi="Arial" w:cs="Arial"/>
        </w:rPr>
      </w:pPr>
    </w:p>
    <w:p w14:paraId="3D468AAA" w14:textId="77777777" w:rsidR="00992900" w:rsidRPr="004D7998" w:rsidRDefault="00992900" w:rsidP="00992900">
      <w:pPr>
        <w:tabs>
          <w:tab w:val="left" w:pos="7938"/>
        </w:tabs>
        <w:rPr>
          <w:rFonts w:ascii="Arial" w:hAnsi="Arial" w:cs="Arial"/>
        </w:rPr>
      </w:pPr>
      <w:r w:rsidRPr="004D7998">
        <w:rPr>
          <w:rFonts w:ascii="Arial" w:hAnsi="Arial" w:cs="Arial"/>
          <w:b/>
        </w:rPr>
        <w:t xml:space="preserve">Philosophy For Children </w:t>
      </w:r>
      <w:r w:rsidRPr="004D7998">
        <w:rPr>
          <w:rFonts w:ascii="Arial" w:hAnsi="Arial" w:cs="Arial"/>
          <w:b/>
          <w:sz w:val="16"/>
          <w:szCs w:val="16"/>
        </w:rPr>
        <w:t>P4C</w:t>
      </w:r>
    </w:p>
    <w:p w14:paraId="56425EAB" w14:textId="77777777" w:rsidR="00992900" w:rsidRDefault="00992900" w:rsidP="00992900">
      <w:pPr>
        <w:tabs>
          <w:tab w:val="left" w:pos="7938"/>
        </w:tabs>
        <w:rPr>
          <w:rFonts w:ascii="Arial" w:hAnsi="Arial" w:cs="Arial"/>
        </w:rPr>
      </w:pPr>
      <w:r w:rsidRPr="004D7998">
        <w:rPr>
          <w:rFonts w:ascii="Arial" w:hAnsi="Arial" w:cs="Arial"/>
        </w:rPr>
        <w:t>P4C supports children’s spiritual development.  It enables them to discuss big juicy questions articulating their understanding of the world.  As their curiosity about themselves and their place in the world increases, they try to answer for themselves some of life's fundamental questions.  During these discussions, their moral compass can be challenged or strengthened.  They learn to consider other viewpoints and to compare them with their own.</w:t>
      </w:r>
    </w:p>
    <w:p w14:paraId="4B36A7D4" w14:textId="77777777" w:rsidR="00992900" w:rsidRDefault="00992900" w:rsidP="00992900">
      <w:pPr>
        <w:tabs>
          <w:tab w:val="left" w:pos="7938"/>
        </w:tabs>
        <w:rPr>
          <w:rFonts w:ascii="Arial" w:hAnsi="Arial" w:cs="Arial"/>
        </w:rPr>
      </w:pPr>
    </w:p>
    <w:p w14:paraId="0AD14477" w14:textId="77777777" w:rsidR="00992900" w:rsidRPr="004D7998" w:rsidRDefault="00992900" w:rsidP="00992900">
      <w:pPr>
        <w:tabs>
          <w:tab w:val="left" w:pos="7938"/>
        </w:tabs>
        <w:rPr>
          <w:rFonts w:ascii="Arial" w:hAnsi="Arial" w:cs="Arial"/>
          <w:b/>
        </w:rPr>
      </w:pPr>
      <w:r w:rsidRPr="004D7998">
        <w:rPr>
          <w:rFonts w:ascii="Arial" w:hAnsi="Arial" w:cs="Arial"/>
          <w:b/>
        </w:rPr>
        <w:t>Peer Massage</w:t>
      </w:r>
    </w:p>
    <w:p w14:paraId="193C318B" w14:textId="77777777" w:rsidR="00992900" w:rsidRPr="004D7998" w:rsidRDefault="00992900" w:rsidP="00992900">
      <w:pPr>
        <w:tabs>
          <w:tab w:val="left" w:pos="7938"/>
        </w:tabs>
        <w:rPr>
          <w:rFonts w:ascii="Arial" w:hAnsi="Arial" w:cs="Arial"/>
        </w:rPr>
      </w:pPr>
      <w:r w:rsidRPr="004D7998">
        <w:rPr>
          <w:rFonts w:ascii="Arial" w:hAnsi="Arial" w:cs="Arial"/>
        </w:rPr>
        <w:t>Our school uses the MISA peer massage programme. This gives the children experience of safe nurturing touch and teaches them about their right to say no.  The children learn a set routine of strokes and massage each other’s heads, necks and arms. This promotes trust, respectful relationships and is a powerful calming down tool.  Peer massage helps us to promote considerate relationships and a calm environment conducive to positive behaviour and effective learning.</w:t>
      </w:r>
    </w:p>
    <w:p w14:paraId="354570B2" w14:textId="77777777" w:rsidR="00992900" w:rsidRPr="00992900" w:rsidRDefault="00992900" w:rsidP="00992900">
      <w:pPr>
        <w:tabs>
          <w:tab w:val="left" w:pos="7938"/>
        </w:tabs>
        <w:rPr>
          <w:rFonts w:ascii="Arial" w:hAnsi="Arial" w:cs="Arial"/>
        </w:rPr>
      </w:pPr>
    </w:p>
    <w:p w14:paraId="44013647" w14:textId="77777777" w:rsidR="00992900" w:rsidRPr="00992900" w:rsidRDefault="00992900" w:rsidP="00992900">
      <w:pPr>
        <w:tabs>
          <w:tab w:val="left" w:pos="7938"/>
        </w:tabs>
        <w:rPr>
          <w:rFonts w:ascii="Arial" w:hAnsi="Arial" w:cs="Arial"/>
          <w:b/>
        </w:rPr>
      </w:pPr>
      <w:r w:rsidRPr="00992900">
        <w:rPr>
          <w:rFonts w:ascii="Arial" w:hAnsi="Arial" w:cs="Arial"/>
          <w:b/>
        </w:rPr>
        <w:t>Being Healthy</w:t>
      </w:r>
    </w:p>
    <w:p w14:paraId="7D8C24EB" w14:textId="77777777" w:rsidR="00992900" w:rsidRPr="004D7998" w:rsidRDefault="00992900" w:rsidP="00992900">
      <w:pPr>
        <w:tabs>
          <w:tab w:val="left" w:pos="7938"/>
        </w:tabs>
        <w:rPr>
          <w:rFonts w:ascii="Arial" w:hAnsi="Arial" w:cs="Arial"/>
        </w:rPr>
      </w:pPr>
      <w:r w:rsidRPr="004D7998">
        <w:rPr>
          <w:rFonts w:ascii="Arial" w:hAnsi="Arial" w:cs="Arial"/>
        </w:rPr>
        <w:t>We have a Healthy Lunchbox policy and do not allow sweets or chocolate to be eaten in school.  We actively encourage the children to eat their daily fruit and promote hydration via water fountains in the playground and water in the classrooms.</w:t>
      </w:r>
    </w:p>
    <w:p w14:paraId="0471577E" w14:textId="77777777" w:rsidR="00992900" w:rsidRPr="004D7998" w:rsidRDefault="00992900" w:rsidP="00992900">
      <w:pPr>
        <w:tabs>
          <w:tab w:val="left" w:pos="7938"/>
        </w:tabs>
        <w:rPr>
          <w:rFonts w:ascii="Arial" w:hAnsi="Arial" w:cs="Arial"/>
        </w:rPr>
      </w:pPr>
      <w:r w:rsidRPr="004D7998">
        <w:rPr>
          <w:rFonts w:ascii="Arial" w:hAnsi="Arial" w:cs="Arial"/>
        </w:rPr>
        <w:t>Our children grow vegetables and plants in the school grounds which they then prepare to create healthy snacks.</w:t>
      </w:r>
    </w:p>
    <w:p w14:paraId="0B3623AA" w14:textId="77777777" w:rsidR="00992900" w:rsidRPr="004D7998" w:rsidRDefault="00992900" w:rsidP="00992900">
      <w:pPr>
        <w:tabs>
          <w:tab w:val="left" w:pos="7938"/>
        </w:tabs>
        <w:rPr>
          <w:rFonts w:ascii="Arial" w:hAnsi="Arial" w:cs="Arial"/>
        </w:rPr>
      </w:pPr>
    </w:p>
    <w:p w14:paraId="3702EEA6" w14:textId="77777777" w:rsidR="00992900" w:rsidRPr="004D7998" w:rsidRDefault="00992900" w:rsidP="00992900">
      <w:pPr>
        <w:tabs>
          <w:tab w:val="left" w:pos="7938"/>
        </w:tabs>
        <w:rPr>
          <w:rFonts w:ascii="Arial" w:hAnsi="Arial" w:cs="Arial"/>
          <w:b/>
        </w:rPr>
      </w:pPr>
      <w:r w:rsidRPr="004D7998">
        <w:rPr>
          <w:rFonts w:ascii="Arial" w:hAnsi="Arial" w:cs="Arial"/>
          <w:b/>
        </w:rPr>
        <w:t>Celebration and Rewards</w:t>
      </w:r>
    </w:p>
    <w:p w14:paraId="068A317F" w14:textId="77777777" w:rsidR="00992900" w:rsidRPr="004D7998" w:rsidRDefault="00992900" w:rsidP="00992900">
      <w:pPr>
        <w:tabs>
          <w:tab w:val="left" w:pos="7938"/>
        </w:tabs>
        <w:rPr>
          <w:rFonts w:ascii="Arial" w:hAnsi="Arial" w:cs="Arial"/>
        </w:rPr>
      </w:pPr>
      <w:r w:rsidRPr="004D7998">
        <w:rPr>
          <w:rFonts w:ascii="Arial" w:hAnsi="Arial" w:cs="Arial"/>
        </w:rPr>
        <w:t>We use verbal praise, written comments and lots of smiles to recognise good behaviour choices.  We publish good choices and significant achievements on PSHE displays in the hall and on our class blogs.</w:t>
      </w:r>
    </w:p>
    <w:p w14:paraId="7E998AC8" w14:textId="77777777" w:rsidR="00992900" w:rsidRDefault="00992900" w:rsidP="00992900">
      <w:pPr>
        <w:tabs>
          <w:tab w:val="left" w:pos="7938"/>
        </w:tabs>
        <w:rPr>
          <w:rFonts w:ascii="Arial" w:hAnsi="Arial" w:cs="Arial"/>
        </w:rPr>
      </w:pPr>
      <w:r w:rsidRPr="004D7998">
        <w:rPr>
          <w:rFonts w:ascii="Arial" w:hAnsi="Arial" w:cs="Arial"/>
        </w:rPr>
        <w:lastRenderedPageBreak/>
        <w:t>In addition each class will work together on a whole class target that is often set by the children. The children will then enjoy a whole class reward when the target has been achieved. Rewards and Sanctions are consistent between each year group.</w:t>
      </w:r>
    </w:p>
    <w:p w14:paraId="636E1CF4" w14:textId="77777777" w:rsidR="000F1C6E" w:rsidRPr="00992900" w:rsidRDefault="000F1C6E" w:rsidP="00992900">
      <w:pPr>
        <w:tabs>
          <w:tab w:val="left" w:pos="7938"/>
        </w:tabs>
        <w:rPr>
          <w:rFonts w:ascii="Arial" w:hAnsi="Arial" w:cs="Arial"/>
        </w:rPr>
      </w:pPr>
    </w:p>
    <w:p w14:paraId="1259B80D" w14:textId="77777777" w:rsidR="00992900" w:rsidRPr="004D7998" w:rsidRDefault="00992900" w:rsidP="00992900">
      <w:pPr>
        <w:tabs>
          <w:tab w:val="left" w:pos="7938"/>
        </w:tabs>
        <w:rPr>
          <w:rFonts w:ascii="Arial" w:hAnsi="Arial" w:cs="Arial"/>
          <w:b/>
        </w:rPr>
      </w:pPr>
      <w:r w:rsidRPr="004D7998">
        <w:rPr>
          <w:rFonts w:ascii="Arial" w:hAnsi="Arial" w:cs="Arial"/>
          <w:b/>
        </w:rPr>
        <w:t>Golden Moments</w:t>
      </w:r>
    </w:p>
    <w:p w14:paraId="16F6846C" w14:textId="77777777" w:rsidR="00992900" w:rsidRDefault="00992900" w:rsidP="00992900">
      <w:pPr>
        <w:tabs>
          <w:tab w:val="left" w:pos="7938"/>
        </w:tabs>
        <w:rPr>
          <w:rFonts w:ascii="Arial" w:hAnsi="Arial" w:cs="Arial"/>
        </w:rPr>
      </w:pPr>
      <w:r w:rsidRPr="004D7998">
        <w:rPr>
          <w:rFonts w:ascii="Arial" w:hAnsi="Arial" w:cs="Arial"/>
        </w:rPr>
        <w:t xml:space="preserve">At </w:t>
      </w:r>
      <w:proofErr w:type="spellStart"/>
      <w:r w:rsidRPr="004D7998">
        <w:rPr>
          <w:rFonts w:ascii="Arial" w:hAnsi="Arial" w:cs="Arial"/>
        </w:rPr>
        <w:t>Dobcroft</w:t>
      </w:r>
      <w:proofErr w:type="spellEnd"/>
      <w:r w:rsidRPr="004D7998">
        <w:rPr>
          <w:rFonts w:ascii="Arial" w:hAnsi="Arial" w:cs="Arial"/>
        </w:rPr>
        <w:t xml:space="preserve"> Infant School children earn Golden Moments if they show they are following the school vision. Golden Moments can be given to a whole class or to an individual. The Golden Moment totals for each class are shared during a weekly celebration assembly. The class with the highest number of golden moments are awarded a trophy.</w:t>
      </w:r>
    </w:p>
    <w:p w14:paraId="0A42D178" w14:textId="77777777" w:rsidR="000F1C6E" w:rsidRDefault="000F1C6E" w:rsidP="00992900">
      <w:pPr>
        <w:tabs>
          <w:tab w:val="left" w:pos="7938"/>
        </w:tabs>
        <w:rPr>
          <w:rFonts w:ascii="Arial" w:hAnsi="Arial" w:cs="Arial"/>
        </w:rPr>
      </w:pPr>
    </w:p>
    <w:p w14:paraId="406A9ED8" w14:textId="77777777" w:rsidR="000F1C6E" w:rsidRDefault="000F1C6E" w:rsidP="00992900">
      <w:pPr>
        <w:tabs>
          <w:tab w:val="left" w:pos="7938"/>
        </w:tabs>
        <w:rPr>
          <w:rFonts w:ascii="Arial" w:hAnsi="Arial" w:cs="Arial"/>
          <w:b/>
        </w:rPr>
      </w:pPr>
      <w:r w:rsidRPr="000F1C6E">
        <w:rPr>
          <w:rFonts w:ascii="Arial" w:hAnsi="Arial" w:cs="Arial"/>
          <w:b/>
        </w:rPr>
        <w:t>Assemblies</w:t>
      </w:r>
    </w:p>
    <w:p w14:paraId="555C8B6D" w14:textId="77777777" w:rsidR="000F1C6E" w:rsidRPr="000F1C6E" w:rsidRDefault="000F1C6E" w:rsidP="00992900">
      <w:pPr>
        <w:tabs>
          <w:tab w:val="left" w:pos="7938"/>
        </w:tabs>
        <w:rPr>
          <w:rFonts w:ascii="Arial" w:hAnsi="Arial" w:cs="Arial"/>
          <w:b/>
        </w:rPr>
      </w:pPr>
      <w:r w:rsidRPr="00D33298">
        <w:rPr>
          <w:rFonts w:ascii="Arial" w:hAnsi="Arial" w:cs="Arial"/>
          <w:color w:val="000000"/>
        </w:rPr>
        <w:t xml:space="preserve">Assemblies often introduce or develop </w:t>
      </w:r>
      <w:r>
        <w:rPr>
          <w:rFonts w:ascii="Arial" w:hAnsi="Arial" w:cs="Arial"/>
          <w:color w:val="000000"/>
        </w:rPr>
        <w:t xml:space="preserve">PD </w:t>
      </w:r>
      <w:r w:rsidRPr="00D33298">
        <w:rPr>
          <w:rFonts w:ascii="Arial" w:hAnsi="Arial" w:cs="Arial"/>
          <w:color w:val="000000"/>
        </w:rPr>
        <w:t>themes and also provide opportunities to celebrate children’s social and emotional success using certificates and stickers.</w:t>
      </w:r>
    </w:p>
    <w:p w14:paraId="5A5DAEF6" w14:textId="77777777" w:rsidR="00992900" w:rsidRPr="004D7998" w:rsidDel="00C13B13" w:rsidRDefault="00992900" w:rsidP="00992900">
      <w:pPr>
        <w:tabs>
          <w:tab w:val="left" w:pos="7938"/>
        </w:tabs>
        <w:rPr>
          <w:del w:id="23" w:author="Shama Chaudhry" w:date="2025-09-30T16:48:00Z"/>
          <w:rFonts w:ascii="Arial" w:hAnsi="Arial" w:cs="Arial"/>
        </w:rPr>
      </w:pPr>
    </w:p>
    <w:p w14:paraId="570DEF74" w14:textId="7C2AE135" w:rsidR="00992900" w:rsidRPr="004D7998" w:rsidDel="00C13B13" w:rsidRDefault="00992900" w:rsidP="00992900">
      <w:pPr>
        <w:tabs>
          <w:tab w:val="left" w:pos="7938"/>
        </w:tabs>
        <w:rPr>
          <w:del w:id="24" w:author="Shama Chaudhry" w:date="2025-09-30T16:48:00Z"/>
          <w:rFonts w:ascii="Arial" w:hAnsi="Arial" w:cs="Arial"/>
          <w:b/>
        </w:rPr>
      </w:pPr>
      <w:del w:id="25" w:author="Shama Chaudhry" w:date="2025-09-30T16:48:00Z">
        <w:r w:rsidRPr="004D7998" w:rsidDel="00C13B13">
          <w:rPr>
            <w:rFonts w:ascii="Arial" w:hAnsi="Arial" w:cs="Arial"/>
            <w:b/>
          </w:rPr>
          <w:delText>Random Acts of Kindness</w:delText>
        </w:r>
      </w:del>
    </w:p>
    <w:p w14:paraId="4CA8180C" w14:textId="5AA7FF7B" w:rsidR="00992900" w:rsidDel="00C13B13" w:rsidRDefault="00992900" w:rsidP="00992900">
      <w:pPr>
        <w:tabs>
          <w:tab w:val="left" w:pos="7938"/>
        </w:tabs>
        <w:rPr>
          <w:del w:id="26" w:author="Shama Chaudhry" w:date="2025-09-30T16:48:00Z"/>
          <w:rFonts w:ascii="Arial" w:hAnsi="Arial" w:cs="Arial"/>
        </w:rPr>
      </w:pPr>
      <w:del w:id="27" w:author="Shama Chaudhry" w:date="2025-09-30T16:48:00Z">
        <w:r w:rsidRPr="004D7998" w:rsidDel="00C13B13">
          <w:rPr>
            <w:rFonts w:ascii="Arial" w:hAnsi="Arial" w:cs="Arial"/>
          </w:rPr>
          <w:delText>Staff, children and parents are encouraged to nominate children and staff for acts of kindness. Each week a different child and member of staff is chosen to receive a certificate in the celebration assembly. These certificates are then displayed in school.</w:delText>
        </w:r>
      </w:del>
    </w:p>
    <w:p w14:paraId="67AF5534" w14:textId="77777777" w:rsidR="00992900" w:rsidRDefault="00992900" w:rsidP="00992900">
      <w:pPr>
        <w:tabs>
          <w:tab w:val="left" w:pos="7938"/>
        </w:tabs>
        <w:rPr>
          <w:rFonts w:ascii="Arial" w:hAnsi="Arial" w:cs="Arial"/>
        </w:rPr>
      </w:pPr>
    </w:p>
    <w:p w14:paraId="4C64ABB8" w14:textId="77777777" w:rsidR="00992900" w:rsidRPr="000B0B6F" w:rsidRDefault="00992900" w:rsidP="00992900">
      <w:pPr>
        <w:tabs>
          <w:tab w:val="left" w:pos="7938"/>
        </w:tabs>
        <w:rPr>
          <w:rFonts w:ascii="Arial" w:hAnsi="Arial" w:cs="Arial"/>
          <w:b/>
        </w:rPr>
      </w:pPr>
    </w:p>
    <w:p w14:paraId="4D1C8709" w14:textId="77777777" w:rsidR="00992900" w:rsidRPr="000B0B6F" w:rsidRDefault="00992900" w:rsidP="00992900">
      <w:pPr>
        <w:tabs>
          <w:tab w:val="left" w:pos="7938"/>
        </w:tabs>
        <w:rPr>
          <w:rFonts w:ascii="Arial" w:hAnsi="Arial" w:cs="Arial"/>
          <w:b/>
        </w:rPr>
      </w:pPr>
      <w:r w:rsidRPr="000B0B6F">
        <w:rPr>
          <w:rFonts w:ascii="Arial" w:hAnsi="Arial" w:cs="Arial"/>
          <w:b/>
        </w:rPr>
        <w:t>Pupil Voice</w:t>
      </w:r>
    </w:p>
    <w:p w14:paraId="5A755243" w14:textId="77777777" w:rsidR="00992900" w:rsidRDefault="00FE02BB" w:rsidP="00992900">
      <w:pPr>
        <w:tabs>
          <w:tab w:val="left" w:pos="7938"/>
        </w:tabs>
        <w:rPr>
          <w:rFonts w:ascii="Arial" w:hAnsi="Arial" w:cs="Arial"/>
        </w:rPr>
      </w:pPr>
      <w:r>
        <w:rPr>
          <w:rFonts w:ascii="Arial" w:hAnsi="Arial" w:cs="Arial"/>
        </w:rPr>
        <w:t>We teach the</w:t>
      </w:r>
      <w:r w:rsidR="00992900">
        <w:rPr>
          <w:rFonts w:ascii="Arial" w:hAnsi="Arial" w:cs="Arial"/>
        </w:rPr>
        <w:t xml:space="preserve"> child</w:t>
      </w:r>
      <w:r>
        <w:rPr>
          <w:rFonts w:ascii="Arial" w:hAnsi="Arial" w:cs="Arial"/>
        </w:rPr>
        <w:t xml:space="preserve">ren that </w:t>
      </w:r>
      <w:r w:rsidR="00992900">
        <w:rPr>
          <w:rFonts w:ascii="Arial" w:hAnsi="Arial" w:cs="Arial"/>
        </w:rPr>
        <w:t xml:space="preserve">they can shape their school and community. We give children to opportunity </w:t>
      </w:r>
      <w:r>
        <w:rPr>
          <w:rFonts w:ascii="Arial" w:hAnsi="Arial" w:cs="Arial"/>
        </w:rPr>
        <w:t>voic</w:t>
      </w:r>
      <w:r w:rsidR="000B0B6F">
        <w:rPr>
          <w:rFonts w:ascii="Arial" w:hAnsi="Arial" w:cs="Arial"/>
        </w:rPr>
        <w:t>e their opinion in the following ways:</w:t>
      </w:r>
    </w:p>
    <w:p w14:paraId="61E1C70E" w14:textId="77777777" w:rsidR="000B0B6F" w:rsidRDefault="000B0B6F" w:rsidP="00992900">
      <w:pPr>
        <w:tabs>
          <w:tab w:val="left" w:pos="7938"/>
        </w:tabs>
        <w:rPr>
          <w:rFonts w:ascii="Arial" w:hAnsi="Arial" w:cs="Arial"/>
        </w:rPr>
      </w:pPr>
    </w:p>
    <w:p w14:paraId="2D9E4173" w14:textId="77777777" w:rsidR="00992900" w:rsidRPr="001D1B77" w:rsidRDefault="00992900" w:rsidP="000B0B6F">
      <w:pPr>
        <w:pStyle w:val="ListParagraph"/>
        <w:numPr>
          <w:ilvl w:val="0"/>
          <w:numId w:val="30"/>
        </w:numPr>
        <w:tabs>
          <w:tab w:val="left" w:pos="7938"/>
        </w:tabs>
        <w:rPr>
          <w:rFonts w:ascii="Arial" w:hAnsi="Arial" w:cs="Arial"/>
        </w:rPr>
      </w:pPr>
      <w:r w:rsidRPr="001D1B77">
        <w:rPr>
          <w:rFonts w:ascii="Arial" w:hAnsi="Arial" w:cs="Arial"/>
        </w:rPr>
        <w:t>School Council</w:t>
      </w:r>
    </w:p>
    <w:p w14:paraId="2B4198B1" w14:textId="77777777" w:rsidR="00992900" w:rsidRPr="001D1B77" w:rsidRDefault="00992900" w:rsidP="00FE02BB">
      <w:pPr>
        <w:pStyle w:val="ListParagraph"/>
        <w:numPr>
          <w:ilvl w:val="0"/>
          <w:numId w:val="30"/>
        </w:numPr>
        <w:tabs>
          <w:tab w:val="left" w:pos="7938"/>
        </w:tabs>
        <w:rPr>
          <w:rFonts w:ascii="Arial" w:hAnsi="Arial" w:cs="Arial"/>
        </w:rPr>
      </w:pPr>
      <w:r w:rsidRPr="001D1B77">
        <w:rPr>
          <w:rFonts w:ascii="Arial" w:hAnsi="Arial" w:cs="Arial"/>
        </w:rPr>
        <w:t>Playground Leaders.</w:t>
      </w:r>
    </w:p>
    <w:p w14:paraId="0E8B95D2" w14:textId="77777777" w:rsidR="00992900" w:rsidRPr="001D1B77" w:rsidRDefault="00992900" w:rsidP="000B0B6F">
      <w:pPr>
        <w:pStyle w:val="ListParagraph"/>
        <w:numPr>
          <w:ilvl w:val="0"/>
          <w:numId w:val="30"/>
        </w:numPr>
        <w:tabs>
          <w:tab w:val="left" w:pos="7938"/>
        </w:tabs>
        <w:rPr>
          <w:rFonts w:ascii="Arial" w:hAnsi="Arial" w:cs="Arial"/>
        </w:rPr>
      </w:pPr>
      <w:r w:rsidRPr="001D1B77">
        <w:rPr>
          <w:rFonts w:ascii="Arial" w:hAnsi="Arial" w:cs="Arial"/>
        </w:rPr>
        <w:t>E – Cadets</w:t>
      </w:r>
    </w:p>
    <w:p w14:paraId="1BFF52C3" w14:textId="77777777" w:rsidR="00992900" w:rsidRPr="001D1B77" w:rsidRDefault="00992900" w:rsidP="000B0B6F">
      <w:pPr>
        <w:pStyle w:val="ListParagraph"/>
        <w:numPr>
          <w:ilvl w:val="0"/>
          <w:numId w:val="30"/>
        </w:numPr>
        <w:tabs>
          <w:tab w:val="left" w:pos="7938"/>
        </w:tabs>
        <w:rPr>
          <w:rFonts w:ascii="Arial" w:hAnsi="Arial" w:cs="Arial"/>
        </w:rPr>
      </w:pPr>
      <w:r w:rsidRPr="001D1B77">
        <w:rPr>
          <w:rFonts w:ascii="Arial" w:hAnsi="Arial" w:cs="Arial"/>
        </w:rPr>
        <w:t>Green Team</w:t>
      </w:r>
    </w:p>
    <w:p w14:paraId="2D16C288" w14:textId="77777777" w:rsidR="000B0B6F" w:rsidRPr="001D1B77" w:rsidRDefault="000B0B6F" w:rsidP="000B0B6F">
      <w:pPr>
        <w:pStyle w:val="ListParagraph"/>
        <w:numPr>
          <w:ilvl w:val="0"/>
          <w:numId w:val="30"/>
        </w:numPr>
        <w:tabs>
          <w:tab w:val="left" w:pos="7938"/>
        </w:tabs>
        <w:rPr>
          <w:rFonts w:ascii="Arial" w:hAnsi="Arial" w:cs="Arial"/>
        </w:rPr>
      </w:pPr>
      <w:r w:rsidRPr="001D1B77">
        <w:rPr>
          <w:rFonts w:ascii="Arial" w:hAnsi="Arial" w:cs="Arial"/>
        </w:rPr>
        <w:t>Healthy Mind Champions</w:t>
      </w:r>
    </w:p>
    <w:p w14:paraId="5D319E04" w14:textId="77777777" w:rsidR="00992900" w:rsidRDefault="00992900" w:rsidP="00992900">
      <w:pPr>
        <w:tabs>
          <w:tab w:val="left" w:pos="7938"/>
        </w:tabs>
        <w:rPr>
          <w:rFonts w:ascii="Arial" w:hAnsi="Arial" w:cs="Arial"/>
          <w:b/>
        </w:rPr>
      </w:pPr>
    </w:p>
    <w:p w14:paraId="5387EBA6" w14:textId="77777777" w:rsidR="000B0B6F" w:rsidRDefault="000B0B6F" w:rsidP="00992900">
      <w:pPr>
        <w:tabs>
          <w:tab w:val="left" w:pos="7938"/>
        </w:tabs>
        <w:rPr>
          <w:rFonts w:ascii="Arial" w:hAnsi="Arial" w:cs="Arial"/>
          <w:b/>
        </w:rPr>
      </w:pPr>
      <w:r>
        <w:rPr>
          <w:rFonts w:ascii="Arial" w:hAnsi="Arial" w:cs="Arial"/>
          <w:b/>
        </w:rPr>
        <w:t xml:space="preserve">Making  a positive </w:t>
      </w:r>
      <w:r w:rsidR="00FE02BB">
        <w:rPr>
          <w:rFonts w:ascii="Arial" w:hAnsi="Arial" w:cs="Arial"/>
          <w:b/>
        </w:rPr>
        <w:t>contribution</w:t>
      </w:r>
    </w:p>
    <w:p w14:paraId="2068243C" w14:textId="77777777" w:rsidR="000B0B6F" w:rsidRPr="00D33298" w:rsidRDefault="000B0B6F" w:rsidP="000B0B6F">
      <w:pPr>
        <w:tabs>
          <w:tab w:val="left" w:pos="7938"/>
        </w:tabs>
        <w:rPr>
          <w:rFonts w:ascii="Arial" w:hAnsi="Arial" w:cs="Arial"/>
        </w:rPr>
      </w:pPr>
      <w:r w:rsidRPr="00F747AA">
        <w:rPr>
          <w:rFonts w:ascii="Arial" w:hAnsi="Arial" w:cs="Arial"/>
        </w:rPr>
        <w:t>We work with our children to give them an understanding of social injustice and how they can help.  They raise funds for organisations and charities including: NSPCC, Comic Relief, Children In Need, water aid, Children’s Heart Unit.</w:t>
      </w:r>
      <w:r>
        <w:rPr>
          <w:rFonts w:ascii="Arial" w:hAnsi="Arial" w:cs="Arial"/>
        </w:rPr>
        <w:t xml:space="preserve"> </w:t>
      </w:r>
      <w:r w:rsidRPr="00F747AA">
        <w:rPr>
          <w:rFonts w:ascii="Arial" w:hAnsi="Arial" w:cs="Arial"/>
        </w:rPr>
        <w:t>We</w:t>
      </w:r>
      <w:r>
        <w:rPr>
          <w:rFonts w:ascii="Arial" w:hAnsi="Arial" w:cs="Arial"/>
        </w:rPr>
        <w:t xml:space="preserve"> also</w:t>
      </w:r>
      <w:r w:rsidRPr="00F747AA">
        <w:rPr>
          <w:rFonts w:ascii="Arial" w:hAnsi="Arial" w:cs="Arial"/>
        </w:rPr>
        <w:t xml:space="preserve"> give our children the experience of making a difference in their community.  Experiences have included: singing at </w:t>
      </w:r>
      <w:proofErr w:type="spellStart"/>
      <w:r w:rsidRPr="00F747AA">
        <w:rPr>
          <w:rFonts w:ascii="Arial" w:hAnsi="Arial" w:cs="Arial"/>
        </w:rPr>
        <w:t>Ranulph</w:t>
      </w:r>
      <w:proofErr w:type="spellEnd"/>
      <w:r w:rsidRPr="00F747AA">
        <w:rPr>
          <w:rFonts w:ascii="Arial" w:hAnsi="Arial" w:cs="Arial"/>
        </w:rPr>
        <w:t xml:space="preserve"> Court, a home for the elderly, and at St Luke’s Hospice. Our children also visit the church and mosque which helps them develop an understanding of different faiths</w:t>
      </w:r>
      <w:r w:rsidRPr="00D33298">
        <w:rPr>
          <w:rFonts w:ascii="Arial" w:hAnsi="Arial" w:cs="Arial"/>
        </w:rPr>
        <w:t>.</w:t>
      </w:r>
    </w:p>
    <w:p w14:paraId="5642DEF9" w14:textId="77777777" w:rsidR="004D6FCD" w:rsidRPr="004D6FCD" w:rsidRDefault="004D6FCD" w:rsidP="004D6FCD">
      <w:pPr>
        <w:tabs>
          <w:tab w:val="left" w:pos="7938"/>
        </w:tabs>
        <w:rPr>
          <w:rFonts w:ascii="Arial" w:hAnsi="Arial" w:cs="Arial"/>
        </w:rPr>
      </w:pPr>
    </w:p>
    <w:p w14:paraId="5E70D3BE" w14:textId="77777777" w:rsidR="00EB16DB" w:rsidRPr="00EB16DB" w:rsidRDefault="00EB16DB" w:rsidP="004D7998">
      <w:pPr>
        <w:tabs>
          <w:tab w:val="left" w:pos="7938"/>
        </w:tabs>
        <w:rPr>
          <w:rFonts w:ascii="Arial" w:hAnsi="Arial" w:cs="Arial"/>
          <w:b/>
        </w:rPr>
      </w:pPr>
    </w:p>
    <w:p w14:paraId="2977FF55" w14:textId="77777777" w:rsidR="00D7483F" w:rsidRPr="00EB16DB" w:rsidRDefault="00D7483F" w:rsidP="004D7998">
      <w:pPr>
        <w:tabs>
          <w:tab w:val="left" w:pos="7938"/>
        </w:tabs>
        <w:rPr>
          <w:rFonts w:ascii="Arial" w:hAnsi="Arial" w:cs="Arial"/>
          <w:b/>
        </w:rPr>
      </w:pPr>
      <w:r w:rsidRPr="00EB16DB">
        <w:rPr>
          <w:rFonts w:ascii="Arial" w:hAnsi="Arial" w:cs="Arial"/>
          <w:b/>
        </w:rPr>
        <w:t>Equality and accessibility</w:t>
      </w:r>
    </w:p>
    <w:p w14:paraId="7B8B3B83" w14:textId="77777777" w:rsidR="000B0B6F" w:rsidRPr="004D7998" w:rsidRDefault="00D7483F" w:rsidP="000B0B6F">
      <w:pPr>
        <w:tabs>
          <w:tab w:val="left" w:pos="7938"/>
        </w:tabs>
        <w:rPr>
          <w:rFonts w:ascii="Arial" w:hAnsi="Arial" w:cs="Arial"/>
        </w:rPr>
      </w:pPr>
      <w:r w:rsidRPr="004D7998">
        <w:rPr>
          <w:rFonts w:ascii="Arial" w:hAnsi="Arial" w:cs="Arial"/>
        </w:rPr>
        <w:t>The school understands its responsibilities in relation to the E</w:t>
      </w:r>
      <w:r w:rsidR="00EB16DB">
        <w:rPr>
          <w:rFonts w:ascii="Arial" w:hAnsi="Arial" w:cs="Arial"/>
        </w:rPr>
        <w:t xml:space="preserve">quality Act 2010; specifically, </w:t>
      </w:r>
      <w:r w:rsidRPr="004D7998">
        <w:rPr>
          <w:rFonts w:ascii="Arial" w:hAnsi="Arial" w:cs="Arial"/>
        </w:rPr>
        <w:t>that it must not unlawfully discriminate against any</w:t>
      </w:r>
      <w:r w:rsidR="00EB16DB">
        <w:rPr>
          <w:rFonts w:ascii="Arial" w:hAnsi="Arial" w:cs="Arial"/>
        </w:rPr>
        <w:t xml:space="preserve"> pupil based on their protected </w:t>
      </w:r>
      <w:r w:rsidRPr="004D7998">
        <w:rPr>
          <w:rFonts w:ascii="Arial" w:hAnsi="Arial" w:cs="Arial"/>
        </w:rPr>
        <w:t>characteristics.</w:t>
      </w:r>
      <w:r w:rsidR="000B0B6F" w:rsidRPr="000B0B6F">
        <w:rPr>
          <w:rFonts w:ascii="Arial" w:hAnsi="Arial" w:cs="Arial"/>
        </w:rPr>
        <w:t xml:space="preserve"> </w:t>
      </w:r>
      <w:r w:rsidR="000B0B6F">
        <w:rPr>
          <w:rFonts w:ascii="Arial" w:hAnsi="Arial" w:cs="Arial"/>
        </w:rPr>
        <w:t xml:space="preserve">We </w:t>
      </w:r>
      <w:r w:rsidR="000B0B6F" w:rsidRPr="004D7998">
        <w:rPr>
          <w:rFonts w:ascii="Arial" w:hAnsi="Arial" w:cs="Arial"/>
        </w:rPr>
        <w:t>foster healthy and respectful peer-to-peer comm</w:t>
      </w:r>
      <w:r w:rsidR="000B0B6F">
        <w:rPr>
          <w:rFonts w:ascii="Arial" w:hAnsi="Arial" w:cs="Arial"/>
        </w:rPr>
        <w:t xml:space="preserve">unication and behaviour between all pupils by implementing </w:t>
      </w:r>
      <w:r w:rsidR="000B0B6F" w:rsidRPr="004D7998">
        <w:rPr>
          <w:rFonts w:ascii="Arial" w:hAnsi="Arial" w:cs="Arial"/>
        </w:rPr>
        <w:t xml:space="preserve">a robust </w:t>
      </w:r>
      <w:r w:rsidR="000B0B6F">
        <w:rPr>
          <w:rFonts w:ascii="Arial" w:hAnsi="Arial" w:cs="Arial"/>
        </w:rPr>
        <w:t xml:space="preserve">Relationships and </w:t>
      </w:r>
      <w:r w:rsidR="000B0B6F" w:rsidRPr="004D7998">
        <w:rPr>
          <w:rFonts w:ascii="Arial" w:hAnsi="Arial" w:cs="Arial"/>
        </w:rPr>
        <w:t>Behaviour Policy</w:t>
      </w:r>
      <w:r w:rsidR="000B0B6F">
        <w:rPr>
          <w:rFonts w:ascii="Arial" w:hAnsi="Arial" w:cs="Arial"/>
        </w:rPr>
        <w:t xml:space="preserve">, as well as a Child Protection </w:t>
      </w:r>
      <w:r w:rsidR="000B0B6F" w:rsidRPr="004D7998">
        <w:rPr>
          <w:rFonts w:ascii="Arial" w:hAnsi="Arial" w:cs="Arial"/>
        </w:rPr>
        <w:t>and Safeguarding Policy, which sets out expectations of pupils.</w:t>
      </w:r>
    </w:p>
    <w:p w14:paraId="2777166A" w14:textId="77777777" w:rsidR="00D7483F" w:rsidRPr="004D7998" w:rsidRDefault="00D7483F" w:rsidP="004D7998">
      <w:pPr>
        <w:tabs>
          <w:tab w:val="left" w:pos="7938"/>
        </w:tabs>
        <w:rPr>
          <w:rFonts w:ascii="Arial" w:hAnsi="Arial" w:cs="Arial"/>
        </w:rPr>
      </w:pPr>
    </w:p>
    <w:p w14:paraId="1EA3A3DF" w14:textId="77777777" w:rsidR="000B0B6F" w:rsidRPr="004D7998" w:rsidRDefault="000B0B6F" w:rsidP="000B0B6F">
      <w:pPr>
        <w:tabs>
          <w:tab w:val="left" w:pos="7938"/>
        </w:tabs>
        <w:rPr>
          <w:rFonts w:ascii="Arial" w:hAnsi="Arial" w:cs="Arial"/>
        </w:rPr>
      </w:pPr>
      <w:r w:rsidRPr="004D7998">
        <w:rPr>
          <w:rFonts w:ascii="Arial" w:hAnsi="Arial" w:cs="Arial"/>
        </w:rPr>
        <w:t>All of our children can access our PD/RHE curriculum.  We use a range of teaching approaches to maximise learning for children with different learning styles.  We ensure that the content of the curriculum builds on all children’s cultural experiences and interests.  We use resources that show positive images of race, gender, and disability.  We use Makaton and Communication in Print throughout school.  We invite parents of children with SEND to structured conversations three times a year, during which we work together to learn about the child and to identify areas of strength and child and parental aspirations.</w:t>
      </w:r>
    </w:p>
    <w:p w14:paraId="06D260CE" w14:textId="77777777" w:rsidR="000B0B6F" w:rsidRDefault="000B0B6F" w:rsidP="000B0B6F">
      <w:pPr>
        <w:tabs>
          <w:tab w:val="left" w:pos="7938"/>
        </w:tabs>
        <w:rPr>
          <w:rFonts w:ascii="Arial" w:hAnsi="Arial" w:cs="Arial"/>
        </w:rPr>
      </w:pPr>
      <w:r w:rsidRPr="004D7998">
        <w:rPr>
          <w:rFonts w:ascii="Arial" w:hAnsi="Arial" w:cs="Arial"/>
        </w:rPr>
        <w:t>Pupils working at greater depth will have opportunities to excel by developing leadership skills, thinking creatively, problem solving and using their talents for the good of the class or wider community.</w:t>
      </w:r>
    </w:p>
    <w:p w14:paraId="4FD87A8E" w14:textId="77777777" w:rsidR="000B0B6F" w:rsidRPr="004D7998" w:rsidRDefault="000B0B6F" w:rsidP="000B0B6F">
      <w:pPr>
        <w:tabs>
          <w:tab w:val="left" w:pos="7938"/>
        </w:tabs>
        <w:rPr>
          <w:rFonts w:ascii="Arial" w:hAnsi="Arial" w:cs="Arial"/>
        </w:rPr>
      </w:pPr>
    </w:p>
    <w:p w14:paraId="3EE26A82" w14:textId="31153F7D" w:rsidR="000B0B6F" w:rsidRPr="001D1B77" w:rsidRDefault="001D1B77" w:rsidP="000B0B6F">
      <w:pPr>
        <w:tabs>
          <w:tab w:val="left" w:pos="7938"/>
        </w:tabs>
        <w:rPr>
          <w:rFonts w:ascii="Arial" w:hAnsi="Arial" w:cs="Arial"/>
          <w:b/>
        </w:rPr>
      </w:pPr>
      <w:r>
        <w:rPr>
          <w:rFonts w:ascii="Arial" w:hAnsi="Arial" w:cs="Arial"/>
          <w:b/>
        </w:rPr>
        <w:t xml:space="preserve">The </w:t>
      </w:r>
      <w:ins w:id="28" w:author="Shama Chaudhry" w:date="2025-09-30T16:48:00Z">
        <w:r w:rsidR="00C13B13">
          <w:rPr>
            <w:rFonts w:ascii="Arial" w:hAnsi="Arial" w:cs="Arial"/>
            <w:b/>
          </w:rPr>
          <w:t xml:space="preserve">Den </w:t>
        </w:r>
      </w:ins>
      <w:del w:id="29" w:author="Shama Chaudhry" w:date="2025-09-30T16:48:00Z">
        <w:r w:rsidDel="00C13B13">
          <w:rPr>
            <w:rFonts w:ascii="Arial" w:hAnsi="Arial" w:cs="Arial"/>
            <w:b/>
          </w:rPr>
          <w:delText>Butterfly Room</w:delText>
        </w:r>
      </w:del>
      <w:r>
        <w:rPr>
          <w:rFonts w:ascii="Arial" w:hAnsi="Arial" w:cs="Arial"/>
          <w:b/>
        </w:rPr>
        <w:t xml:space="preserve"> -</w:t>
      </w:r>
      <w:r w:rsidR="000B0B6F" w:rsidRPr="004D7998">
        <w:rPr>
          <w:rFonts w:ascii="Arial" w:hAnsi="Arial" w:cs="Arial"/>
        </w:rPr>
        <w:t>This is a sensory room that operates each day and is staffed by teaching assistants. Some of our more vulnerable children can access this provision in small groups or on a 1:1 basis to support their wellbeing and learning.</w:t>
      </w:r>
    </w:p>
    <w:p w14:paraId="0F1CDDAA" w14:textId="77777777" w:rsidR="0004130C" w:rsidRDefault="0004130C" w:rsidP="004D7998">
      <w:pPr>
        <w:tabs>
          <w:tab w:val="left" w:pos="7938"/>
        </w:tabs>
        <w:rPr>
          <w:rFonts w:ascii="Arial" w:hAnsi="Arial" w:cs="Arial"/>
        </w:rPr>
      </w:pPr>
    </w:p>
    <w:p w14:paraId="61706D77" w14:textId="77777777" w:rsidR="0004130C" w:rsidRPr="004D7998" w:rsidRDefault="0004130C" w:rsidP="0004130C">
      <w:pPr>
        <w:tabs>
          <w:tab w:val="left" w:pos="7938"/>
        </w:tabs>
        <w:rPr>
          <w:rFonts w:ascii="Arial" w:hAnsi="Arial" w:cs="Arial"/>
          <w:b/>
        </w:rPr>
      </w:pPr>
      <w:r w:rsidRPr="004D7998">
        <w:rPr>
          <w:rFonts w:ascii="Arial" w:hAnsi="Arial" w:cs="Arial"/>
          <w:b/>
        </w:rPr>
        <w:t>Educational Visits and Visitors</w:t>
      </w:r>
    </w:p>
    <w:p w14:paraId="31245C9A" w14:textId="77777777" w:rsidR="0004130C" w:rsidRPr="004D7998" w:rsidRDefault="0004130C" w:rsidP="0004130C">
      <w:pPr>
        <w:tabs>
          <w:tab w:val="left" w:pos="7938"/>
        </w:tabs>
        <w:rPr>
          <w:rFonts w:ascii="Arial" w:hAnsi="Arial" w:cs="Arial"/>
        </w:rPr>
      </w:pPr>
      <w:r w:rsidRPr="004D7998">
        <w:rPr>
          <w:rFonts w:ascii="Arial" w:hAnsi="Arial" w:cs="Arial"/>
        </w:rPr>
        <w:t xml:space="preserve">We plan visits to enrich our PD/RHE programme.  Recent visits include: </w:t>
      </w:r>
      <w:r w:rsidR="00F77B3B">
        <w:rPr>
          <w:rFonts w:ascii="Arial" w:hAnsi="Arial" w:cs="Arial"/>
        </w:rPr>
        <w:t>EIS English Institute of Sport and</w:t>
      </w:r>
      <w:r w:rsidR="00F77B3B" w:rsidRPr="004D7998">
        <w:rPr>
          <w:rFonts w:ascii="Arial" w:hAnsi="Arial" w:cs="Arial"/>
        </w:rPr>
        <w:t xml:space="preserve"> Sheffield</w:t>
      </w:r>
      <w:r w:rsidRPr="004D7998">
        <w:rPr>
          <w:rFonts w:ascii="Arial" w:hAnsi="Arial" w:cs="Arial"/>
        </w:rPr>
        <w:t xml:space="preserve"> Wedn</w:t>
      </w:r>
      <w:r w:rsidR="00F77B3B">
        <w:rPr>
          <w:rFonts w:ascii="Arial" w:hAnsi="Arial" w:cs="Arial"/>
        </w:rPr>
        <w:t>esday.</w:t>
      </w:r>
    </w:p>
    <w:p w14:paraId="5B0148C6" w14:textId="77777777" w:rsidR="0004130C" w:rsidRPr="004D7998" w:rsidRDefault="0004130C" w:rsidP="0004130C">
      <w:pPr>
        <w:tabs>
          <w:tab w:val="left" w:pos="7938"/>
        </w:tabs>
        <w:rPr>
          <w:rFonts w:ascii="Arial" w:hAnsi="Arial" w:cs="Arial"/>
        </w:rPr>
      </w:pPr>
      <w:r w:rsidRPr="004D7998">
        <w:rPr>
          <w:rFonts w:ascii="Arial" w:hAnsi="Arial" w:cs="Arial"/>
        </w:rPr>
        <w:t xml:space="preserve">Educational Visitors </w:t>
      </w:r>
      <w:r w:rsidR="00F77B3B">
        <w:rPr>
          <w:rFonts w:ascii="Arial" w:hAnsi="Arial" w:cs="Arial"/>
        </w:rPr>
        <w:t>are chosen to represent the diverse nature of our school community and to counter act gender stereotypes.</w:t>
      </w:r>
    </w:p>
    <w:p w14:paraId="5B51C30C" w14:textId="77777777" w:rsidR="00D7483F" w:rsidRDefault="00D7483F" w:rsidP="00E40872">
      <w:pPr>
        <w:tabs>
          <w:tab w:val="left" w:pos="7938"/>
        </w:tabs>
        <w:rPr>
          <w:rFonts w:ascii="Arial" w:hAnsi="Arial" w:cs="Arial"/>
        </w:rPr>
      </w:pPr>
    </w:p>
    <w:p w14:paraId="6AB48B82" w14:textId="77777777" w:rsidR="001D1B77" w:rsidRPr="00E40872" w:rsidRDefault="001D1B77" w:rsidP="00E40872">
      <w:pPr>
        <w:tabs>
          <w:tab w:val="left" w:pos="7938"/>
        </w:tabs>
        <w:rPr>
          <w:rFonts w:ascii="Arial" w:hAnsi="Arial" w:cs="Arial"/>
          <w:b/>
        </w:rPr>
      </w:pPr>
    </w:p>
    <w:p w14:paraId="2B58E680" w14:textId="77777777" w:rsidR="00D7483F" w:rsidRDefault="00D7483F" w:rsidP="004D7998">
      <w:pPr>
        <w:tabs>
          <w:tab w:val="left" w:pos="7938"/>
        </w:tabs>
        <w:rPr>
          <w:rFonts w:ascii="Arial" w:hAnsi="Arial" w:cs="Arial"/>
          <w:b/>
        </w:rPr>
      </w:pPr>
      <w:r w:rsidRPr="00E40872">
        <w:rPr>
          <w:rFonts w:ascii="Arial" w:hAnsi="Arial" w:cs="Arial"/>
          <w:b/>
        </w:rPr>
        <w:t>Behaviour</w:t>
      </w:r>
    </w:p>
    <w:p w14:paraId="0C8F8209" w14:textId="77777777" w:rsidR="00E40872" w:rsidRPr="004D7998" w:rsidRDefault="00E40872" w:rsidP="00E40872">
      <w:pPr>
        <w:tabs>
          <w:tab w:val="left" w:pos="7938"/>
        </w:tabs>
        <w:rPr>
          <w:rFonts w:ascii="Arial" w:hAnsi="Arial" w:cs="Arial"/>
        </w:rPr>
      </w:pPr>
      <w:r w:rsidRPr="004D7998">
        <w:rPr>
          <w:rFonts w:ascii="Arial" w:hAnsi="Arial" w:cs="Arial"/>
        </w:rPr>
        <w:lastRenderedPageBreak/>
        <w:t>Our school rules are linked to our school vision and values. They apply to everyone and were negotiated with children, parents, staff and governors.  They help us to create a respectful, safe and thriving learning community.</w:t>
      </w:r>
    </w:p>
    <w:p w14:paraId="787C5C52" w14:textId="77777777" w:rsidR="00E40872" w:rsidRPr="004D7998" w:rsidRDefault="00E40872" w:rsidP="00E40872">
      <w:pPr>
        <w:pStyle w:val="ListParagraph"/>
        <w:numPr>
          <w:ilvl w:val="0"/>
          <w:numId w:val="11"/>
        </w:numPr>
        <w:tabs>
          <w:tab w:val="left" w:pos="7938"/>
        </w:tabs>
        <w:rPr>
          <w:rFonts w:ascii="Arial" w:hAnsi="Arial" w:cs="Arial"/>
          <w:b/>
          <w:sz w:val="16"/>
          <w:szCs w:val="16"/>
        </w:rPr>
      </w:pPr>
      <w:r w:rsidRPr="004D7998">
        <w:rPr>
          <w:rFonts w:ascii="Arial" w:hAnsi="Arial" w:cs="Arial"/>
          <w:b/>
          <w:sz w:val="16"/>
          <w:szCs w:val="16"/>
        </w:rPr>
        <w:t>We enjoy learning</w:t>
      </w:r>
    </w:p>
    <w:p w14:paraId="55EEB9D0" w14:textId="77777777" w:rsidR="00E40872" w:rsidRPr="004D7998" w:rsidRDefault="00E40872" w:rsidP="00E40872">
      <w:pPr>
        <w:pStyle w:val="ListParagraph"/>
        <w:numPr>
          <w:ilvl w:val="0"/>
          <w:numId w:val="11"/>
        </w:numPr>
        <w:tabs>
          <w:tab w:val="left" w:pos="7938"/>
        </w:tabs>
        <w:rPr>
          <w:rFonts w:ascii="Arial" w:hAnsi="Arial" w:cs="Arial"/>
          <w:b/>
          <w:sz w:val="16"/>
          <w:szCs w:val="16"/>
        </w:rPr>
      </w:pPr>
      <w:r w:rsidRPr="004D7998">
        <w:rPr>
          <w:rFonts w:ascii="Arial" w:hAnsi="Arial" w:cs="Arial"/>
          <w:b/>
          <w:sz w:val="16"/>
          <w:szCs w:val="16"/>
        </w:rPr>
        <w:t>We try our best</w:t>
      </w:r>
    </w:p>
    <w:p w14:paraId="425B3C80" w14:textId="77777777" w:rsidR="00E40872" w:rsidRPr="004D7998" w:rsidRDefault="00E40872" w:rsidP="00E40872">
      <w:pPr>
        <w:pStyle w:val="ListParagraph"/>
        <w:numPr>
          <w:ilvl w:val="0"/>
          <w:numId w:val="11"/>
        </w:numPr>
        <w:tabs>
          <w:tab w:val="left" w:pos="7938"/>
        </w:tabs>
        <w:rPr>
          <w:rFonts w:ascii="Arial" w:hAnsi="Arial" w:cs="Arial"/>
          <w:b/>
          <w:sz w:val="16"/>
          <w:szCs w:val="16"/>
        </w:rPr>
      </w:pPr>
      <w:r w:rsidRPr="004D7998">
        <w:rPr>
          <w:rFonts w:ascii="Arial" w:hAnsi="Arial" w:cs="Arial"/>
          <w:b/>
          <w:sz w:val="16"/>
          <w:szCs w:val="16"/>
        </w:rPr>
        <w:t>We make good choices.</w:t>
      </w:r>
    </w:p>
    <w:p w14:paraId="412CCF78" w14:textId="77777777" w:rsidR="00E40872" w:rsidRPr="004D7998" w:rsidRDefault="00E40872" w:rsidP="00E40872">
      <w:pPr>
        <w:pStyle w:val="ListParagraph"/>
        <w:numPr>
          <w:ilvl w:val="0"/>
          <w:numId w:val="11"/>
        </w:numPr>
        <w:tabs>
          <w:tab w:val="left" w:pos="7938"/>
        </w:tabs>
        <w:rPr>
          <w:rFonts w:ascii="Arial" w:hAnsi="Arial" w:cs="Arial"/>
          <w:b/>
          <w:sz w:val="16"/>
          <w:szCs w:val="16"/>
        </w:rPr>
      </w:pPr>
      <w:r w:rsidRPr="004D7998">
        <w:rPr>
          <w:rFonts w:ascii="Arial" w:hAnsi="Arial" w:cs="Arial"/>
          <w:b/>
          <w:sz w:val="16"/>
          <w:szCs w:val="16"/>
        </w:rPr>
        <w:t>We respect each other and our surroundings</w:t>
      </w:r>
    </w:p>
    <w:p w14:paraId="6F2007AE" w14:textId="77777777" w:rsidR="00E40872" w:rsidRPr="004D7998" w:rsidRDefault="00E40872" w:rsidP="00E40872">
      <w:pPr>
        <w:pStyle w:val="ListParagraph"/>
        <w:numPr>
          <w:ilvl w:val="0"/>
          <w:numId w:val="11"/>
        </w:numPr>
        <w:tabs>
          <w:tab w:val="left" w:pos="7938"/>
        </w:tabs>
        <w:rPr>
          <w:rFonts w:ascii="Arial" w:hAnsi="Arial" w:cs="Arial"/>
          <w:b/>
          <w:sz w:val="16"/>
          <w:szCs w:val="16"/>
        </w:rPr>
      </w:pPr>
      <w:r w:rsidRPr="004D7998">
        <w:rPr>
          <w:rFonts w:ascii="Arial" w:hAnsi="Arial" w:cs="Arial"/>
          <w:b/>
          <w:sz w:val="16"/>
          <w:szCs w:val="16"/>
        </w:rPr>
        <w:t>We work together</w:t>
      </w:r>
    </w:p>
    <w:p w14:paraId="3AD39D4A" w14:textId="77777777" w:rsidR="00E40872" w:rsidRDefault="00E40872" w:rsidP="00E40872">
      <w:pPr>
        <w:pStyle w:val="ListParagraph"/>
        <w:numPr>
          <w:ilvl w:val="0"/>
          <w:numId w:val="11"/>
        </w:numPr>
        <w:tabs>
          <w:tab w:val="left" w:pos="7938"/>
        </w:tabs>
        <w:rPr>
          <w:rFonts w:ascii="Arial" w:hAnsi="Arial" w:cs="Arial"/>
          <w:b/>
          <w:sz w:val="16"/>
          <w:szCs w:val="16"/>
        </w:rPr>
      </w:pPr>
      <w:r w:rsidRPr="004D7998">
        <w:rPr>
          <w:rFonts w:ascii="Arial" w:hAnsi="Arial" w:cs="Arial"/>
          <w:b/>
          <w:sz w:val="16"/>
          <w:szCs w:val="16"/>
        </w:rPr>
        <w:t>We celebrate our successes.</w:t>
      </w:r>
    </w:p>
    <w:p w14:paraId="6345FC1E" w14:textId="77777777" w:rsidR="00992900" w:rsidRDefault="00992900" w:rsidP="00992900">
      <w:pPr>
        <w:tabs>
          <w:tab w:val="left" w:pos="7938"/>
        </w:tabs>
        <w:rPr>
          <w:rFonts w:ascii="Arial" w:hAnsi="Arial" w:cs="Arial"/>
          <w:b/>
          <w:sz w:val="16"/>
          <w:szCs w:val="16"/>
        </w:rPr>
      </w:pPr>
    </w:p>
    <w:p w14:paraId="0EE5FBBE" w14:textId="7D6C6EF8" w:rsidR="00992900" w:rsidRPr="00992900" w:rsidRDefault="00992900" w:rsidP="00992900">
      <w:pPr>
        <w:tabs>
          <w:tab w:val="left" w:pos="7938"/>
        </w:tabs>
        <w:rPr>
          <w:rFonts w:ascii="Arial" w:hAnsi="Arial" w:cs="Arial"/>
          <w:b/>
          <w:sz w:val="16"/>
          <w:szCs w:val="16"/>
        </w:rPr>
      </w:pPr>
      <w:r w:rsidRPr="004D7998">
        <w:rPr>
          <w:rFonts w:ascii="Arial" w:hAnsi="Arial" w:cs="Arial"/>
        </w:rPr>
        <w:t>We all need to take responsibility for our own behaviour choices.  We will apologise and try to ‘put things right’ when our behaviour causes others hurt, disadvantage or disrupts learning</w:t>
      </w:r>
      <w:r w:rsidR="00007DB2">
        <w:rPr>
          <w:rFonts w:ascii="Arial" w:hAnsi="Arial" w:cs="Arial"/>
        </w:rPr>
        <w:t>.</w:t>
      </w:r>
      <w:ins w:id="30" w:author="Shama Chaudhry" w:date="2025-09-30T16:49:00Z">
        <w:r w:rsidR="00C13B13">
          <w:rPr>
            <w:rFonts w:ascii="Arial" w:hAnsi="Arial" w:cs="Arial"/>
          </w:rPr>
          <w:t xml:space="preserve"> We teach the children to use a Stop Calm Do approach</w:t>
        </w:r>
      </w:ins>
      <w:ins w:id="31" w:author="Shama Chaudhry" w:date="2025-09-30T16:50:00Z">
        <w:r w:rsidR="00C13B13">
          <w:rPr>
            <w:rFonts w:ascii="Arial" w:hAnsi="Arial" w:cs="Arial"/>
          </w:rPr>
          <w:t xml:space="preserve">. Supporting adults will apply the three L’s. </w:t>
        </w:r>
      </w:ins>
      <w:ins w:id="32" w:author="Shama Chaudhry" w:date="2025-09-30T16:51:00Z">
        <w:r w:rsidR="00C13B13">
          <w:rPr>
            <w:rFonts w:ascii="Arial" w:hAnsi="Arial" w:cs="Arial"/>
          </w:rPr>
          <w:t>Listening</w:t>
        </w:r>
      </w:ins>
      <w:ins w:id="33" w:author="Shama Chaudhry" w:date="2025-09-30T16:50:00Z">
        <w:r w:rsidR="00C13B13">
          <w:rPr>
            <w:rFonts w:ascii="Arial" w:hAnsi="Arial" w:cs="Arial"/>
          </w:rPr>
          <w:t xml:space="preserve"> to the children, </w:t>
        </w:r>
      </w:ins>
      <w:proofErr w:type="gramStart"/>
      <w:ins w:id="34" w:author="Shama Chaudhry" w:date="2025-09-30T16:51:00Z">
        <w:r w:rsidR="00C13B13">
          <w:rPr>
            <w:rFonts w:ascii="Arial" w:hAnsi="Arial" w:cs="Arial"/>
          </w:rPr>
          <w:t>Linking</w:t>
        </w:r>
        <w:proofErr w:type="gramEnd"/>
        <w:r w:rsidR="00C13B13">
          <w:rPr>
            <w:rFonts w:ascii="Arial" w:hAnsi="Arial" w:cs="Arial"/>
          </w:rPr>
          <w:t xml:space="preserve"> emotions to the behaviour and helping the children to learn from what has happened</w:t>
        </w:r>
      </w:ins>
      <w:ins w:id="35" w:author="Shama Chaudhry" w:date="2025-09-30T16:52:00Z">
        <w:r w:rsidR="00C13B13">
          <w:rPr>
            <w:rFonts w:ascii="Arial" w:hAnsi="Arial" w:cs="Arial"/>
          </w:rPr>
          <w:t xml:space="preserve"> (see Relationships and Behaviour Policy)</w:t>
        </w:r>
      </w:ins>
    </w:p>
    <w:p w14:paraId="27F770A1" w14:textId="77777777" w:rsidR="00E40872" w:rsidRPr="004D7998" w:rsidRDefault="00E40872" w:rsidP="00E40872">
      <w:pPr>
        <w:tabs>
          <w:tab w:val="left" w:pos="7938"/>
        </w:tabs>
        <w:rPr>
          <w:rFonts w:ascii="Arial" w:hAnsi="Arial" w:cs="Arial"/>
          <w:b/>
          <w:sz w:val="16"/>
          <w:szCs w:val="16"/>
        </w:rPr>
      </w:pPr>
    </w:p>
    <w:p w14:paraId="5AA8AAB3" w14:textId="77777777" w:rsidR="00E40872" w:rsidRPr="004D7998" w:rsidRDefault="00E40872" w:rsidP="00E40872">
      <w:pPr>
        <w:tabs>
          <w:tab w:val="left" w:pos="7938"/>
        </w:tabs>
        <w:rPr>
          <w:rFonts w:ascii="Arial" w:hAnsi="Arial" w:cs="Arial"/>
          <w:b/>
        </w:rPr>
      </w:pPr>
      <w:r w:rsidRPr="004D7998">
        <w:rPr>
          <w:rFonts w:ascii="Arial" w:hAnsi="Arial" w:cs="Arial"/>
          <w:b/>
        </w:rPr>
        <w:t>Anti-Bullying</w:t>
      </w:r>
    </w:p>
    <w:p w14:paraId="13A9898B" w14:textId="77777777" w:rsidR="00E40872" w:rsidRDefault="00E40872" w:rsidP="00E40872">
      <w:pPr>
        <w:tabs>
          <w:tab w:val="left" w:pos="7938"/>
        </w:tabs>
        <w:rPr>
          <w:rFonts w:ascii="Arial" w:hAnsi="Arial" w:cs="Arial"/>
        </w:rPr>
      </w:pPr>
      <w:r w:rsidRPr="004D7998">
        <w:rPr>
          <w:rFonts w:ascii="Arial" w:hAnsi="Arial" w:cs="Arial"/>
        </w:rPr>
        <w:t xml:space="preserve">Everyone has a right to learn in a safe school.  We teach that bullying is always wrong and we do not tolerate it and tackle it with vigour. We fully meet statutory requirements in Anti-Bullying education, with a consultative policy, comprehensive parent education and clear reporting systems and safeguarding procedures.  We monitor bullying via adult and child surveys and use the data to improve our practice. Children who are affected by bullying can talk to a trusted adult.  All classes negotiate Anti-Bullying contacts during a whole school ‘Say No </w:t>
      </w:r>
      <w:r w:rsidR="0004130C" w:rsidRPr="004D7998">
        <w:rPr>
          <w:rFonts w:ascii="Arial" w:hAnsi="Arial" w:cs="Arial"/>
        </w:rPr>
        <w:t>to</w:t>
      </w:r>
      <w:r w:rsidRPr="004D7998">
        <w:rPr>
          <w:rFonts w:ascii="Arial" w:hAnsi="Arial" w:cs="Arial"/>
        </w:rPr>
        <w:t xml:space="preserve"> Bullying Week’.</w:t>
      </w:r>
      <w:r w:rsidRPr="00E40872">
        <w:rPr>
          <w:rFonts w:ascii="Arial" w:hAnsi="Arial" w:cs="Arial"/>
        </w:rPr>
        <w:t xml:space="preserve"> </w:t>
      </w:r>
    </w:p>
    <w:p w14:paraId="6A0E5E47" w14:textId="77777777" w:rsidR="00E40872" w:rsidRPr="004D7998" w:rsidRDefault="00E40872" w:rsidP="00E40872">
      <w:pPr>
        <w:tabs>
          <w:tab w:val="left" w:pos="7938"/>
        </w:tabs>
        <w:rPr>
          <w:rFonts w:ascii="Arial" w:hAnsi="Arial" w:cs="Arial"/>
        </w:rPr>
      </w:pPr>
      <w:r w:rsidRPr="004D7998">
        <w:rPr>
          <w:rFonts w:ascii="Arial" w:hAnsi="Arial" w:cs="Arial"/>
        </w:rPr>
        <w:t>A separate ‘safer internet day’ is also held in February to raise awareness of cyber bullying and teach the children how to stay safe on the internet.</w:t>
      </w:r>
    </w:p>
    <w:p w14:paraId="4443C041" w14:textId="77777777" w:rsidR="00E40872" w:rsidRDefault="00E40872" w:rsidP="00E40872">
      <w:pPr>
        <w:tabs>
          <w:tab w:val="left" w:pos="7938"/>
        </w:tabs>
        <w:rPr>
          <w:rFonts w:ascii="Arial" w:hAnsi="Arial" w:cs="Arial"/>
        </w:rPr>
      </w:pPr>
    </w:p>
    <w:p w14:paraId="76335E1E" w14:textId="77777777" w:rsidR="00E40872" w:rsidRPr="004D7998" w:rsidRDefault="00E40872" w:rsidP="00E40872">
      <w:pPr>
        <w:tabs>
          <w:tab w:val="left" w:pos="7938"/>
        </w:tabs>
        <w:rPr>
          <w:rFonts w:ascii="Arial" w:hAnsi="Arial" w:cs="Arial"/>
        </w:rPr>
      </w:pPr>
      <w:r>
        <w:rPr>
          <w:rFonts w:ascii="Arial" w:hAnsi="Arial" w:cs="Arial"/>
        </w:rPr>
        <w:t xml:space="preserve">Any bullying incidents </w:t>
      </w:r>
      <w:r w:rsidRPr="004D7998">
        <w:rPr>
          <w:rFonts w:ascii="Arial" w:hAnsi="Arial" w:cs="Arial"/>
        </w:rPr>
        <w:t>caused as</w:t>
      </w:r>
      <w:r>
        <w:rPr>
          <w:rFonts w:ascii="Arial" w:hAnsi="Arial" w:cs="Arial"/>
        </w:rPr>
        <w:t xml:space="preserve"> a result of the RHE programme will </w:t>
      </w:r>
      <w:r w:rsidRPr="004D7998">
        <w:rPr>
          <w:rFonts w:ascii="Arial" w:hAnsi="Arial" w:cs="Arial"/>
        </w:rPr>
        <w:t>be dealt with as seriously as other bullying incidents withi</w:t>
      </w:r>
      <w:r>
        <w:rPr>
          <w:rFonts w:ascii="Arial" w:hAnsi="Arial" w:cs="Arial"/>
        </w:rPr>
        <w:t xml:space="preserve">n the school. Any occurrence of </w:t>
      </w:r>
      <w:r w:rsidRPr="004D7998">
        <w:rPr>
          <w:rFonts w:ascii="Arial" w:hAnsi="Arial" w:cs="Arial"/>
        </w:rPr>
        <w:t>these incidents will be reported to a memb</w:t>
      </w:r>
      <w:r>
        <w:rPr>
          <w:rFonts w:ascii="Arial" w:hAnsi="Arial" w:cs="Arial"/>
        </w:rPr>
        <w:t>er of school staff.</w:t>
      </w:r>
    </w:p>
    <w:p w14:paraId="2BAEA34E" w14:textId="77777777" w:rsidR="00E40872" w:rsidRPr="004D7998" w:rsidRDefault="00E40872" w:rsidP="00E40872">
      <w:pPr>
        <w:tabs>
          <w:tab w:val="left" w:pos="7938"/>
        </w:tabs>
        <w:rPr>
          <w:rFonts w:ascii="Arial" w:hAnsi="Arial" w:cs="Arial"/>
        </w:rPr>
      </w:pPr>
      <w:r w:rsidRPr="004D7998">
        <w:rPr>
          <w:rFonts w:ascii="Arial" w:hAnsi="Arial" w:cs="Arial"/>
        </w:rPr>
        <w:t>These incidents will be dea</w:t>
      </w:r>
      <w:r>
        <w:rPr>
          <w:rFonts w:ascii="Arial" w:hAnsi="Arial" w:cs="Arial"/>
        </w:rPr>
        <w:t xml:space="preserve">lt with following the processes </w:t>
      </w:r>
      <w:r w:rsidRPr="004D7998">
        <w:rPr>
          <w:rFonts w:ascii="Arial" w:hAnsi="Arial" w:cs="Arial"/>
        </w:rPr>
        <w:t xml:space="preserve">in </w:t>
      </w:r>
      <w:r w:rsidR="0004130C" w:rsidRPr="004D7998">
        <w:rPr>
          <w:rFonts w:ascii="Arial" w:hAnsi="Arial" w:cs="Arial"/>
        </w:rPr>
        <w:t xml:space="preserve">our </w:t>
      </w:r>
      <w:r w:rsidR="0004130C">
        <w:rPr>
          <w:rFonts w:ascii="Arial" w:hAnsi="Arial" w:cs="Arial"/>
        </w:rPr>
        <w:t>Relationships</w:t>
      </w:r>
      <w:r>
        <w:rPr>
          <w:rFonts w:ascii="Arial" w:hAnsi="Arial" w:cs="Arial"/>
        </w:rPr>
        <w:t xml:space="preserve"> and </w:t>
      </w:r>
      <w:r w:rsidRPr="004D7998">
        <w:rPr>
          <w:rFonts w:ascii="Arial" w:hAnsi="Arial" w:cs="Arial"/>
        </w:rPr>
        <w:t>Behaviour P</w:t>
      </w:r>
      <w:r>
        <w:rPr>
          <w:rFonts w:ascii="Arial" w:hAnsi="Arial" w:cs="Arial"/>
        </w:rPr>
        <w:t xml:space="preserve">olicy and Anti-bullying Policy. </w:t>
      </w:r>
    </w:p>
    <w:p w14:paraId="65BBAB4B" w14:textId="77777777" w:rsidR="00E40872" w:rsidRPr="0004130C" w:rsidRDefault="00E40872" w:rsidP="00E40872">
      <w:pPr>
        <w:tabs>
          <w:tab w:val="left" w:pos="7938"/>
        </w:tabs>
        <w:rPr>
          <w:rFonts w:ascii="Arial" w:hAnsi="Arial" w:cs="Arial"/>
          <w:b/>
        </w:rPr>
      </w:pPr>
    </w:p>
    <w:p w14:paraId="6BA752C8" w14:textId="77777777" w:rsidR="00D7483F" w:rsidRDefault="00D7483F" w:rsidP="004D7998">
      <w:pPr>
        <w:tabs>
          <w:tab w:val="left" w:pos="7938"/>
        </w:tabs>
        <w:rPr>
          <w:rFonts w:ascii="Arial" w:hAnsi="Arial" w:cs="Arial"/>
          <w:b/>
        </w:rPr>
      </w:pPr>
      <w:r w:rsidRPr="0004130C">
        <w:rPr>
          <w:rFonts w:ascii="Arial" w:hAnsi="Arial" w:cs="Arial"/>
          <w:b/>
        </w:rPr>
        <w:t>Staff training</w:t>
      </w:r>
    </w:p>
    <w:p w14:paraId="5C1BA5BE" w14:textId="77777777" w:rsidR="00374D83" w:rsidRDefault="0004130C" w:rsidP="004D7998">
      <w:pPr>
        <w:tabs>
          <w:tab w:val="left" w:pos="7938"/>
        </w:tabs>
        <w:rPr>
          <w:ins w:id="36" w:author="Shama Chaudhry" w:date="2025-09-30T16:54:00Z"/>
          <w:rFonts w:ascii="Arial" w:hAnsi="Arial" w:cs="Arial"/>
        </w:rPr>
      </w:pPr>
      <w:r w:rsidRPr="0004130C">
        <w:rPr>
          <w:rFonts w:ascii="Arial" w:hAnsi="Arial" w:cs="Arial"/>
        </w:rPr>
        <w:t>The RHE lead will attend termly briefing sessions run by Learn Sheffield and update and amend the curriculum where necessary.</w:t>
      </w:r>
      <w:ins w:id="37" w:author="Shama Chaudhry" w:date="2025-09-30T16:52:00Z">
        <w:r w:rsidR="00C13B13">
          <w:rPr>
            <w:rFonts w:ascii="Arial" w:hAnsi="Arial" w:cs="Arial"/>
          </w:rPr>
          <w:t xml:space="preserve"> The RHE lead also works in conj</w:t>
        </w:r>
      </w:ins>
      <w:ins w:id="38" w:author="Shama Chaudhry" w:date="2025-09-30T16:53:00Z">
        <w:r w:rsidR="00C13B13">
          <w:rPr>
            <w:rFonts w:ascii="Arial" w:hAnsi="Arial" w:cs="Arial"/>
          </w:rPr>
          <w:t xml:space="preserve">unction with the other schools in Peak Edge and meet s once a term </w:t>
        </w:r>
      </w:ins>
      <w:r w:rsidRPr="0004130C">
        <w:rPr>
          <w:rFonts w:ascii="Arial" w:hAnsi="Arial" w:cs="Arial"/>
        </w:rPr>
        <w:t xml:space="preserve"> </w:t>
      </w:r>
    </w:p>
    <w:p w14:paraId="0D1FAA23" w14:textId="7168CA09" w:rsidR="00D7483F" w:rsidRDefault="0004130C" w:rsidP="004D7998">
      <w:pPr>
        <w:tabs>
          <w:tab w:val="left" w:pos="7938"/>
        </w:tabs>
        <w:rPr>
          <w:rFonts w:ascii="Arial" w:hAnsi="Arial" w:cs="Arial"/>
        </w:rPr>
      </w:pPr>
      <w:r w:rsidRPr="0004130C">
        <w:rPr>
          <w:rFonts w:ascii="Arial" w:hAnsi="Arial" w:cs="Arial"/>
        </w:rPr>
        <w:t xml:space="preserve">Training of staff </w:t>
      </w:r>
      <w:r w:rsidR="00992900" w:rsidRPr="0004130C">
        <w:rPr>
          <w:rFonts w:ascii="Arial" w:hAnsi="Arial" w:cs="Arial"/>
        </w:rPr>
        <w:t>will also</w:t>
      </w:r>
      <w:r w:rsidR="00D7483F" w:rsidRPr="0004130C">
        <w:rPr>
          <w:rFonts w:ascii="Arial" w:hAnsi="Arial" w:cs="Arial"/>
        </w:rPr>
        <w:t xml:space="preserve"> be scheduled around any updated guidance on the programme and</w:t>
      </w:r>
      <w:r w:rsidRPr="0004130C">
        <w:rPr>
          <w:rFonts w:ascii="Arial" w:hAnsi="Arial" w:cs="Arial"/>
        </w:rPr>
        <w:t xml:space="preserve"> any new developments </w:t>
      </w:r>
      <w:r w:rsidR="00D7483F" w:rsidRPr="0004130C">
        <w:rPr>
          <w:rFonts w:ascii="Arial" w:hAnsi="Arial" w:cs="Arial"/>
        </w:rPr>
        <w:t xml:space="preserve">which may need to </w:t>
      </w:r>
      <w:r w:rsidRPr="0004130C">
        <w:rPr>
          <w:rFonts w:ascii="Arial" w:hAnsi="Arial" w:cs="Arial"/>
        </w:rPr>
        <w:t xml:space="preserve">be addressed in relation to the </w:t>
      </w:r>
      <w:r w:rsidR="00D7483F" w:rsidRPr="0004130C">
        <w:rPr>
          <w:rFonts w:ascii="Arial" w:hAnsi="Arial" w:cs="Arial"/>
        </w:rPr>
        <w:t>programme.</w:t>
      </w:r>
    </w:p>
    <w:p w14:paraId="12CEAE59" w14:textId="77777777" w:rsidR="0004130C" w:rsidRPr="0004130C" w:rsidRDefault="0004130C" w:rsidP="004D7998">
      <w:pPr>
        <w:tabs>
          <w:tab w:val="left" w:pos="7938"/>
        </w:tabs>
        <w:rPr>
          <w:rFonts w:ascii="Arial" w:hAnsi="Arial" w:cs="Arial"/>
        </w:rPr>
      </w:pPr>
    </w:p>
    <w:p w14:paraId="1E035790" w14:textId="77777777" w:rsidR="00D7483F" w:rsidRDefault="00D7483F" w:rsidP="004D7998">
      <w:pPr>
        <w:tabs>
          <w:tab w:val="left" w:pos="7938"/>
        </w:tabs>
        <w:rPr>
          <w:rFonts w:ascii="Arial" w:hAnsi="Arial" w:cs="Arial"/>
          <w:b/>
        </w:rPr>
      </w:pPr>
      <w:r w:rsidRPr="0004130C">
        <w:rPr>
          <w:rFonts w:ascii="Arial" w:hAnsi="Arial" w:cs="Arial"/>
          <w:b/>
        </w:rPr>
        <w:t>Confidentiality</w:t>
      </w:r>
    </w:p>
    <w:p w14:paraId="0142F0E1" w14:textId="77777777" w:rsidR="00D7483F" w:rsidRDefault="00F77B3B" w:rsidP="004D7998">
      <w:pPr>
        <w:tabs>
          <w:tab w:val="left" w:pos="7938"/>
        </w:tabs>
        <w:rPr>
          <w:rFonts w:ascii="Arial" w:hAnsi="Arial" w:cs="Arial"/>
        </w:rPr>
      </w:pPr>
      <w:r w:rsidRPr="004D7998">
        <w:rPr>
          <w:rFonts w:ascii="Arial" w:hAnsi="Arial" w:cs="Arial"/>
        </w:rPr>
        <w:t>We make sure that our personal beliefs and attitudes do not influence the teaching of PD.  We use clear ground rules during lessons and have clear parameters as to what will be taught in whole class settings and what will be dealt with on an individual basis.  If children make personal disclosures, we will ensure that they understand that we cannot offer unconditional confidentiality.  If appropriate, we will encourage the children to talk to their parents or carers and will give them the support to do so.  We will ensure that children are aware of confidential sources of support.  If we receive information about behaviour likely to cause harm to the child or to others, we will inform the Head teacher (DSL) and follow the usu</w:t>
      </w:r>
      <w:r w:rsidR="001D1B77">
        <w:rPr>
          <w:rFonts w:ascii="Arial" w:hAnsi="Arial" w:cs="Arial"/>
        </w:rPr>
        <w:t>al child protection procedures.</w:t>
      </w:r>
      <w:r w:rsidR="00D7483F" w:rsidRPr="004D7998">
        <w:rPr>
          <w:rFonts w:ascii="Arial" w:hAnsi="Arial" w:cs="Arial"/>
        </w:rPr>
        <w:t>.</w:t>
      </w:r>
    </w:p>
    <w:p w14:paraId="001F98BF" w14:textId="77777777" w:rsidR="00F77B3B" w:rsidRPr="004D7998" w:rsidRDefault="00F77B3B" w:rsidP="004D7998">
      <w:pPr>
        <w:tabs>
          <w:tab w:val="left" w:pos="7938"/>
        </w:tabs>
        <w:rPr>
          <w:rFonts w:ascii="Arial" w:hAnsi="Arial" w:cs="Arial"/>
        </w:rPr>
      </w:pPr>
    </w:p>
    <w:p w14:paraId="573382EC" w14:textId="77777777" w:rsidR="00D7483F" w:rsidRPr="00F77B3B" w:rsidRDefault="00D7483F" w:rsidP="004D7998">
      <w:pPr>
        <w:tabs>
          <w:tab w:val="left" w:pos="7938"/>
        </w:tabs>
        <w:rPr>
          <w:rFonts w:ascii="Arial" w:hAnsi="Arial" w:cs="Arial"/>
          <w:b/>
        </w:rPr>
      </w:pPr>
      <w:r w:rsidRPr="00F77B3B">
        <w:rPr>
          <w:rFonts w:ascii="Arial" w:hAnsi="Arial" w:cs="Arial"/>
          <w:b/>
        </w:rPr>
        <w:t>Monitoring and review</w:t>
      </w:r>
    </w:p>
    <w:p w14:paraId="6E326B2A" w14:textId="77777777" w:rsidR="00D7483F" w:rsidRPr="004D7998" w:rsidRDefault="00D7483F" w:rsidP="004D7998">
      <w:pPr>
        <w:tabs>
          <w:tab w:val="left" w:pos="7938"/>
        </w:tabs>
        <w:rPr>
          <w:rFonts w:ascii="Arial" w:hAnsi="Arial" w:cs="Arial"/>
        </w:rPr>
      </w:pPr>
      <w:r w:rsidRPr="004D7998">
        <w:rPr>
          <w:rFonts w:ascii="Arial" w:hAnsi="Arial" w:cs="Arial"/>
        </w:rPr>
        <w:t>The governing board is responsible for approving this policy.</w:t>
      </w:r>
    </w:p>
    <w:p w14:paraId="1F460D04" w14:textId="77777777" w:rsidR="00D7483F" w:rsidRPr="004D7998" w:rsidRDefault="00D7483F" w:rsidP="004D7998">
      <w:pPr>
        <w:tabs>
          <w:tab w:val="left" w:pos="7938"/>
        </w:tabs>
        <w:rPr>
          <w:rFonts w:ascii="Arial" w:hAnsi="Arial" w:cs="Arial"/>
        </w:rPr>
      </w:pPr>
      <w:r w:rsidRPr="004D7998">
        <w:rPr>
          <w:rFonts w:ascii="Arial" w:hAnsi="Arial" w:cs="Arial"/>
        </w:rPr>
        <w:t>This policy will be reviewed on an annual basis by the RHE subject leader and headteacher.</w:t>
      </w:r>
    </w:p>
    <w:p w14:paraId="5D6E1583" w14:textId="77777777" w:rsidR="00D7483F" w:rsidRPr="004D7998" w:rsidRDefault="00D7483F" w:rsidP="004D7998">
      <w:pPr>
        <w:tabs>
          <w:tab w:val="left" w:pos="7938"/>
        </w:tabs>
        <w:rPr>
          <w:rFonts w:ascii="Arial" w:hAnsi="Arial" w:cs="Arial"/>
        </w:rPr>
      </w:pPr>
      <w:r w:rsidRPr="004D7998">
        <w:rPr>
          <w:rFonts w:ascii="Arial" w:hAnsi="Arial" w:cs="Arial"/>
        </w:rPr>
        <w:t xml:space="preserve">This </w:t>
      </w:r>
      <w:r w:rsidR="00F77B3B">
        <w:rPr>
          <w:rFonts w:ascii="Arial" w:hAnsi="Arial" w:cs="Arial"/>
        </w:rPr>
        <w:t xml:space="preserve">policy will also be reviewed in </w:t>
      </w:r>
      <w:r w:rsidRPr="004D7998">
        <w:rPr>
          <w:rFonts w:ascii="Arial" w:hAnsi="Arial" w:cs="Arial"/>
        </w:rPr>
        <w:t>light of any changes to statutory guidance; feedback from paren</w:t>
      </w:r>
      <w:r w:rsidR="00F77B3B">
        <w:rPr>
          <w:rFonts w:ascii="Arial" w:hAnsi="Arial" w:cs="Arial"/>
        </w:rPr>
        <w:t>ts, staff or pupils; and issues i</w:t>
      </w:r>
      <w:r w:rsidRPr="004D7998">
        <w:rPr>
          <w:rFonts w:ascii="Arial" w:hAnsi="Arial" w:cs="Arial"/>
        </w:rPr>
        <w:t>n the school or local area that may need addressing.</w:t>
      </w:r>
    </w:p>
    <w:p w14:paraId="633C323B" w14:textId="77777777" w:rsidR="00D7483F" w:rsidRPr="004D7998" w:rsidRDefault="00D7483F" w:rsidP="004D7998">
      <w:pPr>
        <w:tabs>
          <w:tab w:val="left" w:pos="7938"/>
        </w:tabs>
        <w:rPr>
          <w:rFonts w:ascii="Arial" w:hAnsi="Arial" w:cs="Arial"/>
        </w:rPr>
      </w:pPr>
      <w:r w:rsidRPr="004D7998">
        <w:rPr>
          <w:rFonts w:ascii="Arial" w:hAnsi="Arial" w:cs="Arial"/>
        </w:rPr>
        <w:t xml:space="preserve">Any changes made to this policy will be communicated to all </w:t>
      </w:r>
      <w:r w:rsidR="00F77B3B">
        <w:rPr>
          <w:rFonts w:ascii="Arial" w:hAnsi="Arial" w:cs="Arial"/>
        </w:rPr>
        <w:t>stakeholders.</w:t>
      </w:r>
    </w:p>
    <w:p w14:paraId="175FF400" w14:textId="77777777" w:rsidR="008D4E1E" w:rsidRPr="004D7998" w:rsidRDefault="008D4E1E" w:rsidP="004D7998">
      <w:pPr>
        <w:tabs>
          <w:tab w:val="left" w:pos="7938"/>
        </w:tabs>
        <w:autoSpaceDE w:val="0"/>
        <w:autoSpaceDN w:val="0"/>
        <w:adjustRightInd w:val="0"/>
        <w:rPr>
          <w:rFonts w:ascii="Arial" w:hAnsi="Arial" w:cs="Arial"/>
          <w:color w:val="000000"/>
        </w:rPr>
      </w:pPr>
    </w:p>
    <w:p w14:paraId="5720736C" w14:textId="69EFC281" w:rsidR="00350545" w:rsidRPr="004D7998" w:rsidRDefault="001710E2" w:rsidP="004D7998">
      <w:pPr>
        <w:pBdr>
          <w:top w:val="single" w:sz="18" w:space="1" w:color="00B0F0"/>
          <w:left w:val="single" w:sz="18" w:space="4" w:color="00B0F0"/>
          <w:bottom w:val="single" w:sz="18" w:space="1" w:color="00B0F0"/>
          <w:right w:val="single" w:sz="18" w:space="4" w:color="00B0F0"/>
        </w:pBdr>
        <w:tabs>
          <w:tab w:val="left" w:pos="7938"/>
        </w:tabs>
        <w:rPr>
          <w:rFonts w:ascii="Arial" w:hAnsi="Arial" w:cs="Arial"/>
          <w:sz w:val="40"/>
          <w:szCs w:val="40"/>
        </w:rPr>
      </w:pPr>
      <w:r w:rsidRPr="004D7998">
        <w:rPr>
          <w:rFonts w:ascii="Arial" w:hAnsi="Arial" w:cs="Arial"/>
          <w:noProof/>
          <w:lang w:eastAsia="en-GB"/>
        </w:rPr>
        <w:drawing>
          <wp:anchor distT="0" distB="0" distL="114300" distR="114300" simplePos="0" relativeHeight="251664384" behindDoc="0" locked="0" layoutInCell="1" allowOverlap="1" wp14:anchorId="4DD1D441" wp14:editId="2F20D35F">
            <wp:simplePos x="0" y="0"/>
            <wp:positionH relativeFrom="column">
              <wp:posOffset>5153660</wp:posOffset>
            </wp:positionH>
            <wp:positionV relativeFrom="paragraph">
              <wp:posOffset>122555</wp:posOffset>
            </wp:positionV>
            <wp:extent cx="645160" cy="685800"/>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516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0545" w:rsidRPr="004D7998">
        <w:rPr>
          <w:rFonts w:ascii="Arial" w:hAnsi="Arial" w:cs="Arial"/>
          <w:noProof/>
          <w:sz w:val="40"/>
          <w:szCs w:val="40"/>
          <w:lang w:eastAsia="en-GB"/>
        </w:rPr>
        <w:drawing>
          <wp:anchor distT="0" distB="0" distL="114300" distR="114300" simplePos="0" relativeHeight="251666432" behindDoc="0" locked="0" layoutInCell="1" allowOverlap="1" wp14:anchorId="7BFB0E67" wp14:editId="2B697CD0">
            <wp:simplePos x="0" y="0"/>
            <wp:positionH relativeFrom="margin">
              <wp:align>right</wp:align>
            </wp:positionH>
            <wp:positionV relativeFrom="paragraph">
              <wp:posOffset>105410</wp:posOffset>
            </wp:positionV>
            <wp:extent cx="866898" cy="862958"/>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6898" cy="862958"/>
                    </a:xfrm>
                    <a:prstGeom prst="rect">
                      <a:avLst/>
                    </a:prstGeom>
                  </pic:spPr>
                </pic:pic>
              </a:graphicData>
            </a:graphic>
            <wp14:sizeRelH relativeFrom="margin">
              <wp14:pctWidth>0</wp14:pctWidth>
            </wp14:sizeRelH>
            <wp14:sizeRelV relativeFrom="margin">
              <wp14:pctHeight>0</wp14:pctHeight>
            </wp14:sizeRelV>
          </wp:anchor>
        </w:drawing>
      </w:r>
      <w:r w:rsidR="00350545" w:rsidRPr="004D7998">
        <w:rPr>
          <w:rFonts w:ascii="Arial" w:hAnsi="Arial" w:cs="Arial"/>
          <w:sz w:val="40"/>
          <w:szCs w:val="40"/>
        </w:rPr>
        <w:t>Article 3</w:t>
      </w:r>
    </w:p>
    <w:p w14:paraId="12F8E4C2" w14:textId="46028687" w:rsidR="00350545" w:rsidRPr="004D7998" w:rsidRDefault="00350545" w:rsidP="004D7998">
      <w:pPr>
        <w:pBdr>
          <w:top w:val="single" w:sz="18" w:space="1" w:color="00B0F0"/>
          <w:left w:val="single" w:sz="18" w:space="4" w:color="00B0F0"/>
          <w:bottom w:val="single" w:sz="18" w:space="1" w:color="00B0F0"/>
          <w:right w:val="single" w:sz="18" w:space="4" w:color="00B0F0"/>
        </w:pBdr>
        <w:tabs>
          <w:tab w:val="left" w:pos="7938"/>
        </w:tabs>
        <w:rPr>
          <w:rFonts w:ascii="Arial" w:hAnsi="Arial" w:cs="Arial"/>
          <w:sz w:val="40"/>
          <w:szCs w:val="40"/>
        </w:rPr>
      </w:pPr>
      <w:r w:rsidRPr="004D7998">
        <w:rPr>
          <w:rFonts w:ascii="Arial" w:hAnsi="Arial" w:cs="Arial"/>
          <w:sz w:val="40"/>
          <w:szCs w:val="40"/>
        </w:rPr>
        <w:t>Everyone who works with children should</w:t>
      </w:r>
    </w:p>
    <w:p w14:paraId="716C96E1" w14:textId="02EEBE8D" w:rsidR="00350545" w:rsidRPr="004D7998" w:rsidRDefault="00350545" w:rsidP="004D7998">
      <w:pPr>
        <w:pBdr>
          <w:top w:val="single" w:sz="18" w:space="1" w:color="00B0F0"/>
          <w:left w:val="single" w:sz="18" w:space="4" w:color="00B0F0"/>
          <w:bottom w:val="single" w:sz="18" w:space="1" w:color="00B0F0"/>
          <w:right w:val="single" w:sz="18" w:space="4" w:color="00B0F0"/>
        </w:pBdr>
        <w:tabs>
          <w:tab w:val="left" w:pos="7938"/>
        </w:tabs>
        <w:rPr>
          <w:rFonts w:ascii="Arial" w:hAnsi="Arial" w:cs="Arial"/>
          <w:sz w:val="40"/>
          <w:szCs w:val="40"/>
        </w:rPr>
      </w:pPr>
      <w:r w:rsidRPr="004D7998">
        <w:rPr>
          <w:rFonts w:ascii="Arial" w:hAnsi="Arial" w:cs="Arial"/>
          <w:sz w:val="40"/>
          <w:szCs w:val="40"/>
        </w:rPr>
        <w:t>always do what is best for each child.</w:t>
      </w:r>
    </w:p>
    <w:p w14:paraId="6DE51C9D" w14:textId="77777777" w:rsidR="00D33298" w:rsidRPr="004D7998" w:rsidRDefault="00D33298" w:rsidP="004D7998">
      <w:pPr>
        <w:tabs>
          <w:tab w:val="left" w:pos="7938"/>
        </w:tabs>
        <w:rPr>
          <w:rFonts w:ascii="Arial" w:hAnsi="Arial" w:cs="Arial"/>
        </w:rPr>
      </w:pPr>
    </w:p>
    <w:p w14:paraId="09879C03" w14:textId="2BB24836" w:rsidR="00F5515A" w:rsidRPr="004D7998" w:rsidDel="001710E2" w:rsidRDefault="00636805" w:rsidP="004D7998">
      <w:pPr>
        <w:tabs>
          <w:tab w:val="left" w:pos="7938"/>
        </w:tabs>
        <w:rPr>
          <w:del w:id="39" w:author="Windows User" w:date="2024-11-18T10:35:00Z"/>
          <w:rFonts w:ascii="Arial" w:hAnsi="Arial" w:cs="Arial"/>
        </w:rPr>
      </w:pPr>
      <w:r w:rsidRPr="004D7998">
        <w:rPr>
          <w:rFonts w:ascii="Arial" w:hAnsi="Arial" w:cs="Arial"/>
        </w:rPr>
        <w:t>Writ</w:t>
      </w:r>
      <w:r w:rsidR="00CD1AA6" w:rsidRPr="004D7998">
        <w:rPr>
          <w:rFonts w:ascii="Arial" w:hAnsi="Arial" w:cs="Arial"/>
        </w:rPr>
        <w:t>ten by: Shama Chaudhry. October</w:t>
      </w:r>
      <w:r w:rsidR="00F5515A" w:rsidRPr="004D7998">
        <w:rPr>
          <w:rFonts w:ascii="Arial" w:hAnsi="Arial" w:cs="Arial"/>
        </w:rPr>
        <w:t xml:space="preserve"> </w:t>
      </w:r>
      <w:r w:rsidR="00E934E8" w:rsidRPr="004D7998">
        <w:rPr>
          <w:rFonts w:ascii="Arial" w:hAnsi="Arial" w:cs="Arial"/>
        </w:rPr>
        <w:t>202</w:t>
      </w:r>
      <w:ins w:id="40" w:author="Shama Chaudhry" w:date="2025-09-30T16:54:00Z">
        <w:r w:rsidR="00374D83">
          <w:rPr>
            <w:rFonts w:ascii="Arial" w:hAnsi="Arial" w:cs="Arial"/>
          </w:rPr>
          <w:t>5</w:t>
        </w:r>
      </w:ins>
      <w:bookmarkStart w:id="41" w:name="_GoBack"/>
      <w:bookmarkEnd w:id="41"/>
      <w:del w:id="42" w:author="Shama Chaudhry" w:date="2025-09-30T16:54:00Z">
        <w:r w:rsidR="00E934E8" w:rsidRPr="004D7998" w:rsidDel="00374D83">
          <w:rPr>
            <w:rFonts w:ascii="Arial" w:hAnsi="Arial" w:cs="Arial"/>
          </w:rPr>
          <w:delText>4</w:delText>
        </w:r>
      </w:del>
    </w:p>
    <w:p w14:paraId="3278E500" w14:textId="77777777" w:rsidR="00D33298" w:rsidRPr="004D7998" w:rsidDel="001710E2" w:rsidRDefault="00D33298" w:rsidP="004D7998">
      <w:pPr>
        <w:tabs>
          <w:tab w:val="left" w:pos="7938"/>
        </w:tabs>
        <w:rPr>
          <w:del w:id="43" w:author="Windows User" w:date="2024-11-18T10:34:00Z"/>
          <w:rFonts w:ascii="Arial" w:hAnsi="Arial" w:cs="Arial"/>
        </w:rPr>
      </w:pPr>
    </w:p>
    <w:p w14:paraId="62F5F688" w14:textId="60E394D9" w:rsidR="00757DEC" w:rsidRPr="004D7998" w:rsidRDefault="001710E2" w:rsidP="004D7998">
      <w:pPr>
        <w:tabs>
          <w:tab w:val="left" w:pos="7938"/>
        </w:tabs>
        <w:rPr>
          <w:rFonts w:ascii="Arial" w:hAnsi="Arial" w:cs="Arial"/>
          <w:sz w:val="28"/>
          <w:szCs w:val="28"/>
        </w:rPr>
      </w:pPr>
      <w:del w:id="44" w:author="Windows User" w:date="2024-11-18T10:34:00Z">
        <w:r w:rsidRPr="004D7998" w:rsidDel="001710E2">
          <w:rPr>
            <w:rFonts w:ascii="Arial" w:hAnsi="Arial" w:cs="Arial"/>
            <w:noProof/>
            <w:sz w:val="28"/>
            <w:szCs w:val="28"/>
            <w:lang w:eastAsia="en-GB"/>
          </w:rPr>
          <mc:AlternateContent>
            <mc:Choice Requires="wps">
              <w:drawing>
                <wp:anchor distT="0" distB="0" distL="114300" distR="114300" simplePos="0" relativeHeight="251661312" behindDoc="0" locked="0" layoutInCell="1" allowOverlap="1" wp14:anchorId="6D5F283D" wp14:editId="1734CE79">
                  <wp:simplePos x="0" y="0"/>
                  <wp:positionH relativeFrom="margin">
                    <wp:align>center</wp:align>
                  </wp:positionH>
                  <wp:positionV relativeFrom="paragraph">
                    <wp:posOffset>7486650</wp:posOffset>
                  </wp:positionV>
                  <wp:extent cx="6248400" cy="1316990"/>
                  <wp:effectExtent l="19050" t="19050" r="19050" b="1651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1316990"/>
                          </a:xfrm>
                          <a:prstGeom prst="rect">
                            <a:avLst/>
                          </a:prstGeom>
                          <a:solidFill>
                            <a:sysClr val="window" lastClr="FFFFFF"/>
                          </a:solidFill>
                          <a:ln w="28575">
                            <a:solidFill>
                              <a:srgbClr val="00B0F0"/>
                            </a:solidFill>
                          </a:ln>
                          <a:effectLst/>
                        </wps:spPr>
                        <wps:txbx>
                          <w:txbxContent>
                            <w:p w14:paraId="24072483" w14:textId="77777777" w:rsidR="00306D79" w:rsidRPr="004605F4" w:rsidRDefault="00306D79" w:rsidP="00306D79">
                              <w:pPr>
                                <w:rPr>
                                  <w:rFonts w:ascii="HfW cursive" w:hAnsi="HfW cursive"/>
                                  <w:sz w:val="44"/>
                                  <w:szCs w:val="44"/>
                                </w:rPr>
                              </w:pPr>
                              <w:r w:rsidRPr="004605F4">
                                <w:rPr>
                                  <w:rFonts w:ascii="HfW cursive" w:hAnsi="HfW cursive"/>
                                  <w:sz w:val="44"/>
                                  <w:szCs w:val="44"/>
                                </w:rPr>
                                <w:t>Article 3</w:t>
                              </w:r>
                            </w:p>
                            <w:p w14:paraId="4110701C" w14:textId="77777777" w:rsidR="00306D79" w:rsidRPr="00025CCA" w:rsidRDefault="00306D79" w:rsidP="00306D79">
                              <w:pPr>
                                <w:rPr>
                                  <w:rFonts w:ascii="HfW cursive" w:hAnsi="HfW cursive"/>
                                  <w:sz w:val="44"/>
                                  <w:szCs w:val="44"/>
                                </w:rPr>
                              </w:pPr>
                              <w:r w:rsidRPr="004605F4">
                                <w:rPr>
                                  <w:rFonts w:ascii="HfW cursive" w:hAnsi="HfW cursive"/>
                                  <w:sz w:val="44"/>
                                  <w:szCs w:val="44"/>
                                </w:rPr>
                                <w:t>Everyone who works with children should always do what is best for each c</w:t>
                              </w:r>
                              <w:del w:id="45" w:author="Windows User" w:date="2024-11-18T10:35:00Z">
                                <w:r w:rsidRPr="004605F4" w:rsidDel="001710E2">
                                  <w:rPr>
                                    <w:rFonts w:ascii="HfW cursive" w:hAnsi="HfW cursive"/>
                                    <w:sz w:val="44"/>
                                    <w:szCs w:val="44"/>
                                  </w:rPr>
                                  <w:delText>hild.</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D5F283D" id="Text Box 27" o:spid="_x0000_s1027" type="#_x0000_t202" style="position:absolute;margin-left:0;margin-top:589.5pt;width:492pt;height:103.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" fillcolor="window" strokecolor="#00b0f0" strokeweight="2.25pt">
                  <v:path arrowok="t"/>
                  <v:textbox>
                    <w:txbxContent>
                      <w:p w14:paraId="24072483" w14:textId="77777777" w:rsidR="00306D79" w:rsidRPr="004605F4" w:rsidRDefault="00306D79" w:rsidP="00306D79">
                        <w:pPr>
                          <w:rPr>
                            <w:rFonts w:ascii="HfW cursive" w:hAnsi="HfW cursive"/>
                            <w:sz w:val="44"/>
                            <w:szCs w:val="44"/>
                          </w:rPr>
                        </w:pPr>
                        <w:r w:rsidRPr="004605F4">
                          <w:rPr>
                            <w:rFonts w:ascii="HfW cursive" w:hAnsi="HfW cursive"/>
                            <w:sz w:val="44"/>
                            <w:szCs w:val="44"/>
                          </w:rPr>
                          <w:t>Article 3</w:t>
                        </w:r>
                      </w:p>
                      <w:p w14:paraId="4110701C" w14:textId="77777777" w:rsidR="00306D79" w:rsidRPr="00025CCA" w:rsidRDefault="00306D79" w:rsidP="00306D79">
                        <w:pPr>
                          <w:rPr>
                            <w:rFonts w:ascii="HfW cursive" w:hAnsi="HfW cursive"/>
                            <w:sz w:val="44"/>
                            <w:szCs w:val="44"/>
                          </w:rPr>
                        </w:pPr>
                        <w:r w:rsidRPr="004605F4">
                          <w:rPr>
                            <w:rFonts w:ascii="HfW cursive" w:hAnsi="HfW cursive"/>
                            <w:sz w:val="44"/>
                            <w:szCs w:val="44"/>
                          </w:rPr>
                          <w:t>Everyone who works with children should always do what is best for each c</w:t>
                        </w:r>
                        <w:del w:id="46" w:author="Windows User" w:date="2024-11-18T10:35:00Z">
                          <w:r w:rsidRPr="004605F4" w:rsidDel="001710E2">
                            <w:rPr>
                              <w:rFonts w:ascii="HfW cursive" w:hAnsi="HfW cursive"/>
                              <w:sz w:val="44"/>
                              <w:szCs w:val="44"/>
                            </w:rPr>
                            <w:delText>hild.</w:delText>
                          </w:r>
                        </w:del>
                      </w:p>
                    </w:txbxContent>
                  </v:textbox>
                  <w10:wrap anchorx="margin"/>
                </v:shape>
              </w:pict>
            </mc:Fallback>
          </mc:AlternateContent>
        </w:r>
      </w:del>
      <w:del w:id="47" w:author="Windows User" w:date="2024-11-18T10:35:00Z">
        <w:r w:rsidR="008237DD" w:rsidRPr="004D7998" w:rsidDel="001710E2">
          <w:rPr>
            <w:rFonts w:ascii="Arial" w:hAnsi="Arial" w:cs="Arial"/>
            <w:noProof/>
            <w:sz w:val="28"/>
            <w:szCs w:val="28"/>
            <w:lang w:eastAsia="en-GB"/>
          </w:rPr>
          <mc:AlternateContent>
            <mc:Choice Requires="wps">
              <w:drawing>
                <wp:anchor distT="0" distB="0" distL="114300" distR="114300" simplePos="0" relativeHeight="251662336" behindDoc="0" locked="0" layoutInCell="1" allowOverlap="1" wp14:anchorId="7B4B6AF5" wp14:editId="45CFC7F9">
                  <wp:simplePos x="0" y="0"/>
                  <wp:positionH relativeFrom="margin">
                    <wp:align>right</wp:align>
                  </wp:positionH>
                  <wp:positionV relativeFrom="paragraph">
                    <wp:posOffset>4781550</wp:posOffset>
                  </wp:positionV>
                  <wp:extent cx="6248400" cy="1316990"/>
                  <wp:effectExtent l="19050" t="19050" r="19050" b="1651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1316990"/>
                          </a:xfrm>
                          <a:prstGeom prst="rect">
                            <a:avLst/>
                          </a:prstGeom>
                          <a:solidFill>
                            <a:sysClr val="window" lastClr="FFFFFF"/>
                          </a:solidFill>
                          <a:ln w="28575">
                            <a:solidFill>
                              <a:srgbClr val="00B0F0"/>
                            </a:solidFill>
                          </a:ln>
                          <a:effectLst/>
                        </wps:spPr>
                        <wps:txbx>
                          <w:txbxContent>
                            <w:p w14:paraId="69095B2C" w14:textId="77777777" w:rsidR="00306D79" w:rsidRPr="004605F4" w:rsidRDefault="00306D79" w:rsidP="00306D79">
                              <w:pPr>
                                <w:rPr>
                                  <w:rFonts w:ascii="HfW cursive" w:hAnsi="HfW cursive"/>
                                  <w:sz w:val="44"/>
                                  <w:szCs w:val="44"/>
                                </w:rPr>
                              </w:pPr>
                              <w:r w:rsidRPr="004605F4">
                                <w:rPr>
                                  <w:rFonts w:ascii="HfW cursive" w:hAnsi="HfW cursive"/>
                                  <w:sz w:val="44"/>
                                  <w:szCs w:val="44"/>
                                </w:rPr>
                                <w:t>Article 3</w:t>
                              </w:r>
                            </w:p>
                            <w:p w14:paraId="26FB9B93" w14:textId="77777777" w:rsidR="00306D79" w:rsidRPr="00025CCA" w:rsidRDefault="00306D79" w:rsidP="00306D79">
                              <w:pPr>
                                <w:rPr>
                                  <w:rFonts w:ascii="HfW cursive" w:hAnsi="HfW cursive"/>
                                  <w:sz w:val="44"/>
                                  <w:szCs w:val="44"/>
                                </w:rPr>
                              </w:pPr>
                              <w:r w:rsidRPr="004605F4">
                                <w:rPr>
                                  <w:rFonts w:ascii="HfW cursive" w:hAnsi="HfW cursive"/>
                                  <w:sz w:val="44"/>
                                  <w:szCs w:val="44"/>
                                </w:rPr>
                                <w:t>Everyone who works with children should always do what is best for each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B4B6AF5" id="Text Box 36" o:spid="_x0000_s1028" type="#_x0000_t202" style="position:absolute;margin-left:440.8pt;margin-top:376.5pt;width:492pt;height:103.7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" fillcolor="window" strokecolor="#00b0f0" strokeweight="2.25pt">
                  <v:path arrowok="t"/>
                  <v:textbox>
                    <w:txbxContent>
                      <w:p w14:paraId="69095B2C" w14:textId="77777777" w:rsidR="00306D79" w:rsidRPr="004605F4" w:rsidRDefault="00306D79" w:rsidP="00306D79">
                        <w:pPr>
                          <w:rPr>
                            <w:rFonts w:ascii="HfW cursive" w:hAnsi="HfW cursive"/>
                            <w:sz w:val="44"/>
                            <w:szCs w:val="44"/>
                          </w:rPr>
                        </w:pPr>
                        <w:r w:rsidRPr="004605F4">
                          <w:rPr>
                            <w:rFonts w:ascii="HfW cursive" w:hAnsi="HfW cursive"/>
                            <w:sz w:val="44"/>
                            <w:szCs w:val="44"/>
                          </w:rPr>
                          <w:t>Article 3</w:t>
                        </w:r>
                      </w:p>
                      <w:p w14:paraId="26FB9B93" w14:textId="77777777" w:rsidR="00306D79" w:rsidRPr="00025CCA" w:rsidRDefault="00306D79" w:rsidP="00306D79">
                        <w:pPr>
                          <w:rPr>
                            <w:rFonts w:ascii="HfW cursive" w:hAnsi="HfW cursive"/>
                            <w:sz w:val="44"/>
                            <w:szCs w:val="44"/>
                          </w:rPr>
                        </w:pPr>
                        <w:r w:rsidRPr="004605F4">
                          <w:rPr>
                            <w:rFonts w:ascii="HfW cursive" w:hAnsi="HfW cursive"/>
                            <w:sz w:val="44"/>
                            <w:szCs w:val="44"/>
                          </w:rPr>
                          <w:t>Everyone who works with children should always do what is best for each child.</w:t>
                        </w:r>
                      </w:p>
                    </w:txbxContent>
                  </v:textbox>
                  <w10:wrap anchorx="margin"/>
                </v:shape>
              </w:pict>
            </mc:Fallback>
          </mc:AlternateContent>
        </w:r>
      </w:del>
      <w:r w:rsidR="008237DD" w:rsidRPr="004D7998">
        <w:rPr>
          <w:rFonts w:ascii="Arial" w:hAnsi="Arial" w:cs="Arial"/>
          <w:noProof/>
          <w:sz w:val="28"/>
          <w:szCs w:val="28"/>
          <w:lang w:eastAsia="en-GB"/>
        </w:rPr>
        <mc:AlternateContent>
          <mc:Choice Requires="wps">
            <w:drawing>
              <wp:anchor distT="0" distB="0" distL="114300" distR="114300" simplePos="0" relativeHeight="251660288" behindDoc="0" locked="0" layoutInCell="1" allowOverlap="1" wp14:anchorId="32776C39" wp14:editId="2A7F8D11">
                <wp:simplePos x="0" y="0"/>
                <wp:positionH relativeFrom="column">
                  <wp:posOffset>666750</wp:posOffset>
                </wp:positionH>
                <wp:positionV relativeFrom="paragraph">
                  <wp:posOffset>9172575</wp:posOffset>
                </wp:positionV>
                <wp:extent cx="6248400" cy="1316990"/>
                <wp:effectExtent l="19050" t="19050" r="19050" b="165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1316990"/>
                        </a:xfrm>
                        <a:prstGeom prst="rect">
                          <a:avLst/>
                        </a:prstGeom>
                        <a:solidFill>
                          <a:sysClr val="window" lastClr="FFFFFF"/>
                        </a:solidFill>
                        <a:ln w="28575">
                          <a:solidFill>
                            <a:srgbClr val="00B0F0"/>
                          </a:solidFill>
                        </a:ln>
                        <a:effectLst/>
                      </wps:spPr>
                      <wps:txbx>
                        <w:txbxContent>
                          <w:p w14:paraId="3FD279F2" w14:textId="77777777" w:rsidR="00306D79" w:rsidRPr="004605F4" w:rsidRDefault="00306D79" w:rsidP="00306D79">
                            <w:pPr>
                              <w:rPr>
                                <w:rFonts w:ascii="HfW cursive" w:hAnsi="HfW cursive"/>
                                <w:sz w:val="44"/>
                                <w:szCs w:val="44"/>
                              </w:rPr>
                            </w:pPr>
                            <w:r w:rsidRPr="004605F4">
                              <w:rPr>
                                <w:rFonts w:ascii="HfW cursive" w:hAnsi="HfW cursive"/>
                                <w:sz w:val="44"/>
                                <w:szCs w:val="44"/>
                              </w:rPr>
                              <w:t>Article 3</w:t>
                            </w:r>
                          </w:p>
                          <w:p w14:paraId="089D03FF" w14:textId="77777777" w:rsidR="00306D79" w:rsidRPr="00025CCA" w:rsidRDefault="00306D79" w:rsidP="00306D79">
                            <w:pPr>
                              <w:rPr>
                                <w:rFonts w:ascii="HfW cursive" w:hAnsi="HfW cursive"/>
                                <w:sz w:val="44"/>
                                <w:szCs w:val="44"/>
                              </w:rPr>
                            </w:pPr>
                            <w:r w:rsidRPr="004605F4">
                              <w:rPr>
                                <w:rFonts w:ascii="HfW cursive" w:hAnsi="HfW cursive"/>
                                <w:sz w:val="44"/>
                                <w:szCs w:val="44"/>
                              </w:rPr>
                              <w:t>Everyone who works with children should always do what is best for each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2776C39" id="Text Box 18" o:spid="_x0000_s1029" type="#_x0000_t202" style="position:absolute;margin-left:52.5pt;margin-top:722.25pt;width:492pt;height:10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" fillcolor="window" strokecolor="#00b0f0" strokeweight="2.25pt">
                <v:path arrowok="t"/>
                <v:textbox>
                  <w:txbxContent>
                    <w:p w14:paraId="3FD279F2" w14:textId="77777777" w:rsidR="00306D79" w:rsidRPr="004605F4" w:rsidRDefault="00306D79" w:rsidP="00306D79">
                      <w:pPr>
                        <w:rPr>
                          <w:rFonts w:ascii="HfW cursive" w:hAnsi="HfW cursive"/>
                          <w:sz w:val="44"/>
                          <w:szCs w:val="44"/>
                        </w:rPr>
                      </w:pPr>
                      <w:r w:rsidRPr="004605F4">
                        <w:rPr>
                          <w:rFonts w:ascii="HfW cursive" w:hAnsi="HfW cursive"/>
                          <w:sz w:val="44"/>
                          <w:szCs w:val="44"/>
                        </w:rPr>
                        <w:t>Article 3</w:t>
                      </w:r>
                    </w:p>
                    <w:p w14:paraId="089D03FF" w14:textId="77777777" w:rsidR="00306D79" w:rsidRPr="00025CCA" w:rsidRDefault="00306D79" w:rsidP="00306D79">
                      <w:pPr>
                        <w:rPr>
                          <w:rFonts w:ascii="HfW cursive" w:hAnsi="HfW cursive"/>
                          <w:sz w:val="44"/>
                          <w:szCs w:val="44"/>
                        </w:rPr>
                      </w:pPr>
                      <w:r w:rsidRPr="004605F4">
                        <w:rPr>
                          <w:rFonts w:ascii="HfW cursive" w:hAnsi="HfW cursive"/>
                          <w:sz w:val="44"/>
                          <w:szCs w:val="44"/>
                        </w:rPr>
                        <w:t>Everyone who works with children should always do what is best for each child.</w:t>
                      </w:r>
                    </w:p>
                  </w:txbxContent>
                </v:textbox>
              </v:shape>
            </w:pict>
          </mc:Fallback>
        </mc:AlternateContent>
      </w:r>
    </w:p>
    <w:sectPr w:rsidR="00757DEC" w:rsidRPr="004D7998" w:rsidSect="00BD3DC4">
      <w:type w:val="continuous"/>
      <w:pgSz w:w="11906" w:h="16838"/>
      <w:pgMar w:top="567" w:right="567" w:bottom="567" w:left="56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8D8199" w16cex:dateUtc="2024-11-18T10:05:00Z"/>
  <w16cex:commentExtensible w16cex:durableId="48EE3E1C" w16cex:dateUtc="2024-11-18T10:05:00Z"/>
  <w16cex:commentExtensible w16cex:durableId="65ED3F63" w16cex:dateUtc="2024-11-18T10: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6A6EB" w14:textId="77777777" w:rsidR="002638D4" w:rsidRDefault="002638D4" w:rsidP="00E32613">
      <w:r>
        <w:separator/>
      </w:r>
    </w:p>
  </w:endnote>
  <w:endnote w:type="continuationSeparator" w:id="0">
    <w:p w14:paraId="35B57D7B" w14:textId="77777777" w:rsidR="002638D4" w:rsidRDefault="002638D4" w:rsidP="00E3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400000000000000"/>
    <w:charset w:val="00"/>
    <w:family w:val="auto"/>
    <w:pitch w:val="variable"/>
    <w:sig w:usb0="00000083" w:usb1="00000000" w:usb2="00000000" w:usb3="00000000" w:csb0="00000009" w:csb1="00000000"/>
  </w:font>
  <w:font w:name="HfW cursive">
    <w:panose1 w:val="00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90C14" w14:textId="77777777" w:rsidR="002638D4" w:rsidRDefault="002638D4" w:rsidP="00E32613">
      <w:r>
        <w:separator/>
      </w:r>
    </w:p>
  </w:footnote>
  <w:footnote w:type="continuationSeparator" w:id="0">
    <w:p w14:paraId="00E259A0" w14:textId="77777777" w:rsidR="002638D4" w:rsidRDefault="002638D4" w:rsidP="00E32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2F99"/>
    <w:multiLevelType w:val="hybridMultilevel"/>
    <w:tmpl w:val="6CB6E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25439"/>
    <w:multiLevelType w:val="hybridMultilevel"/>
    <w:tmpl w:val="AACA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7107E"/>
    <w:multiLevelType w:val="hybridMultilevel"/>
    <w:tmpl w:val="E9DC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F1E9F"/>
    <w:multiLevelType w:val="hybridMultilevel"/>
    <w:tmpl w:val="DDD0F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5032E"/>
    <w:multiLevelType w:val="hybridMultilevel"/>
    <w:tmpl w:val="DBE68E1C"/>
    <w:lvl w:ilvl="0" w:tplc="464E99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75CAC"/>
    <w:multiLevelType w:val="hybridMultilevel"/>
    <w:tmpl w:val="E85E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75C81"/>
    <w:multiLevelType w:val="hybridMultilevel"/>
    <w:tmpl w:val="2BF817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331561"/>
    <w:multiLevelType w:val="hybridMultilevel"/>
    <w:tmpl w:val="E18E8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16CE3"/>
    <w:multiLevelType w:val="hybridMultilevel"/>
    <w:tmpl w:val="10223C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20288D"/>
    <w:multiLevelType w:val="hybridMultilevel"/>
    <w:tmpl w:val="E5FC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56A88"/>
    <w:multiLevelType w:val="hybridMultilevel"/>
    <w:tmpl w:val="5E76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E24319"/>
    <w:multiLevelType w:val="hybridMultilevel"/>
    <w:tmpl w:val="A15E4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B5C40"/>
    <w:multiLevelType w:val="hybridMultilevel"/>
    <w:tmpl w:val="90824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111E4C"/>
    <w:multiLevelType w:val="hybridMultilevel"/>
    <w:tmpl w:val="027E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175690"/>
    <w:multiLevelType w:val="hybridMultilevel"/>
    <w:tmpl w:val="55726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53C86"/>
    <w:multiLevelType w:val="hybridMultilevel"/>
    <w:tmpl w:val="4B462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3641CC"/>
    <w:multiLevelType w:val="hybridMultilevel"/>
    <w:tmpl w:val="07628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F523D8"/>
    <w:multiLevelType w:val="hybridMultilevel"/>
    <w:tmpl w:val="B62ADC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E812339"/>
    <w:multiLevelType w:val="hybridMultilevel"/>
    <w:tmpl w:val="02EEB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023E89"/>
    <w:multiLevelType w:val="hybridMultilevel"/>
    <w:tmpl w:val="0C00C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812766"/>
    <w:multiLevelType w:val="hybridMultilevel"/>
    <w:tmpl w:val="75885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AA77E6"/>
    <w:multiLevelType w:val="hybridMultilevel"/>
    <w:tmpl w:val="0CF8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A44701"/>
    <w:multiLevelType w:val="hybridMultilevel"/>
    <w:tmpl w:val="7640F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10831"/>
    <w:multiLevelType w:val="hybridMultilevel"/>
    <w:tmpl w:val="38E4D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705A52"/>
    <w:multiLevelType w:val="hybridMultilevel"/>
    <w:tmpl w:val="9BDE15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4F01216"/>
    <w:multiLevelType w:val="hybridMultilevel"/>
    <w:tmpl w:val="17BA9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CA4F59"/>
    <w:multiLevelType w:val="hybridMultilevel"/>
    <w:tmpl w:val="30464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686244"/>
    <w:multiLevelType w:val="hybridMultilevel"/>
    <w:tmpl w:val="14F0B6B2"/>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rPr>
        <w:color w:val="auto"/>
      </w:r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B403841"/>
    <w:multiLevelType w:val="hybridMultilevel"/>
    <w:tmpl w:val="BF5E1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9D3255"/>
    <w:multiLevelType w:val="hybridMultilevel"/>
    <w:tmpl w:val="62B430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1479CC"/>
    <w:multiLevelType w:val="hybridMultilevel"/>
    <w:tmpl w:val="AF0A8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4C6C77"/>
    <w:multiLevelType w:val="hybridMultilevel"/>
    <w:tmpl w:val="CFE4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A357DA"/>
    <w:multiLevelType w:val="hybridMultilevel"/>
    <w:tmpl w:val="3D8C7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53439E"/>
    <w:multiLevelType w:val="multilevel"/>
    <w:tmpl w:val="7B304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880895"/>
    <w:multiLevelType w:val="hybridMultilevel"/>
    <w:tmpl w:val="E13C3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B95F0F"/>
    <w:multiLevelType w:val="hybridMultilevel"/>
    <w:tmpl w:val="FA2E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9C50E6"/>
    <w:multiLevelType w:val="hybridMultilevel"/>
    <w:tmpl w:val="83641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24"/>
  </w:num>
  <w:num w:numId="4">
    <w:abstractNumId w:val="13"/>
  </w:num>
  <w:num w:numId="5">
    <w:abstractNumId w:val="30"/>
  </w:num>
  <w:num w:numId="6">
    <w:abstractNumId w:val="20"/>
  </w:num>
  <w:num w:numId="7">
    <w:abstractNumId w:val="28"/>
  </w:num>
  <w:num w:numId="8">
    <w:abstractNumId w:val="2"/>
  </w:num>
  <w:num w:numId="9">
    <w:abstractNumId w:val="12"/>
  </w:num>
  <w:num w:numId="10">
    <w:abstractNumId w:val="27"/>
  </w:num>
  <w:num w:numId="11">
    <w:abstractNumId w:val="10"/>
  </w:num>
  <w:num w:numId="12">
    <w:abstractNumId w:val="33"/>
  </w:num>
  <w:num w:numId="13">
    <w:abstractNumId w:val="35"/>
  </w:num>
  <w:num w:numId="14">
    <w:abstractNumId w:val="4"/>
  </w:num>
  <w:num w:numId="15">
    <w:abstractNumId w:val="17"/>
  </w:num>
  <w:num w:numId="16">
    <w:abstractNumId w:val="5"/>
  </w:num>
  <w:num w:numId="17">
    <w:abstractNumId w:val="34"/>
  </w:num>
  <w:num w:numId="18">
    <w:abstractNumId w:val="26"/>
  </w:num>
  <w:num w:numId="19">
    <w:abstractNumId w:val="11"/>
  </w:num>
  <w:num w:numId="20">
    <w:abstractNumId w:val="25"/>
  </w:num>
  <w:num w:numId="21">
    <w:abstractNumId w:val="23"/>
  </w:num>
  <w:num w:numId="22">
    <w:abstractNumId w:val="19"/>
  </w:num>
  <w:num w:numId="23">
    <w:abstractNumId w:val="7"/>
  </w:num>
  <w:num w:numId="24">
    <w:abstractNumId w:val="3"/>
  </w:num>
  <w:num w:numId="25">
    <w:abstractNumId w:val="0"/>
  </w:num>
  <w:num w:numId="26">
    <w:abstractNumId w:val="18"/>
  </w:num>
  <w:num w:numId="27">
    <w:abstractNumId w:val="21"/>
  </w:num>
  <w:num w:numId="28">
    <w:abstractNumId w:val="6"/>
  </w:num>
  <w:num w:numId="29">
    <w:abstractNumId w:val="9"/>
  </w:num>
  <w:num w:numId="30">
    <w:abstractNumId w:val="22"/>
  </w:num>
  <w:num w:numId="31">
    <w:abstractNumId w:val="32"/>
  </w:num>
  <w:num w:numId="32">
    <w:abstractNumId w:val="31"/>
  </w:num>
  <w:num w:numId="33">
    <w:abstractNumId w:val="14"/>
  </w:num>
  <w:num w:numId="34">
    <w:abstractNumId w:val="15"/>
  </w:num>
  <w:num w:numId="35">
    <w:abstractNumId w:val="36"/>
  </w:num>
  <w:num w:numId="36">
    <w:abstractNumId w:val="1"/>
  </w:num>
  <w:num w:numId="3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ma Chaudhry">
    <w15:presenceInfo w15:providerId="AD" w15:userId="S-1-5-21-1233165337-1443165833-1210690685-1153"/>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DEC"/>
    <w:rsid w:val="000003FD"/>
    <w:rsid w:val="00000FC1"/>
    <w:rsid w:val="00007DB2"/>
    <w:rsid w:val="0004130C"/>
    <w:rsid w:val="000B0B6F"/>
    <w:rsid w:val="000C12C3"/>
    <w:rsid w:val="000D1E12"/>
    <w:rsid w:val="000F1C6E"/>
    <w:rsid w:val="00113B59"/>
    <w:rsid w:val="001249BC"/>
    <w:rsid w:val="0014520C"/>
    <w:rsid w:val="001459A3"/>
    <w:rsid w:val="001710E2"/>
    <w:rsid w:val="00191683"/>
    <w:rsid w:val="001949CF"/>
    <w:rsid w:val="001D1B77"/>
    <w:rsid w:val="001E6C97"/>
    <w:rsid w:val="002638D4"/>
    <w:rsid w:val="002B050B"/>
    <w:rsid w:val="002C6A69"/>
    <w:rsid w:val="002F6788"/>
    <w:rsid w:val="00306D79"/>
    <w:rsid w:val="00327305"/>
    <w:rsid w:val="0033774E"/>
    <w:rsid w:val="00350545"/>
    <w:rsid w:val="003574C6"/>
    <w:rsid w:val="00374D83"/>
    <w:rsid w:val="00382F2B"/>
    <w:rsid w:val="003A1F8E"/>
    <w:rsid w:val="003A2E69"/>
    <w:rsid w:val="003B2C84"/>
    <w:rsid w:val="004D6938"/>
    <w:rsid w:val="004D6FCD"/>
    <w:rsid w:val="004D7998"/>
    <w:rsid w:val="004F6D9D"/>
    <w:rsid w:val="0050621D"/>
    <w:rsid w:val="005D5A54"/>
    <w:rsid w:val="00636805"/>
    <w:rsid w:val="0068426B"/>
    <w:rsid w:val="006B78AE"/>
    <w:rsid w:val="006D00B7"/>
    <w:rsid w:val="006D3F53"/>
    <w:rsid w:val="00757DEC"/>
    <w:rsid w:val="00775CBE"/>
    <w:rsid w:val="00795344"/>
    <w:rsid w:val="007B4043"/>
    <w:rsid w:val="007F6824"/>
    <w:rsid w:val="008237DD"/>
    <w:rsid w:val="00834BD1"/>
    <w:rsid w:val="00840B4C"/>
    <w:rsid w:val="0084615E"/>
    <w:rsid w:val="008835E3"/>
    <w:rsid w:val="008D1E52"/>
    <w:rsid w:val="008D4E1E"/>
    <w:rsid w:val="008E7C95"/>
    <w:rsid w:val="00920142"/>
    <w:rsid w:val="00927A0E"/>
    <w:rsid w:val="00943653"/>
    <w:rsid w:val="0095579C"/>
    <w:rsid w:val="00976F8E"/>
    <w:rsid w:val="00987EB0"/>
    <w:rsid w:val="00992900"/>
    <w:rsid w:val="009B7B96"/>
    <w:rsid w:val="009E13AC"/>
    <w:rsid w:val="009F2DE2"/>
    <w:rsid w:val="00A3307B"/>
    <w:rsid w:val="00A36FC5"/>
    <w:rsid w:val="00A84AB1"/>
    <w:rsid w:val="00B10C7D"/>
    <w:rsid w:val="00B44262"/>
    <w:rsid w:val="00B74048"/>
    <w:rsid w:val="00BA3E30"/>
    <w:rsid w:val="00BB5759"/>
    <w:rsid w:val="00BC1EC8"/>
    <w:rsid w:val="00BD3DC4"/>
    <w:rsid w:val="00C13B13"/>
    <w:rsid w:val="00C50DCD"/>
    <w:rsid w:val="00C67593"/>
    <w:rsid w:val="00C67ABD"/>
    <w:rsid w:val="00CD1AA6"/>
    <w:rsid w:val="00D33298"/>
    <w:rsid w:val="00D34B69"/>
    <w:rsid w:val="00D7483F"/>
    <w:rsid w:val="00D93A4A"/>
    <w:rsid w:val="00D9642D"/>
    <w:rsid w:val="00DC04F9"/>
    <w:rsid w:val="00DD6524"/>
    <w:rsid w:val="00E25EEC"/>
    <w:rsid w:val="00E32613"/>
    <w:rsid w:val="00E40872"/>
    <w:rsid w:val="00E44C10"/>
    <w:rsid w:val="00E52E61"/>
    <w:rsid w:val="00E934E8"/>
    <w:rsid w:val="00EB16DB"/>
    <w:rsid w:val="00ED26DF"/>
    <w:rsid w:val="00EE5E74"/>
    <w:rsid w:val="00F04917"/>
    <w:rsid w:val="00F14E01"/>
    <w:rsid w:val="00F3559B"/>
    <w:rsid w:val="00F5515A"/>
    <w:rsid w:val="00F61906"/>
    <w:rsid w:val="00F70272"/>
    <w:rsid w:val="00F747AA"/>
    <w:rsid w:val="00F75BF9"/>
    <w:rsid w:val="00F77B3B"/>
    <w:rsid w:val="00FA1A25"/>
    <w:rsid w:val="00FA6575"/>
    <w:rsid w:val="00FE0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1BC759BD"/>
  <w15:docId w15:val="{48611176-B420-4067-A3D4-4AE1C1CD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DEC"/>
    <w:pPr>
      <w:tabs>
        <w:tab w:val="center" w:pos="4513"/>
        <w:tab w:val="right" w:pos="9026"/>
      </w:tabs>
    </w:pPr>
  </w:style>
  <w:style w:type="character" w:customStyle="1" w:styleId="HeaderChar">
    <w:name w:val="Header Char"/>
    <w:basedOn w:val="DefaultParagraphFont"/>
    <w:link w:val="Header"/>
    <w:uiPriority w:val="99"/>
    <w:rsid w:val="00757DEC"/>
  </w:style>
  <w:style w:type="table" w:styleId="TableGrid">
    <w:name w:val="Table Grid"/>
    <w:basedOn w:val="TableNormal"/>
    <w:uiPriority w:val="59"/>
    <w:rsid w:val="00757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7DEC"/>
    <w:rPr>
      <w:rFonts w:ascii="Tahoma" w:hAnsi="Tahoma" w:cs="Tahoma"/>
      <w:sz w:val="16"/>
      <w:szCs w:val="16"/>
    </w:rPr>
  </w:style>
  <w:style w:type="character" w:customStyle="1" w:styleId="BalloonTextChar">
    <w:name w:val="Balloon Text Char"/>
    <w:basedOn w:val="DefaultParagraphFont"/>
    <w:link w:val="BalloonText"/>
    <w:uiPriority w:val="99"/>
    <w:semiHidden/>
    <w:rsid w:val="00757DEC"/>
    <w:rPr>
      <w:rFonts w:ascii="Tahoma" w:hAnsi="Tahoma" w:cs="Tahoma"/>
      <w:sz w:val="16"/>
      <w:szCs w:val="16"/>
    </w:rPr>
  </w:style>
  <w:style w:type="paragraph" w:styleId="ListParagraph">
    <w:name w:val="List Paragraph"/>
    <w:basedOn w:val="Normal"/>
    <w:link w:val="ListParagraphChar"/>
    <w:uiPriority w:val="34"/>
    <w:qFormat/>
    <w:rsid w:val="00757DEC"/>
    <w:pPr>
      <w:ind w:left="720"/>
      <w:contextualSpacing/>
    </w:pPr>
  </w:style>
  <w:style w:type="paragraph" w:styleId="Footer">
    <w:name w:val="footer"/>
    <w:basedOn w:val="Normal"/>
    <w:link w:val="FooterChar"/>
    <w:uiPriority w:val="99"/>
    <w:unhideWhenUsed/>
    <w:rsid w:val="00E32613"/>
    <w:pPr>
      <w:tabs>
        <w:tab w:val="center" w:pos="4513"/>
        <w:tab w:val="right" w:pos="9026"/>
      </w:tabs>
    </w:pPr>
  </w:style>
  <w:style w:type="character" w:customStyle="1" w:styleId="FooterChar">
    <w:name w:val="Footer Char"/>
    <w:basedOn w:val="DefaultParagraphFont"/>
    <w:link w:val="Footer"/>
    <w:uiPriority w:val="99"/>
    <w:rsid w:val="00E32613"/>
  </w:style>
  <w:style w:type="character" w:styleId="Hyperlink">
    <w:name w:val="Hyperlink"/>
    <w:basedOn w:val="DefaultParagraphFont"/>
    <w:uiPriority w:val="99"/>
    <w:unhideWhenUsed/>
    <w:rsid w:val="00F61906"/>
    <w:rPr>
      <w:color w:val="0000FF"/>
      <w:u w:val="single"/>
    </w:rPr>
  </w:style>
  <w:style w:type="character" w:customStyle="1" w:styleId="ListParagraphChar">
    <w:name w:val="List Paragraph Char"/>
    <w:basedOn w:val="DefaultParagraphFont"/>
    <w:link w:val="ListParagraph"/>
    <w:uiPriority w:val="34"/>
    <w:rsid w:val="00F61906"/>
  </w:style>
  <w:style w:type="paragraph" w:customStyle="1" w:styleId="Default">
    <w:name w:val="Default"/>
    <w:rsid w:val="00D33298"/>
    <w:pPr>
      <w:autoSpaceDE w:val="0"/>
      <w:autoSpaceDN w:val="0"/>
      <w:adjustRightInd w:val="0"/>
    </w:pPr>
    <w:rPr>
      <w:rFonts w:ascii="Arial" w:eastAsia="Times New Roman" w:hAnsi="Arial" w:cs="Arial"/>
      <w:color w:val="000000"/>
      <w:sz w:val="24"/>
      <w:szCs w:val="24"/>
      <w:lang w:eastAsia="en-GB"/>
    </w:rPr>
  </w:style>
  <w:style w:type="paragraph" w:styleId="NormalWeb">
    <w:name w:val="Normal (Web)"/>
    <w:basedOn w:val="Normal"/>
    <w:uiPriority w:val="99"/>
    <w:unhideWhenUsed/>
    <w:rsid w:val="00D33298"/>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uiPriority w:val="20"/>
    <w:qFormat/>
    <w:rsid w:val="00D33298"/>
    <w:rPr>
      <w:i/>
      <w:iCs/>
    </w:rPr>
  </w:style>
  <w:style w:type="paragraph" w:customStyle="1" w:styleId="ppstyle17-p">
    <w:name w:val="ppstyle17-p"/>
    <w:basedOn w:val="Normal"/>
    <w:rsid w:val="00D33298"/>
    <w:pPr>
      <w:ind w:left="306"/>
    </w:pPr>
    <w:rPr>
      <w:rFonts w:ascii="Times New Roman" w:eastAsia="Times New Roman" w:hAnsi="Times New Roman" w:cs="Times New Roman"/>
      <w:color w:val="000000"/>
      <w:sz w:val="24"/>
      <w:szCs w:val="24"/>
      <w:lang w:eastAsia="en-GB"/>
    </w:rPr>
  </w:style>
  <w:style w:type="paragraph" w:styleId="Revision">
    <w:name w:val="Revision"/>
    <w:hidden/>
    <w:uiPriority w:val="99"/>
    <w:semiHidden/>
    <w:rsid w:val="00DD6524"/>
  </w:style>
  <w:style w:type="character" w:styleId="CommentReference">
    <w:name w:val="annotation reference"/>
    <w:basedOn w:val="DefaultParagraphFont"/>
    <w:uiPriority w:val="99"/>
    <w:semiHidden/>
    <w:unhideWhenUsed/>
    <w:rsid w:val="001249BC"/>
    <w:rPr>
      <w:sz w:val="16"/>
      <w:szCs w:val="16"/>
    </w:rPr>
  </w:style>
  <w:style w:type="paragraph" w:styleId="CommentText">
    <w:name w:val="annotation text"/>
    <w:basedOn w:val="Normal"/>
    <w:link w:val="CommentTextChar"/>
    <w:uiPriority w:val="99"/>
    <w:unhideWhenUsed/>
    <w:rsid w:val="001249BC"/>
    <w:rPr>
      <w:sz w:val="20"/>
      <w:szCs w:val="20"/>
    </w:rPr>
  </w:style>
  <w:style w:type="character" w:customStyle="1" w:styleId="CommentTextChar">
    <w:name w:val="Comment Text Char"/>
    <w:basedOn w:val="DefaultParagraphFont"/>
    <w:link w:val="CommentText"/>
    <w:uiPriority w:val="99"/>
    <w:rsid w:val="001249BC"/>
    <w:rPr>
      <w:sz w:val="20"/>
      <w:szCs w:val="20"/>
    </w:rPr>
  </w:style>
  <w:style w:type="paragraph" w:styleId="CommentSubject">
    <w:name w:val="annotation subject"/>
    <w:basedOn w:val="CommentText"/>
    <w:next w:val="CommentText"/>
    <w:link w:val="CommentSubjectChar"/>
    <w:uiPriority w:val="99"/>
    <w:semiHidden/>
    <w:unhideWhenUsed/>
    <w:rsid w:val="001249BC"/>
    <w:rPr>
      <w:b/>
      <w:bCs/>
    </w:rPr>
  </w:style>
  <w:style w:type="character" w:customStyle="1" w:styleId="CommentSubjectChar">
    <w:name w:val="Comment Subject Char"/>
    <w:basedOn w:val="CommentTextChar"/>
    <w:link w:val="CommentSubject"/>
    <w:uiPriority w:val="99"/>
    <w:semiHidden/>
    <w:rsid w:val="001249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07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7D2A3-454F-4BB8-8FC4-40023717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4708</Words>
  <Characters>26836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31482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Sheffield Schools</dc:creator>
  <cp:lastModifiedBy>Shama Chaudhry</cp:lastModifiedBy>
  <cp:revision>2</cp:revision>
  <cp:lastPrinted>2017-11-28T15:17:00Z</cp:lastPrinted>
  <dcterms:created xsi:type="dcterms:W3CDTF">2025-09-30T15:54:00Z</dcterms:created>
  <dcterms:modified xsi:type="dcterms:W3CDTF">2025-09-30T15:54:00Z</dcterms:modified>
</cp:coreProperties>
</file>