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30129" w14:textId="43358475" w:rsidR="00963126" w:rsidRDefault="00963126" w:rsidP="00106697">
      <w:pPr>
        <w:jc w:val="both"/>
        <w:rPr>
          <w:rFonts w:ascii="Verdana" w:eastAsia="Verdana" w:hAnsi="Verdana" w:cs="Verdana"/>
          <w:color w:val="000000" w:themeColor="text1"/>
          <w:w w:val="99"/>
          <w:sz w:val="20"/>
          <w:szCs w:val="20"/>
          <w:highlight w:val="yellow"/>
        </w:rPr>
      </w:pPr>
      <w:bookmarkStart w:id="0" w:name="_Toc277858145"/>
    </w:p>
    <w:p w14:paraId="6C5E33C3" w14:textId="77777777" w:rsidR="00AC37F1" w:rsidRPr="00953D7A" w:rsidRDefault="00AC37F1" w:rsidP="00AC37F1">
      <w:pPr>
        <w:rPr>
          <w:rFonts w:ascii="Lato" w:hAnsi="Lato"/>
          <w:b/>
          <w:bCs/>
          <w:color w:val="000000" w:themeColor="text1"/>
          <w:sz w:val="24"/>
          <w:szCs w:val="24"/>
          <w:u w:val="single"/>
        </w:rPr>
      </w:pPr>
      <w:r w:rsidRPr="00953D7A">
        <w:rPr>
          <w:rFonts w:ascii="Lato" w:hAnsi="Lato"/>
          <w:b/>
          <w:bCs/>
          <w:color w:val="000000" w:themeColor="text1"/>
          <w:sz w:val="24"/>
          <w:szCs w:val="24"/>
          <w:u w:val="single"/>
        </w:rPr>
        <w:t>Document Owner and Approval</w:t>
      </w:r>
    </w:p>
    <w:p w14:paraId="117261AF" w14:textId="019B2959" w:rsidR="007F1615" w:rsidRPr="00953D7A" w:rsidRDefault="007F1615" w:rsidP="00106697">
      <w:pPr>
        <w:jc w:val="both"/>
        <w:rPr>
          <w:rFonts w:ascii="Lato" w:eastAsia="Verdana" w:hAnsi="Lato" w:cs="Verdana"/>
          <w:color w:val="000000" w:themeColor="text1"/>
        </w:rPr>
      </w:pPr>
      <w:del w:id="1" w:author="Vicky Abdy" w:date="2025-05-13T10:49:00Z">
        <w:r w:rsidRPr="00BF3E23" w:rsidDel="00BF3E23">
          <w:rPr>
            <w:rFonts w:ascii="Lato" w:eastAsia="Verdana" w:hAnsi="Lato" w:cs="Verdana"/>
            <w:color w:val="000000" w:themeColor="text1"/>
            <w:w w:val="99"/>
            <w:sz w:val="20"/>
            <w:szCs w:val="20"/>
            <w:rPrChange w:id="2" w:author="Vicky Abdy" w:date="2025-05-13T10:49:00Z">
              <w:rPr>
                <w:rFonts w:ascii="Lato" w:eastAsia="Verdana" w:hAnsi="Lato" w:cs="Verdana"/>
                <w:color w:val="000000" w:themeColor="text1"/>
                <w:w w:val="99"/>
                <w:sz w:val="20"/>
                <w:szCs w:val="20"/>
                <w:highlight w:val="yellow"/>
              </w:rPr>
            </w:rPrChange>
          </w:rPr>
          <w:delText>[INSERT NAME]</w:delText>
        </w:r>
      </w:del>
      <w:ins w:id="3" w:author="Vicky Abdy" w:date="2025-05-13T10:49:00Z">
        <w:r w:rsidR="00BF3E23" w:rsidRPr="00BF3E23">
          <w:rPr>
            <w:rFonts w:ascii="Lato" w:eastAsia="Verdana" w:hAnsi="Lato" w:cs="Verdana"/>
            <w:color w:val="000000" w:themeColor="text1"/>
            <w:w w:val="99"/>
            <w:sz w:val="20"/>
            <w:szCs w:val="20"/>
            <w:rPrChange w:id="4" w:author="Vicky Abdy" w:date="2025-05-13T10:49:00Z">
              <w:rPr>
                <w:rFonts w:ascii="Lato" w:eastAsia="Verdana" w:hAnsi="Lato" w:cs="Verdana"/>
                <w:color w:val="000000" w:themeColor="text1"/>
                <w:w w:val="99"/>
                <w:sz w:val="20"/>
                <w:szCs w:val="20"/>
                <w:highlight w:val="yellow"/>
              </w:rPr>
            </w:rPrChange>
          </w:rPr>
          <w:t>Cathy Rowland</w:t>
        </w:r>
      </w:ins>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the</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owner</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of</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this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document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and</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responsible</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for ensuring</w:t>
      </w:r>
      <w:r w:rsidRPr="00953D7A">
        <w:rPr>
          <w:rFonts w:ascii="Lato" w:eastAsia="Verdana" w:hAnsi="Lato" w:cs="Verdana"/>
          <w:color w:val="000000" w:themeColor="text1"/>
          <w:sz w:val="20"/>
          <w:szCs w:val="20"/>
        </w:rPr>
        <w:t xml:space="preserve"> t</w:t>
      </w:r>
      <w:r w:rsidRPr="00953D7A">
        <w:rPr>
          <w:rFonts w:ascii="Lato" w:eastAsia="Verdana" w:hAnsi="Lato" w:cs="Verdana"/>
          <w:color w:val="000000" w:themeColor="text1"/>
          <w:w w:val="99"/>
          <w:sz w:val="20"/>
          <w:szCs w:val="20"/>
        </w:rPr>
        <w:t>hat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this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policy</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document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reviewed</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in</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line</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with</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School’s policy review schedule.</w:t>
      </w:r>
    </w:p>
    <w:p w14:paraId="6C1A24E1" w14:textId="77777777" w:rsidR="007F1615" w:rsidRPr="00953D7A" w:rsidRDefault="007F1615" w:rsidP="00106697">
      <w:pPr>
        <w:spacing w:before="1" w:after="0" w:line="240" w:lineRule="exact"/>
        <w:jc w:val="both"/>
        <w:rPr>
          <w:rFonts w:ascii="Lato" w:hAnsi="Lato"/>
          <w:color w:val="000000" w:themeColor="text1"/>
          <w:sz w:val="24"/>
          <w:szCs w:val="24"/>
        </w:rPr>
      </w:pPr>
    </w:p>
    <w:p w14:paraId="1E183593" w14:textId="77777777" w:rsidR="00BF3E23" w:rsidRPr="0084161B" w:rsidRDefault="007F1615" w:rsidP="00BF3E23">
      <w:pPr>
        <w:spacing w:after="0"/>
        <w:jc w:val="both"/>
        <w:rPr>
          <w:ins w:id="5" w:author="Vicky Abdy" w:date="2025-05-13T10:49:00Z"/>
          <w:rStyle w:val="Emphasis"/>
          <w:rFonts w:ascii="Lato" w:hAnsi="Lato"/>
          <w:i w:val="0"/>
          <w:iCs w:val="0"/>
          <w:sz w:val="20"/>
          <w:szCs w:val="20"/>
        </w:rPr>
      </w:pPr>
      <w:r w:rsidRPr="00953D7A">
        <w:rPr>
          <w:rFonts w:ascii="Lato" w:eastAsia="Verdana" w:hAnsi="Lato" w:cs="Verdana"/>
          <w:color w:val="000000" w:themeColor="text1"/>
          <w:w w:val="99"/>
          <w:sz w:val="20"/>
          <w:szCs w:val="20"/>
        </w:rPr>
        <w:t>A</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current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version</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of</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this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document</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is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available</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to</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all</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members</w:t>
      </w:r>
      <w:r w:rsidRPr="00953D7A">
        <w:rPr>
          <w:rFonts w:ascii="Lato" w:eastAsia="Verdana" w:hAnsi="Lato" w:cs="Verdana"/>
          <w:color w:val="000000" w:themeColor="text1"/>
          <w:sz w:val="20"/>
          <w:szCs w:val="20"/>
        </w:rPr>
        <w:t xml:space="preserve"> </w:t>
      </w:r>
      <w:r w:rsidRPr="00953D7A">
        <w:rPr>
          <w:rFonts w:ascii="Lato" w:eastAsia="Verdana" w:hAnsi="Lato" w:cs="Verdana"/>
          <w:color w:val="000000" w:themeColor="text1"/>
          <w:w w:val="99"/>
          <w:sz w:val="20"/>
          <w:szCs w:val="20"/>
        </w:rPr>
        <w:t>of</w:t>
      </w:r>
      <w:r w:rsidRPr="00953D7A">
        <w:rPr>
          <w:rFonts w:ascii="Lato" w:eastAsia="Verdana" w:hAnsi="Lato" w:cs="Verdana"/>
          <w:color w:val="000000" w:themeColor="text1"/>
          <w:sz w:val="20"/>
          <w:szCs w:val="20"/>
        </w:rPr>
        <w:t xml:space="preserve"> </w:t>
      </w:r>
      <w:del w:id="6" w:author="Vicky Abdy" w:date="2025-05-13T10:49:00Z">
        <w:r w:rsidRPr="00953D7A" w:rsidDel="00BF3E23">
          <w:rPr>
            <w:rFonts w:ascii="Lato" w:eastAsia="Verdana" w:hAnsi="Lato" w:cs="Verdana"/>
            <w:color w:val="000000" w:themeColor="text1"/>
            <w:w w:val="99"/>
            <w:sz w:val="20"/>
            <w:szCs w:val="20"/>
          </w:rPr>
          <w:delText>staff</w:delText>
        </w:r>
        <w:r w:rsidRPr="00953D7A" w:rsidDel="00BF3E23">
          <w:rPr>
            <w:rFonts w:ascii="Lato" w:eastAsia="Verdana" w:hAnsi="Lato" w:cs="Verdana"/>
            <w:color w:val="000000" w:themeColor="text1"/>
            <w:sz w:val="20"/>
            <w:szCs w:val="20"/>
          </w:rPr>
          <w:delText xml:space="preserve"> </w:delText>
        </w:r>
        <w:r w:rsidRPr="00953D7A" w:rsidDel="00BF3E23">
          <w:rPr>
            <w:rFonts w:ascii="Lato" w:eastAsia="Verdana" w:hAnsi="Lato" w:cs="Verdana"/>
            <w:color w:val="000000" w:themeColor="text1"/>
            <w:w w:val="99"/>
            <w:sz w:val="20"/>
            <w:szCs w:val="20"/>
            <w:highlight w:val="yellow"/>
          </w:rPr>
          <w:delText>[insert shared policy location].</w:delText>
        </w:r>
      </w:del>
      <w:ins w:id="7" w:author="Vicky Abdy" w:date="2025-05-13T10:49:00Z">
        <w:r w:rsidR="00BF3E23">
          <w:rPr>
            <w:rFonts w:ascii="Lato" w:eastAsia="Verdana" w:hAnsi="Lato" w:cs="Verdana"/>
            <w:color w:val="000000" w:themeColor="text1"/>
            <w:w w:val="99"/>
            <w:sz w:val="20"/>
            <w:szCs w:val="20"/>
          </w:rPr>
          <w:t xml:space="preserve">staff in </w:t>
        </w:r>
        <w:proofErr w:type="spellStart"/>
        <w:r w:rsidR="00BF3E23" w:rsidRPr="0084161B">
          <w:rPr>
            <w:rStyle w:val="Emphasis"/>
            <w:rFonts w:ascii="Lato" w:hAnsi="Lato"/>
            <w:i w:val="0"/>
            <w:iCs w:val="0"/>
            <w:sz w:val="20"/>
            <w:szCs w:val="20"/>
          </w:rPr>
          <w:t>Staffshare</w:t>
        </w:r>
        <w:proofErr w:type="spellEnd"/>
        <w:r w:rsidR="00BF3E23" w:rsidRPr="0084161B">
          <w:rPr>
            <w:rStyle w:val="Emphasis"/>
            <w:rFonts w:ascii="Lato" w:hAnsi="Lato"/>
            <w:i w:val="0"/>
            <w:iCs w:val="0"/>
            <w:sz w:val="20"/>
            <w:szCs w:val="20"/>
          </w:rPr>
          <w:t xml:space="preserve">/policies/current policies/2024-25 policies/GDPR </w:t>
        </w:r>
        <w:proofErr w:type="spellStart"/>
        <w:r w:rsidR="00BF3E23" w:rsidRPr="0084161B">
          <w:rPr>
            <w:rStyle w:val="Emphasis"/>
            <w:rFonts w:ascii="Lato" w:hAnsi="Lato"/>
            <w:i w:val="0"/>
            <w:iCs w:val="0"/>
            <w:sz w:val="20"/>
            <w:szCs w:val="20"/>
          </w:rPr>
          <w:t>PEdge</w:t>
        </w:r>
        <w:proofErr w:type="spellEnd"/>
      </w:ins>
    </w:p>
    <w:p w14:paraId="4205AF51" w14:textId="7E04ED80" w:rsidR="007F1615" w:rsidRPr="00953D7A" w:rsidRDefault="007F1615" w:rsidP="00106697">
      <w:pPr>
        <w:spacing w:after="0"/>
        <w:jc w:val="both"/>
        <w:rPr>
          <w:rFonts w:ascii="Lato" w:eastAsia="Verdana" w:hAnsi="Lato" w:cs="Verdana"/>
          <w:color w:val="000000" w:themeColor="text1"/>
        </w:rPr>
      </w:pPr>
      <w:bookmarkStart w:id="8" w:name="_GoBack"/>
      <w:bookmarkEnd w:id="8"/>
    </w:p>
    <w:p w14:paraId="6F239FB3" w14:textId="77777777" w:rsidR="007F1615" w:rsidRPr="00953D7A" w:rsidRDefault="007F1615" w:rsidP="00106697">
      <w:pPr>
        <w:spacing w:before="9" w:after="0" w:line="240" w:lineRule="exact"/>
        <w:jc w:val="both"/>
        <w:rPr>
          <w:rFonts w:ascii="Lato" w:hAnsi="Lato"/>
          <w:color w:val="000000" w:themeColor="text1"/>
          <w:sz w:val="24"/>
          <w:szCs w:val="24"/>
        </w:rPr>
      </w:pPr>
    </w:p>
    <w:p w14:paraId="44B277BC" w14:textId="77777777" w:rsidR="007F1615" w:rsidRPr="00953D7A" w:rsidRDefault="007F1615" w:rsidP="00106697">
      <w:pPr>
        <w:spacing w:after="0"/>
        <w:jc w:val="both"/>
        <w:rPr>
          <w:rFonts w:ascii="Lato" w:eastAsia="Verdana" w:hAnsi="Lato" w:cs="Verdana"/>
        </w:rPr>
      </w:pPr>
      <w:r w:rsidRPr="00953D7A">
        <w:rPr>
          <w:rFonts w:ascii="Lato" w:eastAsia="Verdana" w:hAnsi="Lato" w:cs="Verdana"/>
          <w:color w:val="253C4B"/>
          <w:w w:val="99"/>
          <w:sz w:val="20"/>
          <w:szCs w:val="20"/>
        </w:rPr>
        <w:t>Signature:</w:t>
      </w:r>
      <w:r w:rsidRPr="00953D7A">
        <w:rPr>
          <w:rFonts w:ascii="Lato" w:eastAsia="Verdana" w:hAnsi="Lato" w:cs="Verdana"/>
          <w:color w:val="253C4B"/>
          <w:sz w:val="20"/>
          <w:szCs w:val="20"/>
        </w:rPr>
        <w:t xml:space="preserve">                                                 </w:t>
      </w:r>
      <w:r w:rsidRPr="00953D7A">
        <w:rPr>
          <w:rFonts w:ascii="Lato" w:eastAsia="Verdana" w:hAnsi="Lato" w:cs="Verdana"/>
          <w:color w:val="253C4B"/>
          <w:w w:val="99"/>
          <w:sz w:val="20"/>
          <w:szCs w:val="20"/>
        </w:rPr>
        <w:t>Date:</w:t>
      </w:r>
    </w:p>
    <w:p w14:paraId="37E42955" w14:textId="77777777" w:rsidR="00963126" w:rsidRPr="00953D7A" w:rsidRDefault="00963126" w:rsidP="00106697">
      <w:pPr>
        <w:spacing w:before="4" w:line="240" w:lineRule="exact"/>
        <w:jc w:val="both"/>
        <w:rPr>
          <w:rFonts w:ascii="Lato" w:hAnsi="Lato"/>
          <w:sz w:val="28"/>
          <w:szCs w:val="28"/>
        </w:rPr>
      </w:pPr>
    </w:p>
    <w:p w14:paraId="2B57B10F" w14:textId="77777777" w:rsidR="00963126" w:rsidRPr="00953D7A" w:rsidRDefault="00963126" w:rsidP="00106697">
      <w:pPr>
        <w:spacing w:before="4" w:line="240" w:lineRule="exact"/>
        <w:jc w:val="both"/>
        <w:rPr>
          <w:rFonts w:ascii="Lato" w:hAnsi="Lato"/>
          <w:sz w:val="28"/>
          <w:szCs w:val="28"/>
        </w:rPr>
      </w:pPr>
    </w:p>
    <w:p w14:paraId="01835A0D" w14:textId="77777777" w:rsidR="00963126" w:rsidRPr="00953D7A" w:rsidRDefault="00963126" w:rsidP="00106697">
      <w:pPr>
        <w:spacing w:before="4" w:line="240" w:lineRule="exact"/>
        <w:jc w:val="both"/>
        <w:rPr>
          <w:rFonts w:ascii="Lato" w:hAnsi="Lato"/>
          <w:sz w:val="28"/>
          <w:szCs w:val="28"/>
        </w:rPr>
      </w:pPr>
    </w:p>
    <w:p w14:paraId="0A08B6B4" w14:textId="6146EA12" w:rsidR="007F1615" w:rsidRPr="00953D7A" w:rsidRDefault="00AC37F1" w:rsidP="00AC37F1">
      <w:pPr>
        <w:rPr>
          <w:rFonts w:ascii="Lato" w:hAnsi="Lato"/>
          <w:b/>
          <w:bCs/>
          <w:color w:val="000000" w:themeColor="text1"/>
          <w:sz w:val="24"/>
          <w:szCs w:val="24"/>
          <w:u w:val="single"/>
        </w:rPr>
      </w:pPr>
      <w:r w:rsidRPr="00953D7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953D7A" w14:paraId="5DFD2537" w14:textId="77777777" w:rsidTr="00F91CFD">
        <w:trPr>
          <w:jc w:val="center"/>
        </w:trPr>
        <w:tc>
          <w:tcPr>
            <w:tcW w:w="2254" w:type="dxa"/>
            <w:vAlign w:val="center"/>
          </w:tcPr>
          <w:p w14:paraId="0B55C03B" w14:textId="77777777" w:rsidR="007F1615" w:rsidRPr="00953D7A" w:rsidRDefault="007F1615" w:rsidP="00106697">
            <w:pPr>
              <w:jc w:val="both"/>
              <w:rPr>
                <w:rFonts w:ascii="Lato" w:eastAsia="Verdana" w:hAnsi="Lato" w:cs="Verdana"/>
                <w:b/>
                <w:bCs/>
              </w:rPr>
            </w:pPr>
            <w:r w:rsidRPr="00953D7A">
              <w:rPr>
                <w:rFonts w:ascii="Lato" w:eastAsia="Verdana" w:hAnsi="Lato" w:cs="Verdana"/>
                <w:b/>
                <w:bCs/>
              </w:rPr>
              <w:t>Version</w:t>
            </w:r>
          </w:p>
        </w:tc>
        <w:tc>
          <w:tcPr>
            <w:tcW w:w="3978" w:type="dxa"/>
            <w:vAlign w:val="center"/>
          </w:tcPr>
          <w:p w14:paraId="73BC4AAF" w14:textId="77777777" w:rsidR="007F1615" w:rsidRPr="00953D7A" w:rsidRDefault="007F1615" w:rsidP="00106697">
            <w:pPr>
              <w:jc w:val="both"/>
              <w:rPr>
                <w:rFonts w:ascii="Lato" w:eastAsia="Verdana" w:hAnsi="Lato" w:cs="Verdana"/>
                <w:b/>
                <w:bCs/>
              </w:rPr>
            </w:pPr>
            <w:r w:rsidRPr="00953D7A">
              <w:rPr>
                <w:rFonts w:ascii="Lato" w:eastAsia="Verdana" w:hAnsi="Lato" w:cs="Verdana"/>
                <w:b/>
                <w:bCs/>
              </w:rPr>
              <w:t>Description of Change</w:t>
            </w:r>
          </w:p>
        </w:tc>
        <w:tc>
          <w:tcPr>
            <w:tcW w:w="2694" w:type="dxa"/>
            <w:vAlign w:val="center"/>
          </w:tcPr>
          <w:p w14:paraId="1989FEB5" w14:textId="77777777" w:rsidR="007F1615" w:rsidRPr="00953D7A" w:rsidRDefault="007F1615" w:rsidP="00106697">
            <w:pPr>
              <w:jc w:val="both"/>
              <w:rPr>
                <w:rFonts w:ascii="Lato" w:eastAsia="Verdana" w:hAnsi="Lato" w:cs="Verdana"/>
                <w:b/>
                <w:bCs/>
              </w:rPr>
            </w:pPr>
            <w:r w:rsidRPr="00953D7A">
              <w:rPr>
                <w:rFonts w:ascii="Lato" w:eastAsia="Verdana" w:hAnsi="Lato" w:cs="Verdana"/>
                <w:b/>
                <w:bCs/>
              </w:rPr>
              <w:t>Date of Policy Release by Judicium</w:t>
            </w:r>
          </w:p>
        </w:tc>
      </w:tr>
      <w:tr w:rsidR="007F1615" w:rsidRPr="00953D7A" w14:paraId="22833FE8" w14:textId="77777777" w:rsidTr="00F91CFD">
        <w:trPr>
          <w:jc w:val="center"/>
        </w:trPr>
        <w:tc>
          <w:tcPr>
            <w:tcW w:w="2254" w:type="dxa"/>
            <w:vAlign w:val="center"/>
          </w:tcPr>
          <w:p w14:paraId="5389A96A" w14:textId="77777777" w:rsidR="007F1615" w:rsidRPr="00953D7A" w:rsidRDefault="007F1615" w:rsidP="00106697">
            <w:pPr>
              <w:jc w:val="both"/>
              <w:rPr>
                <w:rFonts w:ascii="Lato" w:eastAsia="Verdana" w:hAnsi="Lato" w:cs="Verdana"/>
                <w:sz w:val="20"/>
                <w:szCs w:val="20"/>
              </w:rPr>
            </w:pPr>
            <w:r w:rsidRPr="00953D7A">
              <w:rPr>
                <w:rFonts w:ascii="Lato" w:eastAsia="Verdana" w:hAnsi="Lato" w:cs="Verdana"/>
                <w:sz w:val="20"/>
                <w:szCs w:val="20"/>
              </w:rPr>
              <w:t>1</w:t>
            </w:r>
          </w:p>
        </w:tc>
        <w:tc>
          <w:tcPr>
            <w:tcW w:w="3978" w:type="dxa"/>
            <w:vAlign w:val="center"/>
          </w:tcPr>
          <w:p w14:paraId="633519B4" w14:textId="77777777" w:rsidR="007F1615" w:rsidRPr="00953D7A" w:rsidRDefault="007F1615" w:rsidP="00106697">
            <w:pPr>
              <w:jc w:val="both"/>
              <w:rPr>
                <w:rFonts w:ascii="Lato" w:eastAsia="Verdana" w:hAnsi="Lato" w:cs="Verdana"/>
                <w:sz w:val="20"/>
                <w:szCs w:val="20"/>
              </w:rPr>
            </w:pPr>
            <w:r w:rsidRPr="00953D7A">
              <w:rPr>
                <w:rFonts w:ascii="Lato" w:eastAsia="Verdana" w:hAnsi="Lato" w:cs="Verdana"/>
                <w:sz w:val="20"/>
                <w:szCs w:val="20"/>
              </w:rPr>
              <w:t>Initial Issue</w:t>
            </w:r>
          </w:p>
        </w:tc>
        <w:tc>
          <w:tcPr>
            <w:tcW w:w="2694" w:type="dxa"/>
            <w:vAlign w:val="center"/>
          </w:tcPr>
          <w:p w14:paraId="0727F233" w14:textId="5B7E664B" w:rsidR="007F1615" w:rsidRPr="00953D7A" w:rsidRDefault="001F70C1" w:rsidP="00106697">
            <w:pPr>
              <w:jc w:val="both"/>
              <w:rPr>
                <w:rFonts w:ascii="Lato" w:eastAsia="Verdana" w:hAnsi="Lato" w:cs="Verdana"/>
                <w:sz w:val="20"/>
                <w:szCs w:val="20"/>
              </w:rPr>
            </w:pPr>
            <w:r w:rsidRPr="00953D7A">
              <w:rPr>
                <w:rFonts w:ascii="Lato" w:eastAsia="Verdana" w:hAnsi="Lato" w:cs="Verdana"/>
                <w:sz w:val="20"/>
                <w:szCs w:val="20"/>
              </w:rPr>
              <w:t>06.05.18</w:t>
            </w:r>
          </w:p>
        </w:tc>
      </w:tr>
      <w:tr w:rsidR="0095403B" w:rsidRPr="00953D7A" w14:paraId="307472C3" w14:textId="77777777" w:rsidTr="00F91CFD">
        <w:trPr>
          <w:trHeight w:val="339"/>
          <w:jc w:val="center"/>
        </w:trPr>
        <w:tc>
          <w:tcPr>
            <w:tcW w:w="2254" w:type="dxa"/>
            <w:vAlign w:val="center"/>
          </w:tcPr>
          <w:p w14:paraId="540F1641" w14:textId="6BE1329A" w:rsidR="0095403B" w:rsidRPr="00953D7A" w:rsidRDefault="00097D6E" w:rsidP="00106697">
            <w:pPr>
              <w:jc w:val="both"/>
              <w:rPr>
                <w:rFonts w:ascii="Lato" w:eastAsia="Verdana" w:hAnsi="Lato" w:cs="Verdana"/>
                <w:sz w:val="20"/>
                <w:szCs w:val="20"/>
              </w:rPr>
            </w:pPr>
            <w:r w:rsidRPr="00953D7A">
              <w:rPr>
                <w:rFonts w:ascii="Lato" w:eastAsia="Verdana" w:hAnsi="Lato" w:cs="Verdana"/>
                <w:sz w:val="20"/>
                <w:szCs w:val="20"/>
              </w:rPr>
              <w:t>2</w:t>
            </w:r>
          </w:p>
        </w:tc>
        <w:tc>
          <w:tcPr>
            <w:tcW w:w="3978" w:type="dxa"/>
            <w:vAlign w:val="center"/>
          </w:tcPr>
          <w:p w14:paraId="61D5AE40" w14:textId="0165A567" w:rsidR="0095403B" w:rsidRPr="00953D7A" w:rsidRDefault="0095403B" w:rsidP="00106697">
            <w:pPr>
              <w:jc w:val="both"/>
              <w:rPr>
                <w:rFonts w:ascii="Lato" w:eastAsia="Verdana" w:hAnsi="Lato" w:cs="Verdana"/>
                <w:sz w:val="20"/>
                <w:szCs w:val="20"/>
              </w:rPr>
            </w:pPr>
            <w:r w:rsidRPr="00953D7A">
              <w:rPr>
                <w:rFonts w:ascii="Lato" w:eastAsia="Verdana" w:hAnsi="Lato" w:cs="Verdana"/>
                <w:sz w:val="20"/>
                <w:szCs w:val="20"/>
              </w:rPr>
              <w:t>Updated for UK GDPR and international transfers outside of the UK</w:t>
            </w:r>
          </w:p>
        </w:tc>
        <w:tc>
          <w:tcPr>
            <w:tcW w:w="2694" w:type="dxa"/>
            <w:vAlign w:val="center"/>
          </w:tcPr>
          <w:p w14:paraId="5D8ACA01" w14:textId="13E58ABF" w:rsidR="0095403B" w:rsidRPr="00953D7A" w:rsidRDefault="0095403B" w:rsidP="00106697">
            <w:pPr>
              <w:jc w:val="both"/>
              <w:rPr>
                <w:rFonts w:ascii="Lato" w:eastAsia="Verdana" w:hAnsi="Lato" w:cs="Verdana"/>
                <w:sz w:val="20"/>
                <w:szCs w:val="20"/>
              </w:rPr>
            </w:pPr>
            <w:r w:rsidRPr="00953D7A">
              <w:rPr>
                <w:rFonts w:ascii="Lato" w:eastAsia="Verdana" w:hAnsi="Lato" w:cs="Verdana"/>
                <w:sz w:val="20"/>
                <w:szCs w:val="20"/>
              </w:rPr>
              <w:t>06.05.21</w:t>
            </w:r>
          </w:p>
        </w:tc>
      </w:tr>
      <w:tr w:rsidR="00E636E5" w:rsidRPr="00953D7A" w14:paraId="7DD7E436" w14:textId="77777777" w:rsidTr="00E636E5">
        <w:tblPrEx>
          <w:jc w:val="left"/>
        </w:tblPrEx>
        <w:trPr>
          <w:trHeight w:val="972"/>
        </w:trPr>
        <w:tc>
          <w:tcPr>
            <w:tcW w:w="2254" w:type="dxa"/>
          </w:tcPr>
          <w:p w14:paraId="3F62CFFE" w14:textId="5060CE3F" w:rsidR="00E636E5" w:rsidRPr="00953D7A" w:rsidRDefault="00E636E5" w:rsidP="00531542">
            <w:pPr>
              <w:jc w:val="both"/>
              <w:rPr>
                <w:rFonts w:ascii="Lato" w:eastAsia="Verdana" w:hAnsi="Lato" w:cs="Verdana"/>
                <w:sz w:val="20"/>
                <w:szCs w:val="20"/>
              </w:rPr>
            </w:pPr>
            <w:r w:rsidRPr="00953D7A">
              <w:rPr>
                <w:rFonts w:ascii="Lato" w:eastAsia="Verdana" w:hAnsi="Lato" w:cs="Verdana"/>
                <w:sz w:val="20"/>
                <w:szCs w:val="20"/>
              </w:rPr>
              <w:t>3</w:t>
            </w:r>
          </w:p>
        </w:tc>
        <w:tc>
          <w:tcPr>
            <w:tcW w:w="3978" w:type="dxa"/>
          </w:tcPr>
          <w:p w14:paraId="4CD22BCC" w14:textId="77777777" w:rsidR="00E636E5" w:rsidRPr="00953D7A" w:rsidRDefault="00E636E5" w:rsidP="00531542">
            <w:pPr>
              <w:jc w:val="both"/>
              <w:rPr>
                <w:rFonts w:ascii="Lato" w:eastAsia="Verdana" w:hAnsi="Lato" w:cs="Verdana"/>
                <w:sz w:val="20"/>
                <w:szCs w:val="20"/>
              </w:rPr>
            </w:pPr>
            <w:r w:rsidRPr="00953D7A">
              <w:rPr>
                <w:rFonts w:ascii="Lato" w:eastAsia="Verdana" w:hAnsi="Lato" w:cs="Verdana"/>
                <w:sz w:val="20"/>
                <w:szCs w:val="20"/>
              </w:rPr>
              <w:t>Created a separate paragraph for collecting special category data.</w:t>
            </w:r>
          </w:p>
        </w:tc>
        <w:tc>
          <w:tcPr>
            <w:tcW w:w="2694" w:type="dxa"/>
          </w:tcPr>
          <w:p w14:paraId="35E719DC" w14:textId="77777777" w:rsidR="00E636E5" w:rsidRPr="00953D7A" w:rsidRDefault="00E636E5" w:rsidP="00531542">
            <w:pPr>
              <w:jc w:val="both"/>
              <w:rPr>
                <w:rFonts w:ascii="Lato" w:eastAsia="Verdana" w:hAnsi="Lato" w:cs="Verdana"/>
                <w:sz w:val="20"/>
                <w:szCs w:val="20"/>
              </w:rPr>
            </w:pPr>
            <w:r w:rsidRPr="00953D7A">
              <w:rPr>
                <w:rFonts w:ascii="Lato" w:eastAsia="Verdana" w:hAnsi="Lato" w:cs="Verdana"/>
                <w:sz w:val="20"/>
                <w:szCs w:val="20"/>
              </w:rPr>
              <w:t>22.08.23</w:t>
            </w:r>
          </w:p>
        </w:tc>
      </w:tr>
      <w:tr w:rsidR="00A946DA" w:rsidRPr="00953D7A" w14:paraId="135893A4" w14:textId="77777777" w:rsidTr="00E636E5">
        <w:tblPrEx>
          <w:jc w:val="left"/>
        </w:tblPrEx>
        <w:trPr>
          <w:trHeight w:val="972"/>
        </w:trPr>
        <w:tc>
          <w:tcPr>
            <w:tcW w:w="2254" w:type="dxa"/>
          </w:tcPr>
          <w:p w14:paraId="159A0C9D" w14:textId="20AC0B5F" w:rsidR="00A946DA" w:rsidRPr="00953D7A" w:rsidRDefault="00A946DA" w:rsidP="00531542">
            <w:pPr>
              <w:jc w:val="both"/>
              <w:rPr>
                <w:rFonts w:ascii="Lato" w:eastAsia="Verdana" w:hAnsi="Lato" w:cs="Verdana"/>
                <w:sz w:val="20"/>
                <w:szCs w:val="20"/>
              </w:rPr>
            </w:pPr>
            <w:r w:rsidRPr="00953D7A">
              <w:rPr>
                <w:rFonts w:ascii="Lato" w:eastAsia="Verdana" w:hAnsi="Lato" w:cs="Verdana"/>
                <w:sz w:val="20"/>
                <w:szCs w:val="20"/>
              </w:rPr>
              <w:t>4</w:t>
            </w:r>
          </w:p>
        </w:tc>
        <w:tc>
          <w:tcPr>
            <w:tcW w:w="3978" w:type="dxa"/>
          </w:tcPr>
          <w:p w14:paraId="51E29742" w14:textId="39A051C6" w:rsidR="00A946DA" w:rsidRPr="00953D7A" w:rsidRDefault="00384DEF" w:rsidP="00531542">
            <w:pPr>
              <w:jc w:val="both"/>
              <w:rPr>
                <w:rFonts w:ascii="Lato" w:eastAsia="Verdana" w:hAnsi="Lato" w:cs="Verdana"/>
                <w:sz w:val="20"/>
                <w:szCs w:val="20"/>
              </w:rPr>
            </w:pPr>
            <w:r w:rsidRPr="00953D7A">
              <w:rPr>
                <w:rFonts w:ascii="Lato" w:eastAsia="Verdana" w:hAnsi="Lato" w:cs="Verdana"/>
                <w:sz w:val="20"/>
                <w:szCs w:val="20"/>
              </w:rPr>
              <w:t xml:space="preserve">Removed Craig Stilwell’s name and </w:t>
            </w:r>
            <w:r w:rsidR="00120699" w:rsidRPr="00953D7A">
              <w:rPr>
                <w:rFonts w:ascii="Lato" w:eastAsia="Verdana" w:hAnsi="Lato" w:cs="Verdana"/>
                <w:sz w:val="20"/>
                <w:szCs w:val="20"/>
              </w:rPr>
              <w:t xml:space="preserve">have included information on biometric data and </w:t>
            </w:r>
            <w:r w:rsidR="009F3510" w:rsidRPr="00953D7A">
              <w:rPr>
                <w:rFonts w:ascii="Lato" w:eastAsia="Verdana" w:hAnsi="Lato" w:cs="Verdana"/>
                <w:sz w:val="20"/>
                <w:szCs w:val="20"/>
              </w:rPr>
              <w:t>automatic decision making.</w:t>
            </w:r>
          </w:p>
        </w:tc>
        <w:tc>
          <w:tcPr>
            <w:tcW w:w="2694" w:type="dxa"/>
          </w:tcPr>
          <w:p w14:paraId="7CD1AFF7" w14:textId="0A11F419" w:rsidR="00A946DA" w:rsidRPr="00953D7A" w:rsidRDefault="009F3510" w:rsidP="00531542">
            <w:pPr>
              <w:jc w:val="both"/>
              <w:rPr>
                <w:rFonts w:ascii="Lato" w:eastAsia="Verdana" w:hAnsi="Lato" w:cs="Verdana"/>
                <w:sz w:val="20"/>
                <w:szCs w:val="20"/>
              </w:rPr>
            </w:pPr>
            <w:r w:rsidRPr="00953D7A">
              <w:rPr>
                <w:rFonts w:ascii="Lato" w:eastAsia="Verdana" w:hAnsi="Lato" w:cs="Verdana"/>
                <w:sz w:val="20"/>
                <w:szCs w:val="20"/>
              </w:rPr>
              <w:t>29.08.24</w:t>
            </w:r>
          </w:p>
        </w:tc>
      </w:tr>
      <w:tr w:rsidR="00E80897" w:rsidRPr="00953D7A" w14:paraId="4F1289CF" w14:textId="77777777" w:rsidTr="00E636E5">
        <w:tblPrEx>
          <w:jc w:val="left"/>
        </w:tblPrEx>
        <w:trPr>
          <w:trHeight w:val="972"/>
        </w:trPr>
        <w:tc>
          <w:tcPr>
            <w:tcW w:w="2254" w:type="dxa"/>
          </w:tcPr>
          <w:p w14:paraId="21251A21" w14:textId="086DA0D3" w:rsidR="00E80897" w:rsidRPr="00953D7A" w:rsidRDefault="00E80897" w:rsidP="00531542">
            <w:pPr>
              <w:jc w:val="both"/>
              <w:rPr>
                <w:rFonts w:ascii="Lato" w:eastAsia="Verdana" w:hAnsi="Lato" w:cs="Verdana"/>
                <w:sz w:val="20"/>
                <w:szCs w:val="20"/>
              </w:rPr>
            </w:pPr>
            <w:r>
              <w:rPr>
                <w:rFonts w:ascii="Lato" w:eastAsia="Verdana" w:hAnsi="Lato" w:cs="Verdana"/>
                <w:sz w:val="20"/>
                <w:szCs w:val="20"/>
              </w:rPr>
              <w:t>5</w:t>
            </w:r>
          </w:p>
        </w:tc>
        <w:tc>
          <w:tcPr>
            <w:tcW w:w="3978" w:type="dxa"/>
          </w:tcPr>
          <w:p w14:paraId="27681EA9" w14:textId="0CF32884" w:rsidR="00E80897" w:rsidRPr="00953D7A" w:rsidRDefault="00E80897" w:rsidP="00531542">
            <w:pPr>
              <w:jc w:val="both"/>
              <w:rPr>
                <w:rFonts w:ascii="Lato" w:eastAsia="Verdana" w:hAnsi="Lato" w:cs="Verdana"/>
                <w:sz w:val="20"/>
                <w:szCs w:val="20"/>
              </w:rPr>
            </w:pPr>
            <w:r>
              <w:rPr>
                <w:rFonts w:ascii="Lato" w:eastAsia="Verdana" w:hAnsi="Lato" w:cs="Verdana"/>
                <w:sz w:val="20"/>
                <w:szCs w:val="20"/>
              </w:rPr>
              <w:t>Changed Judicium’s Address</w:t>
            </w:r>
          </w:p>
        </w:tc>
        <w:tc>
          <w:tcPr>
            <w:tcW w:w="2694" w:type="dxa"/>
          </w:tcPr>
          <w:p w14:paraId="606CF57C" w14:textId="4BBD9A21" w:rsidR="00E80897" w:rsidRPr="00953D7A" w:rsidRDefault="00E80897" w:rsidP="00531542">
            <w:pPr>
              <w:jc w:val="both"/>
              <w:rPr>
                <w:rFonts w:ascii="Lato" w:eastAsia="Verdana" w:hAnsi="Lato" w:cs="Verdana"/>
                <w:sz w:val="20"/>
                <w:szCs w:val="20"/>
              </w:rPr>
            </w:pPr>
            <w:r>
              <w:rPr>
                <w:rFonts w:ascii="Lato" w:eastAsia="Verdana" w:hAnsi="Lato" w:cs="Verdana"/>
                <w:sz w:val="20"/>
                <w:szCs w:val="20"/>
              </w:rPr>
              <w:t>22.04.25</w:t>
            </w:r>
          </w:p>
        </w:tc>
      </w:tr>
    </w:tbl>
    <w:p w14:paraId="3F3623BB" w14:textId="77777777" w:rsidR="007F1615" w:rsidRPr="00953D7A" w:rsidRDefault="007F1615" w:rsidP="00106697">
      <w:pPr>
        <w:jc w:val="both"/>
        <w:rPr>
          <w:rFonts w:ascii="Lato" w:eastAsia="Verdana" w:hAnsi="Lato" w:cs="Verdana"/>
        </w:rPr>
      </w:pPr>
    </w:p>
    <w:p w14:paraId="7852E807" w14:textId="77777777" w:rsidR="007F1615" w:rsidRPr="00953D7A" w:rsidRDefault="007F1615" w:rsidP="00106697">
      <w:pPr>
        <w:jc w:val="both"/>
        <w:rPr>
          <w:rFonts w:ascii="Lato" w:hAnsi="Lato"/>
          <w:b/>
          <w:bCs/>
          <w:sz w:val="20"/>
          <w:szCs w:val="20"/>
        </w:rPr>
      </w:pPr>
      <w:r w:rsidRPr="00953D7A">
        <w:rPr>
          <w:rFonts w:ascii="Lato" w:hAnsi="Lato"/>
          <w:b/>
          <w:bCs/>
          <w:sz w:val="20"/>
          <w:szCs w:val="20"/>
        </w:rPr>
        <w:br w:type="page"/>
      </w:r>
    </w:p>
    <w:p w14:paraId="1F9DEEDF" w14:textId="77777777" w:rsidR="00097D6E" w:rsidRPr="00953D7A" w:rsidRDefault="00097D6E" w:rsidP="009374B5">
      <w:pPr>
        <w:jc w:val="both"/>
        <w:rPr>
          <w:rFonts w:ascii="Lato" w:hAnsi="Lato"/>
          <w:sz w:val="20"/>
          <w:szCs w:val="20"/>
        </w:rPr>
      </w:pPr>
      <w:r w:rsidRPr="00953D7A">
        <w:rPr>
          <w:rFonts w:ascii="Lato" w:hAnsi="Lato"/>
          <w:sz w:val="20"/>
          <w:szCs w:val="20"/>
        </w:rPr>
        <w:lastRenderedPageBreak/>
        <w:t xml:space="preserve">This privacy notice describes how we collect and use personal information about you during and after your visit with us, in accordance with the UK General Data Protection Regulation (UK GDPR). </w:t>
      </w:r>
    </w:p>
    <w:p w14:paraId="08E1AE1E" w14:textId="7F627487" w:rsidR="00097D6E" w:rsidRPr="00953D7A" w:rsidRDefault="00097D6E" w:rsidP="009374B5">
      <w:pPr>
        <w:jc w:val="both"/>
        <w:rPr>
          <w:rFonts w:ascii="Lato" w:hAnsi="Lato"/>
          <w:b/>
          <w:sz w:val="20"/>
          <w:szCs w:val="20"/>
          <w:u w:val="single"/>
        </w:rPr>
      </w:pPr>
      <w:r w:rsidRPr="00953D7A">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1A50CD3F" w14:textId="5BD1B543" w:rsidR="0075362F" w:rsidRPr="00953D7A" w:rsidRDefault="00DB6017" w:rsidP="009374B5">
      <w:pPr>
        <w:jc w:val="both"/>
        <w:rPr>
          <w:rFonts w:ascii="Lato" w:hAnsi="Lato"/>
          <w:sz w:val="20"/>
          <w:szCs w:val="20"/>
        </w:rPr>
      </w:pPr>
      <w:r w:rsidRPr="00953D7A">
        <w:rPr>
          <w:rFonts w:ascii="Lato" w:hAnsi="Lato"/>
          <w:sz w:val="20"/>
          <w:szCs w:val="20"/>
        </w:rPr>
        <w:t>This notice</w:t>
      </w:r>
      <w:r w:rsidR="00097D6E" w:rsidRPr="00953D7A">
        <w:rPr>
          <w:rFonts w:ascii="Lato" w:hAnsi="Lato"/>
          <w:sz w:val="20"/>
          <w:szCs w:val="20"/>
        </w:rPr>
        <w:t xml:space="preserve"> applies to all current and former visitors and contractors.</w:t>
      </w:r>
    </w:p>
    <w:p w14:paraId="3D61DD65" w14:textId="394EAD08" w:rsidR="00963126" w:rsidRPr="00953D7A" w:rsidRDefault="00963126" w:rsidP="009374B5">
      <w:pPr>
        <w:jc w:val="both"/>
        <w:rPr>
          <w:rFonts w:ascii="Lato" w:hAnsi="Lato"/>
          <w:sz w:val="20"/>
          <w:szCs w:val="20"/>
        </w:rPr>
      </w:pPr>
      <w:r w:rsidRPr="00953D7A">
        <w:rPr>
          <w:rFonts w:ascii="Lato" w:hAnsi="Lato"/>
          <w:sz w:val="20"/>
          <w:szCs w:val="20"/>
        </w:rPr>
        <w:t xml:space="preserve"> </w:t>
      </w:r>
    </w:p>
    <w:p w14:paraId="21D53FEB" w14:textId="77777777"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 xml:space="preserve">Who Collects this Information </w:t>
      </w:r>
    </w:p>
    <w:p w14:paraId="7DA2D6A0" w14:textId="53266149" w:rsidR="00A0509F" w:rsidRPr="00953D7A" w:rsidRDefault="00097D6E" w:rsidP="009374B5">
      <w:pPr>
        <w:jc w:val="both"/>
        <w:rPr>
          <w:rFonts w:ascii="Lato" w:hAnsi="Lato"/>
          <w:sz w:val="20"/>
          <w:szCs w:val="20"/>
        </w:rPr>
      </w:pPr>
      <w:del w:id="9" w:author="Vicky Abdy" w:date="2025-05-13T10:49:00Z">
        <w:r w:rsidRPr="00953D7A" w:rsidDel="00BF3E23">
          <w:rPr>
            <w:rFonts w:ascii="Lato" w:hAnsi="Lato"/>
            <w:sz w:val="20"/>
            <w:szCs w:val="20"/>
          </w:rPr>
          <w:delText>[</w:delText>
        </w:r>
        <w:r w:rsidRPr="00953D7A" w:rsidDel="00BF3E23">
          <w:rPr>
            <w:rFonts w:ascii="Lato" w:hAnsi="Lato"/>
            <w:sz w:val="20"/>
            <w:szCs w:val="20"/>
            <w:highlight w:val="yellow"/>
          </w:rPr>
          <w:delText>NAME OF SCHOOL</w:delText>
        </w:r>
        <w:r w:rsidRPr="00953D7A" w:rsidDel="00BF3E23">
          <w:rPr>
            <w:rFonts w:ascii="Lato" w:hAnsi="Lato"/>
            <w:sz w:val="20"/>
            <w:szCs w:val="20"/>
          </w:rPr>
          <w:delText>]</w:delText>
        </w:r>
      </w:del>
      <w:proofErr w:type="spellStart"/>
      <w:ins w:id="10" w:author="Vicky Abdy" w:date="2025-05-13T10:49:00Z">
        <w:r w:rsidR="00BF3E23">
          <w:rPr>
            <w:rFonts w:ascii="Lato" w:hAnsi="Lato"/>
            <w:sz w:val="20"/>
            <w:szCs w:val="20"/>
          </w:rPr>
          <w:t>Dobcroft</w:t>
        </w:r>
        <w:proofErr w:type="spellEnd"/>
        <w:r w:rsidR="00BF3E23">
          <w:rPr>
            <w:rFonts w:ascii="Lato" w:hAnsi="Lato"/>
            <w:sz w:val="20"/>
            <w:szCs w:val="20"/>
          </w:rPr>
          <w:t xml:space="preserve"> Nursery Infant </w:t>
        </w:r>
      </w:ins>
      <w:ins w:id="11" w:author="Vicky Abdy" w:date="2025-05-13T10:50:00Z">
        <w:r w:rsidR="00BF3E23">
          <w:rPr>
            <w:rFonts w:ascii="Lato" w:hAnsi="Lato"/>
            <w:sz w:val="20"/>
            <w:szCs w:val="20"/>
          </w:rPr>
          <w:t>School</w:t>
        </w:r>
      </w:ins>
      <w:r w:rsidRPr="00953D7A">
        <w:rPr>
          <w:rFonts w:ascii="Lato" w:hAnsi="Lato"/>
          <w:sz w:val="20"/>
          <w:szCs w:val="20"/>
        </w:rPr>
        <w:t xml:space="preserve"> is a “data controller</w:t>
      </w:r>
      <w:r w:rsidR="00F75FB8" w:rsidRPr="00953D7A">
        <w:rPr>
          <w:rFonts w:ascii="Lato" w:hAnsi="Lato"/>
          <w:sz w:val="20"/>
          <w:szCs w:val="20"/>
        </w:rPr>
        <w:t>” of personal data and gathers and uses certain information about you.</w:t>
      </w:r>
      <w:r w:rsidRPr="00953D7A">
        <w:rPr>
          <w:rFonts w:ascii="Lato" w:hAnsi="Lato"/>
          <w:sz w:val="20"/>
          <w:szCs w:val="20"/>
        </w:rPr>
        <w:t xml:space="preserve"> This means that we are responsible for deciding how we hold and use personal information about you.</w:t>
      </w:r>
      <w:r w:rsidR="00A0509F" w:rsidRPr="00953D7A">
        <w:rPr>
          <w:rFonts w:ascii="Lato" w:hAnsi="Lato"/>
          <w:sz w:val="20"/>
          <w:szCs w:val="20"/>
        </w:rPr>
        <w:t xml:space="preserve"> </w:t>
      </w:r>
      <w:r w:rsidRPr="00953D7A">
        <w:rPr>
          <w:rFonts w:ascii="Lato" w:hAnsi="Lato"/>
          <w:sz w:val="20"/>
          <w:szCs w:val="20"/>
        </w:rPr>
        <w:t xml:space="preserve">We are required under data protection legislation to notify you of the information contained in this privacy notice. </w:t>
      </w:r>
    </w:p>
    <w:p w14:paraId="043C8BF3" w14:textId="6B10C6AD" w:rsidR="00097D6E" w:rsidRPr="00953D7A" w:rsidRDefault="00097D6E" w:rsidP="009374B5">
      <w:pPr>
        <w:jc w:val="both"/>
        <w:rPr>
          <w:rFonts w:ascii="Lato" w:hAnsi="Lato"/>
          <w:sz w:val="20"/>
          <w:szCs w:val="20"/>
        </w:rPr>
      </w:pPr>
      <w:r w:rsidRPr="00953D7A">
        <w:rPr>
          <w:rFonts w:ascii="Lato" w:hAnsi="Lato"/>
          <w:sz w:val="20"/>
          <w:szCs w:val="20"/>
        </w:rPr>
        <w:t>This notice does not form part of a contract to provide services and we may update this notice at any time.</w:t>
      </w:r>
    </w:p>
    <w:p w14:paraId="21D19ABB" w14:textId="62E36EC0" w:rsidR="00097D6E" w:rsidRPr="00953D7A" w:rsidRDefault="00097D6E" w:rsidP="009374B5">
      <w:pPr>
        <w:jc w:val="both"/>
        <w:rPr>
          <w:rFonts w:ascii="Lato" w:hAnsi="Lato"/>
          <w:sz w:val="20"/>
          <w:szCs w:val="20"/>
        </w:rPr>
      </w:pPr>
      <w:r w:rsidRPr="00953D7A">
        <w:rPr>
          <w:rFonts w:ascii="Lato" w:hAnsi="Lato"/>
          <w:sz w:val="20"/>
          <w:szCs w:val="20"/>
        </w:rPr>
        <w:t xml:space="preserve">It is important that you read this notice, with any other policies mentioned within this privacy notice, so you understand how we are processing your information and the procedures we take to protect your personal data. </w:t>
      </w:r>
    </w:p>
    <w:p w14:paraId="40ADAC1F" w14:textId="2E2B9366" w:rsidR="00963126" w:rsidRPr="00953D7A" w:rsidRDefault="00963126" w:rsidP="009374B5">
      <w:pPr>
        <w:jc w:val="both"/>
        <w:rPr>
          <w:rFonts w:ascii="Lato" w:hAnsi="Lato"/>
          <w:sz w:val="20"/>
          <w:szCs w:val="20"/>
        </w:rPr>
      </w:pPr>
    </w:p>
    <w:p w14:paraId="27317E07" w14:textId="77777777"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Data Protection Principles</w:t>
      </w:r>
    </w:p>
    <w:p w14:paraId="3BB4F25D" w14:textId="7CE00FC0" w:rsidR="00097D6E" w:rsidRPr="00953D7A" w:rsidRDefault="00097D6E" w:rsidP="009374B5">
      <w:pPr>
        <w:jc w:val="both"/>
        <w:rPr>
          <w:rFonts w:ascii="Lato" w:hAnsi="Lato"/>
          <w:sz w:val="20"/>
          <w:szCs w:val="20"/>
        </w:rPr>
      </w:pPr>
      <w:r w:rsidRPr="00953D7A">
        <w:rPr>
          <w:rFonts w:ascii="Lato" w:hAnsi="Lato"/>
          <w:sz w:val="20"/>
          <w:szCs w:val="20"/>
        </w:rPr>
        <w:t>We will comply with the data protection principles when gathering and using personal information, as set out in our data protection policy.</w:t>
      </w:r>
    </w:p>
    <w:p w14:paraId="51A4DAFC" w14:textId="77777777" w:rsidR="0075362F" w:rsidRPr="00953D7A" w:rsidRDefault="0075362F" w:rsidP="0075362F">
      <w:pPr>
        <w:rPr>
          <w:rFonts w:ascii="Lato" w:hAnsi="Lato"/>
          <w:b/>
          <w:bCs/>
          <w:color w:val="000000" w:themeColor="text1"/>
          <w:sz w:val="24"/>
          <w:szCs w:val="24"/>
          <w:u w:val="single"/>
        </w:rPr>
      </w:pPr>
    </w:p>
    <w:p w14:paraId="79621834" w14:textId="3C71D7EE"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Categories of Visitor Information we Collect, Process, Hold and Share</w:t>
      </w:r>
    </w:p>
    <w:p w14:paraId="703043C3" w14:textId="6AA10ED6" w:rsidR="00097D6E" w:rsidRPr="00953D7A" w:rsidRDefault="00097D6E" w:rsidP="009374B5">
      <w:pPr>
        <w:jc w:val="both"/>
        <w:rPr>
          <w:rFonts w:ascii="Lato" w:hAnsi="Lato"/>
          <w:sz w:val="20"/>
          <w:szCs w:val="20"/>
        </w:rPr>
      </w:pPr>
      <w:r w:rsidRPr="00953D7A">
        <w:rPr>
          <w:rFonts w:ascii="Lato" w:hAnsi="Lato"/>
          <w:sz w:val="20"/>
          <w:szCs w:val="20"/>
        </w:rPr>
        <w:t xml:space="preserve">We process data relating to those visiting our school (including contractors). Personal data that we may collect, process, hold and share (where appropriate) about you includes, but </w:t>
      </w:r>
      <w:r w:rsidR="00A0509F" w:rsidRPr="00953D7A">
        <w:rPr>
          <w:rFonts w:ascii="Lato" w:hAnsi="Lato"/>
          <w:sz w:val="20"/>
          <w:szCs w:val="20"/>
        </w:rPr>
        <w:t xml:space="preserve">is </w:t>
      </w:r>
      <w:r w:rsidRPr="00953D7A">
        <w:rPr>
          <w:rFonts w:ascii="Lato" w:hAnsi="Lato"/>
          <w:sz w:val="20"/>
          <w:szCs w:val="20"/>
        </w:rPr>
        <w:t>not restricted to:</w:t>
      </w:r>
    </w:p>
    <w:p w14:paraId="06A48D6C" w14:textId="77777777" w:rsidR="00097D6E" w:rsidRPr="00953D7A" w:rsidRDefault="00097D6E" w:rsidP="009374B5">
      <w:pPr>
        <w:pStyle w:val="ListParagraph"/>
        <w:numPr>
          <w:ilvl w:val="0"/>
          <w:numId w:val="1"/>
        </w:numPr>
        <w:jc w:val="both"/>
        <w:rPr>
          <w:rFonts w:ascii="Lato" w:hAnsi="Lato"/>
          <w:sz w:val="20"/>
          <w:szCs w:val="20"/>
        </w:rPr>
      </w:pPr>
      <w:r w:rsidRPr="00953D7A">
        <w:rPr>
          <w:rFonts w:ascii="Lato" w:hAnsi="Lato"/>
          <w:sz w:val="20"/>
          <w:szCs w:val="20"/>
        </w:rPr>
        <w:t>Personal information and contact details such as name, title, addresses, date of birth, marital status, phone numbers and personal email addresses;</w:t>
      </w:r>
    </w:p>
    <w:p w14:paraId="71D22C31" w14:textId="77777777" w:rsidR="00097D6E" w:rsidRPr="00953D7A" w:rsidRDefault="00097D6E" w:rsidP="009374B5">
      <w:pPr>
        <w:pStyle w:val="ListParagraph"/>
        <w:numPr>
          <w:ilvl w:val="0"/>
          <w:numId w:val="8"/>
        </w:numPr>
        <w:jc w:val="both"/>
        <w:rPr>
          <w:rFonts w:ascii="Lato" w:hAnsi="Lato"/>
          <w:sz w:val="20"/>
          <w:szCs w:val="20"/>
        </w:rPr>
      </w:pPr>
      <w:r w:rsidRPr="00953D7A">
        <w:rPr>
          <w:rFonts w:ascii="Lato" w:hAnsi="Lato"/>
          <w:sz w:val="20"/>
          <w:szCs w:val="20"/>
        </w:rPr>
        <w:t>Criminal records information as required by law to enable you to work with children e.g. DBS checks;</w:t>
      </w:r>
    </w:p>
    <w:p w14:paraId="26F64A57" w14:textId="77777777" w:rsidR="00097D6E" w:rsidRPr="00953D7A" w:rsidRDefault="00097D6E" w:rsidP="009374B5">
      <w:pPr>
        <w:pStyle w:val="ListParagraph"/>
        <w:numPr>
          <w:ilvl w:val="0"/>
          <w:numId w:val="8"/>
        </w:numPr>
        <w:jc w:val="both"/>
        <w:rPr>
          <w:rFonts w:ascii="Lato" w:hAnsi="Lato"/>
          <w:sz w:val="20"/>
          <w:szCs w:val="20"/>
        </w:rPr>
      </w:pPr>
      <w:r w:rsidRPr="00953D7A">
        <w:rPr>
          <w:rFonts w:ascii="Lato" w:hAnsi="Lato"/>
          <w:sz w:val="20"/>
          <w:szCs w:val="20"/>
        </w:rPr>
        <w:t>Information relating to your visit, e.g. your company or organisations name, arrival and departure time, car number plate;</w:t>
      </w:r>
    </w:p>
    <w:p w14:paraId="518EACDE" w14:textId="77777777" w:rsidR="00097D6E" w:rsidRPr="00953D7A" w:rsidRDefault="00097D6E" w:rsidP="009374B5">
      <w:pPr>
        <w:pStyle w:val="ListParagraph"/>
        <w:numPr>
          <w:ilvl w:val="0"/>
          <w:numId w:val="8"/>
        </w:numPr>
        <w:jc w:val="both"/>
        <w:rPr>
          <w:rFonts w:ascii="Lato" w:hAnsi="Lato"/>
          <w:sz w:val="20"/>
          <w:szCs w:val="20"/>
        </w:rPr>
      </w:pPr>
      <w:r w:rsidRPr="00953D7A">
        <w:rPr>
          <w:rFonts w:ascii="Lato" w:hAnsi="Lato"/>
          <w:sz w:val="20"/>
          <w:szCs w:val="20"/>
        </w:rPr>
        <w:t>Information about any access arrangements you may need;</w:t>
      </w:r>
    </w:p>
    <w:p w14:paraId="698AA281" w14:textId="66999C69" w:rsidR="00097D6E" w:rsidRPr="00953D7A" w:rsidRDefault="00097D6E" w:rsidP="00097D6E">
      <w:pPr>
        <w:pStyle w:val="ListParagraph"/>
        <w:numPr>
          <w:ilvl w:val="0"/>
          <w:numId w:val="8"/>
        </w:numPr>
        <w:rPr>
          <w:rFonts w:ascii="Lato" w:hAnsi="Lato"/>
          <w:sz w:val="20"/>
          <w:szCs w:val="20"/>
        </w:rPr>
      </w:pPr>
      <w:r w:rsidRPr="00953D7A">
        <w:rPr>
          <w:rFonts w:ascii="Lato" w:hAnsi="Lato"/>
          <w:sz w:val="20"/>
          <w:szCs w:val="20"/>
        </w:rPr>
        <w:t>Photographs for identification purposes for the duration of your visit;</w:t>
      </w:r>
    </w:p>
    <w:p w14:paraId="1AC95ADF" w14:textId="34852D3D" w:rsidR="000F7E50" w:rsidRPr="00953D7A" w:rsidRDefault="00097D6E" w:rsidP="00097D6E">
      <w:pPr>
        <w:pStyle w:val="ListParagraph"/>
        <w:numPr>
          <w:ilvl w:val="0"/>
          <w:numId w:val="8"/>
        </w:numPr>
        <w:rPr>
          <w:rFonts w:ascii="Lato" w:hAnsi="Lato"/>
          <w:sz w:val="20"/>
          <w:szCs w:val="20"/>
        </w:rPr>
      </w:pPr>
      <w:r w:rsidRPr="00953D7A">
        <w:rPr>
          <w:rFonts w:ascii="Lato" w:hAnsi="Lato"/>
          <w:sz w:val="20"/>
          <w:szCs w:val="20"/>
        </w:rPr>
        <w:t xml:space="preserve">CCTV footage captured by the school. </w:t>
      </w:r>
    </w:p>
    <w:p w14:paraId="2F4FD0A7" w14:textId="77777777" w:rsidR="0075362F" w:rsidRPr="00953D7A" w:rsidRDefault="0075362F" w:rsidP="00953D7A">
      <w:pPr>
        <w:pStyle w:val="ListParagraph"/>
        <w:rPr>
          <w:rFonts w:ascii="Lato" w:hAnsi="Lato"/>
          <w:b/>
          <w:bCs/>
          <w:color w:val="000000" w:themeColor="text1"/>
          <w:sz w:val="24"/>
          <w:szCs w:val="24"/>
          <w:u w:val="single"/>
        </w:rPr>
      </w:pPr>
    </w:p>
    <w:p w14:paraId="48EB914B" w14:textId="783BBEF2" w:rsidR="00F155E0" w:rsidRPr="00953D7A" w:rsidRDefault="00F155E0" w:rsidP="00953D7A">
      <w:pPr>
        <w:shd w:val="clear" w:color="auto" w:fill="FFFFFF"/>
        <w:spacing w:after="0" w:line="240" w:lineRule="auto"/>
        <w:textAlignment w:val="baseline"/>
        <w:rPr>
          <w:rFonts w:ascii="Lato" w:hAnsi="Lato"/>
          <w:b/>
          <w:bCs/>
          <w:color w:val="000000" w:themeColor="text1"/>
          <w:sz w:val="20"/>
          <w:szCs w:val="20"/>
          <w:u w:val="single"/>
        </w:rPr>
      </w:pPr>
      <w:r w:rsidRPr="00953D7A">
        <w:rPr>
          <w:rFonts w:ascii="Lato" w:hAnsi="Lato"/>
          <w:sz w:val="20"/>
          <w:szCs w:val="20"/>
        </w:rPr>
        <w:lastRenderedPageBreak/>
        <w:t>We may also collect, store and use the following more sensitive types of personal information:</w:t>
      </w:r>
    </w:p>
    <w:p w14:paraId="1031D552" w14:textId="77777777" w:rsidR="00F155E0" w:rsidRPr="00953D7A" w:rsidRDefault="00F155E0" w:rsidP="00F155E0">
      <w:pPr>
        <w:pStyle w:val="ListParagraph"/>
        <w:numPr>
          <w:ilvl w:val="0"/>
          <w:numId w:val="10"/>
        </w:numPr>
        <w:rPr>
          <w:rFonts w:ascii="Lato" w:hAnsi="Lato"/>
          <w:b/>
          <w:bCs/>
          <w:color w:val="000000" w:themeColor="text1"/>
          <w:sz w:val="20"/>
          <w:szCs w:val="20"/>
          <w:u w:val="single"/>
        </w:rPr>
      </w:pPr>
      <w:r w:rsidRPr="00953D7A">
        <w:rPr>
          <w:rFonts w:ascii="Lato" w:hAnsi="Lato"/>
          <w:color w:val="000000" w:themeColor="text1"/>
          <w:sz w:val="20"/>
          <w:szCs w:val="20"/>
        </w:rPr>
        <w:t>Information about your race or ethnicity, religious or philosophical beliefs</w:t>
      </w:r>
    </w:p>
    <w:p w14:paraId="6133B2B7" w14:textId="77777777" w:rsidR="000A4A28" w:rsidRPr="00953D7A" w:rsidRDefault="00F155E0" w:rsidP="001F2F45">
      <w:pPr>
        <w:pStyle w:val="ListParagraph"/>
        <w:numPr>
          <w:ilvl w:val="0"/>
          <w:numId w:val="10"/>
        </w:numPr>
        <w:rPr>
          <w:rFonts w:ascii="Lato" w:hAnsi="Lato"/>
          <w:b/>
          <w:bCs/>
          <w:color w:val="000000" w:themeColor="text1"/>
          <w:sz w:val="24"/>
          <w:szCs w:val="24"/>
          <w:u w:val="single"/>
        </w:rPr>
      </w:pPr>
      <w:r w:rsidRPr="00953D7A">
        <w:rPr>
          <w:rFonts w:ascii="Lato" w:hAnsi="Lato"/>
          <w:color w:val="000000" w:themeColor="text1"/>
          <w:sz w:val="20"/>
          <w:szCs w:val="20"/>
        </w:rPr>
        <w:t xml:space="preserve">Information about your health, including any medical conditions. </w:t>
      </w:r>
    </w:p>
    <w:p w14:paraId="358F9306" w14:textId="65C66037" w:rsidR="00463FCF" w:rsidRPr="00953D7A" w:rsidDel="00BF3E23" w:rsidRDefault="00F155E0" w:rsidP="001F2F45">
      <w:pPr>
        <w:pStyle w:val="ListParagraph"/>
        <w:numPr>
          <w:ilvl w:val="0"/>
          <w:numId w:val="10"/>
        </w:numPr>
        <w:rPr>
          <w:del w:id="12" w:author="Vicky Abdy" w:date="2025-05-13T10:50:00Z"/>
          <w:rFonts w:ascii="Lato" w:hAnsi="Lato"/>
          <w:b/>
          <w:bCs/>
          <w:color w:val="000000" w:themeColor="text1"/>
          <w:sz w:val="24"/>
          <w:szCs w:val="24"/>
          <w:u w:val="single"/>
        </w:rPr>
      </w:pPr>
      <w:commentRangeStart w:id="13"/>
      <w:del w:id="14" w:author="Vicky Abdy" w:date="2025-05-13T10:50:00Z">
        <w:r w:rsidRPr="00953D7A" w:rsidDel="00BF3E23">
          <w:rPr>
            <w:rFonts w:ascii="Lato" w:hAnsi="Lato"/>
            <w:sz w:val="20"/>
            <w:szCs w:val="20"/>
          </w:rPr>
          <w:delText>[</w:delText>
        </w:r>
        <w:r w:rsidRPr="00953D7A" w:rsidDel="00BF3E23">
          <w:rPr>
            <w:rFonts w:ascii="Lato" w:hAnsi="Lato"/>
            <w:sz w:val="20"/>
            <w:szCs w:val="20"/>
            <w:highlight w:val="yellow"/>
          </w:rPr>
          <w:delText>Biometric data</w:delText>
        </w:r>
        <w:r w:rsidRPr="00953D7A" w:rsidDel="00BF3E23">
          <w:rPr>
            <w:rFonts w:ascii="Lato" w:hAnsi="Lato"/>
            <w:sz w:val="20"/>
            <w:szCs w:val="20"/>
          </w:rPr>
          <w:delText>]</w:delText>
        </w:r>
        <w:commentRangeEnd w:id="13"/>
        <w:r w:rsidR="00DD36CB" w:rsidRPr="00953D7A" w:rsidDel="00BF3E23">
          <w:rPr>
            <w:rStyle w:val="CommentReference"/>
            <w:rFonts w:ascii="Lato" w:eastAsia="PMingLiU" w:hAnsi="Lato" w:cs="Times New Roman"/>
          </w:rPr>
          <w:commentReference w:id="13"/>
        </w:r>
      </w:del>
    </w:p>
    <w:p w14:paraId="203C85E8" w14:textId="06660D41" w:rsidR="001854EB" w:rsidRPr="00953D7A" w:rsidDel="00BF3E23" w:rsidRDefault="001854EB" w:rsidP="00953D7A">
      <w:pPr>
        <w:tabs>
          <w:tab w:val="left" w:pos="1518"/>
        </w:tabs>
        <w:rPr>
          <w:del w:id="15" w:author="Vicky Abdy" w:date="2025-05-13T10:50:00Z"/>
          <w:rFonts w:ascii="Lato" w:hAnsi="Lato"/>
          <w:b/>
          <w:bCs/>
          <w:color w:val="000000" w:themeColor="text1"/>
          <w:sz w:val="24"/>
          <w:szCs w:val="24"/>
          <w:u w:val="single"/>
        </w:rPr>
      </w:pPr>
    </w:p>
    <w:p w14:paraId="5632777C" w14:textId="77777777" w:rsidR="00BF3E23" w:rsidRDefault="00BF3E23" w:rsidP="0075362F">
      <w:pPr>
        <w:rPr>
          <w:ins w:id="16" w:author="Vicky Abdy" w:date="2025-05-13T10:50:00Z"/>
          <w:rFonts w:ascii="Lato" w:hAnsi="Lato"/>
          <w:b/>
          <w:bCs/>
          <w:color w:val="000000" w:themeColor="text1"/>
          <w:sz w:val="20"/>
          <w:szCs w:val="20"/>
          <w:u w:val="single"/>
        </w:rPr>
      </w:pPr>
    </w:p>
    <w:p w14:paraId="790057B9" w14:textId="14171FFA"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How we Collect this Information</w:t>
      </w:r>
    </w:p>
    <w:p w14:paraId="58849C84" w14:textId="03B7B578" w:rsidR="001C4095" w:rsidRPr="00953D7A" w:rsidRDefault="00097D6E" w:rsidP="009374B5">
      <w:pPr>
        <w:jc w:val="both"/>
        <w:rPr>
          <w:rFonts w:ascii="Lato" w:hAnsi="Lato"/>
          <w:b/>
          <w:sz w:val="20"/>
          <w:szCs w:val="20"/>
          <w:u w:val="single"/>
        </w:rPr>
      </w:pPr>
      <w:r w:rsidRPr="00953D7A">
        <w:rPr>
          <w:rFonts w:ascii="Lato" w:hAnsi="Lato"/>
          <w:sz w:val="20"/>
          <w:szCs w:val="20"/>
        </w:rPr>
        <w:t>We may collect this information from you, the Home Office, the DBS, other professionals we may engage (e.g. to advise us generally), our signing in system, automated monitoring of our websites and other technical systems such as our computer networks and connections, CCTV and access control systems, remote access systems, email and instant messaging systems, intranet and internet facilities.</w:t>
      </w:r>
    </w:p>
    <w:p w14:paraId="19BF97B5" w14:textId="77777777" w:rsidR="0075362F" w:rsidRPr="00953D7A" w:rsidRDefault="0075362F" w:rsidP="009374B5">
      <w:pPr>
        <w:jc w:val="both"/>
        <w:rPr>
          <w:rFonts w:ascii="Lato" w:hAnsi="Lato"/>
          <w:b/>
          <w:sz w:val="20"/>
          <w:szCs w:val="20"/>
          <w:u w:val="single"/>
        </w:rPr>
      </w:pPr>
    </w:p>
    <w:p w14:paraId="6757C485" w14:textId="77777777"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How we use your Information</w:t>
      </w:r>
    </w:p>
    <w:p w14:paraId="5CD4BDB7" w14:textId="0A9D885A" w:rsidR="00097D6E" w:rsidRPr="00953D7A" w:rsidRDefault="00097D6E" w:rsidP="009374B5">
      <w:pPr>
        <w:jc w:val="both"/>
        <w:rPr>
          <w:rFonts w:ascii="Lato" w:hAnsi="Lato"/>
          <w:sz w:val="20"/>
          <w:szCs w:val="20"/>
        </w:rPr>
      </w:pPr>
      <w:r w:rsidRPr="00953D7A">
        <w:rPr>
          <w:rFonts w:ascii="Lato" w:hAnsi="Lato"/>
          <w:sz w:val="20"/>
          <w:szCs w:val="20"/>
        </w:rPr>
        <w:t xml:space="preserve">We will only use your personal information when the law allows us to. Most commonly, we will use your information in the following circumstances: </w:t>
      </w:r>
    </w:p>
    <w:p w14:paraId="687EFEFA"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 xml:space="preserve">Where we need to perform the </w:t>
      </w:r>
      <w:proofErr w:type="gramStart"/>
      <w:r w:rsidRPr="00953D7A">
        <w:rPr>
          <w:rFonts w:ascii="Lato" w:hAnsi="Lato"/>
          <w:sz w:val="20"/>
          <w:szCs w:val="20"/>
        </w:rPr>
        <w:t>contract</w:t>
      </w:r>
      <w:proofErr w:type="gramEnd"/>
      <w:r w:rsidRPr="00953D7A">
        <w:rPr>
          <w:rFonts w:ascii="Lato" w:hAnsi="Lato"/>
          <w:sz w:val="20"/>
          <w:szCs w:val="20"/>
        </w:rPr>
        <w:t xml:space="preserve"> we have entered into with you;</w:t>
      </w:r>
    </w:p>
    <w:p w14:paraId="6B08B36E"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we need to comply with a legal obligation (such as health and safety legislation, under statutory codes of practice and employment protection legislation);</w:t>
      </w:r>
    </w:p>
    <w:p w14:paraId="47D87168"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it is needed in the public interest or for official purposes;</w:t>
      </w:r>
    </w:p>
    <w:p w14:paraId="558372BB"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Where it is necessary for our legitimate interests (or those of a third party) and your interests, rights and freedoms do not override those interests.</w:t>
      </w:r>
    </w:p>
    <w:p w14:paraId="2ED54282" w14:textId="77777777" w:rsidR="00097D6E" w:rsidRPr="00953D7A" w:rsidRDefault="00097D6E" w:rsidP="009374B5">
      <w:pPr>
        <w:pStyle w:val="ListParagraph"/>
        <w:numPr>
          <w:ilvl w:val="0"/>
          <w:numId w:val="2"/>
        </w:numPr>
        <w:jc w:val="both"/>
        <w:rPr>
          <w:rFonts w:ascii="Lato" w:hAnsi="Lato"/>
          <w:sz w:val="20"/>
          <w:szCs w:val="20"/>
        </w:rPr>
      </w:pPr>
      <w:r w:rsidRPr="00953D7A">
        <w:rPr>
          <w:rFonts w:ascii="Lato" w:hAnsi="Lato"/>
          <w:sz w:val="20"/>
          <w:szCs w:val="20"/>
        </w:rPr>
        <w:t>When you have provided us with consent to process your personal data.</w:t>
      </w:r>
    </w:p>
    <w:p w14:paraId="46652F25" w14:textId="77777777" w:rsidR="00097D6E" w:rsidRPr="00953D7A" w:rsidRDefault="00097D6E" w:rsidP="009374B5">
      <w:pPr>
        <w:jc w:val="both"/>
        <w:rPr>
          <w:rFonts w:ascii="Lato" w:hAnsi="Lato"/>
          <w:color w:val="000000" w:themeColor="text1"/>
          <w:sz w:val="20"/>
          <w:szCs w:val="20"/>
        </w:rPr>
      </w:pPr>
      <w:bookmarkStart w:id="17" w:name="_Hlk81576113"/>
      <w:r w:rsidRPr="00953D7A">
        <w:rPr>
          <w:rFonts w:ascii="Lato" w:hAnsi="Lato"/>
          <w:color w:val="000000" w:themeColor="text1"/>
          <w:sz w:val="20"/>
          <w:szCs w:val="20"/>
        </w:rPr>
        <w:t xml:space="preserve">We need all the categories of information in the list above primarily to allow us to perform our contract with you, with your consent and to enable us to comply with legal obligations. </w:t>
      </w:r>
    </w:p>
    <w:bookmarkEnd w:id="17"/>
    <w:p w14:paraId="32CE87F1" w14:textId="5F6F1194"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 xml:space="preserve">The situations in which we will process your personal information are listed below: </w:t>
      </w:r>
    </w:p>
    <w:p w14:paraId="3841F8CD"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Ensure the safe and orderly running of the school;</w:t>
      </w:r>
    </w:p>
    <w:p w14:paraId="55F2988D"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manage our workforce and those deployed on site;</w:t>
      </w:r>
    </w:p>
    <w:p w14:paraId="56D34F62"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Personnel management including retention</w:t>
      </w:r>
    </w:p>
    <w:p w14:paraId="03994D9A"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In order to manage internal policy and procedure;</w:t>
      </w:r>
    </w:p>
    <w:p w14:paraId="2B42CF1C"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Complying with legal obligations;</w:t>
      </w:r>
    </w:p>
    <w:p w14:paraId="3D10278F"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Carry out necessary administration functions to allow visitors and contractors on site;</w:t>
      </w:r>
    </w:p>
    <w:p w14:paraId="2FCA703E"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monitor and manage access to our systems and facilities in order to protect our networks and for the purposes of safeguarding;</w:t>
      </w:r>
    </w:p>
    <w:p w14:paraId="0440C575"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monitor and protect the security of our network and information, including preventing unauthorised access to our computer network and communications systems and preventing malicious software distribution;</w:t>
      </w:r>
    </w:p>
    <w:p w14:paraId="43E3BF31"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answer questions from insurers in respect of any insurance policies which relate to you;</w:t>
      </w:r>
    </w:p>
    <w:p w14:paraId="132AA2A8"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 xml:space="preserve">Health and safety obligations; </w:t>
      </w:r>
    </w:p>
    <w:p w14:paraId="65AEB110"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Prevention and detection of fraud or other criminal offences; and</w:t>
      </w:r>
    </w:p>
    <w:p w14:paraId="79CBAF31" w14:textId="77777777" w:rsidR="00097D6E" w:rsidRPr="00953D7A" w:rsidRDefault="00097D6E" w:rsidP="009374B5">
      <w:pPr>
        <w:pStyle w:val="ListParagraph"/>
        <w:numPr>
          <w:ilvl w:val="0"/>
          <w:numId w:val="6"/>
        </w:numPr>
        <w:jc w:val="both"/>
        <w:rPr>
          <w:rFonts w:ascii="Lato" w:hAnsi="Lato"/>
          <w:sz w:val="20"/>
          <w:szCs w:val="20"/>
        </w:rPr>
      </w:pPr>
      <w:r w:rsidRPr="00953D7A">
        <w:rPr>
          <w:rFonts w:ascii="Lato" w:hAnsi="Lato"/>
          <w:sz w:val="20"/>
          <w:szCs w:val="20"/>
        </w:rPr>
        <w:t>To defend the School in respect of any investigation or court proceedings and to comply with any court or tribunal order for disclosure.</w:t>
      </w:r>
    </w:p>
    <w:p w14:paraId="160CD8B9" w14:textId="77777777"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lastRenderedPageBreak/>
        <w:t>Some of the above grounds for processing will overlap and there may be several grounds which justify our use of your personal information.</w:t>
      </w:r>
    </w:p>
    <w:p w14:paraId="05E2F6AB" w14:textId="7CD157AB"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We will only use your personal information for the purposes for which we collected it, unless we reasonably consider that we need to use it for another reason and that reason is compatible with the original purpose.</w:t>
      </w:r>
      <w:r w:rsidR="0070300F" w:rsidRPr="00953D7A">
        <w:rPr>
          <w:rFonts w:ascii="Lato" w:hAnsi="Lato"/>
          <w:color w:val="000000" w:themeColor="text1"/>
          <w:sz w:val="20"/>
          <w:szCs w:val="20"/>
        </w:rPr>
        <w:t xml:space="preserve"> If we need to use your personal information for an unrelated purpose, we will notify you and will explain the legal basis which allows us to do so.</w:t>
      </w:r>
      <w:r w:rsidRPr="00953D7A">
        <w:rPr>
          <w:rFonts w:ascii="Lato" w:hAnsi="Lato"/>
          <w:color w:val="000000" w:themeColor="text1"/>
          <w:sz w:val="20"/>
          <w:szCs w:val="20"/>
        </w:rPr>
        <w:t xml:space="preserve"> </w:t>
      </w:r>
    </w:p>
    <w:p w14:paraId="490CB12D" w14:textId="44AF3334" w:rsidR="003E5A15" w:rsidRPr="00953D7A" w:rsidRDefault="003E5A15" w:rsidP="009374B5">
      <w:pPr>
        <w:jc w:val="both"/>
        <w:rPr>
          <w:rFonts w:ascii="Lato" w:hAnsi="Lato"/>
          <w:color w:val="000000" w:themeColor="text1"/>
          <w:sz w:val="20"/>
          <w:szCs w:val="20"/>
        </w:rPr>
      </w:pPr>
    </w:p>
    <w:p w14:paraId="6519546E" w14:textId="77777777" w:rsidR="0075362F"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How we use Particularly Sensitive Information</w:t>
      </w:r>
    </w:p>
    <w:p w14:paraId="63639309" w14:textId="3E33172B" w:rsidR="00097D6E" w:rsidRPr="00953D7A" w:rsidRDefault="00097D6E" w:rsidP="009374B5">
      <w:pPr>
        <w:jc w:val="both"/>
        <w:rPr>
          <w:rFonts w:ascii="Lato" w:hAnsi="Lato"/>
          <w:color w:val="000000" w:themeColor="text1"/>
          <w:sz w:val="20"/>
          <w:szCs w:val="20"/>
        </w:rPr>
      </w:pPr>
      <w:r w:rsidRPr="00953D7A">
        <w:rPr>
          <w:rFonts w:ascii="Lato" w:hAnsi="Lato"/>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E0C9BC1"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In limited circumstances, with your explicit written consent;</w:t>
      </w:r>
    </w:p>
    <w:p w14:paraId="44C03300"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we need to carry out our legal obligations in line with our data protection policy;</w:t>
      </w:r>
    </w:p>
    <w:p w14:paraId="1C715275"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it is needed in the public interest, such as for equal opportunities monitoring;</w:t>
      </w:r>
    </w:p>
    <w:p w14:paraId="4275029C" w14:textId="77777777" w:rsidR="00097D6E" w:rsidRPr="00953D7A" w:rsidRDefault="00097D6E" w:rsidP="009374B5">
      <w:pPr>
        <w:pStyle w:val="ListParagraph"/>
        <w:numPr>
          <w:ilvl w:val="0"/>
          <w:numId w:val="3"/>
        </w:numPr>
        <w:jc w:val="both"/>
        <w:rPr>
          <w:rFonts w:ascii="Lato" w:hAnsi="Lato"/>
          <w:color w:val="000000" w:themeColor="text1"/>
          <w:sz w:val="20"/>
          <w:szCs w:val="20"/>
        </w:rPr>
      </w:pPr>
      <w:r w:rsidRPr="00953D7A">
        <w:rPr>
          <w:rFonts w:ascii="Lato" w:hAnsi="Lato"/>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1DF1E5AD" w14:textId="77777777" w:rsidR="00097D6E" w:rsidRPr="00953D7A" w:rsidRDefault="00097D6E" w:rsidP="00097D6E">
      <w:pPr>
        <w:rPr>
          <w:rFonts w:ascii="Lato" w:hAnsi="Lato"/>
          <w:b/>
          <w:color w:val="000000" w:themeColor="text1"/>
          <w:sz w:val="20"/>
          <w:szCs w:val="20"/>
          <w:u w:val="single"/>
        </w:rPr>
      </w:pPr>
      <w:r w:rsidRPr="00953D7A">
        <w:rPr>
          <w:rFonts w:ascii="Lato" w:hAnsi="Lato"/>
          <w:b/>
          <w:color w:val="000000" w:themeColor="text1"/>
          <w:sz w:val="20"/>
          <w:szCs w:val="20"/>
          <w:u w:val="single"/>
        </w:rPr>
        <w:t>Criminal Convictions</w:t>
      </w:r>
    </w:p>
    <w:p w14:paraId="6404F0DE" w14:textId="01DE17A3" w:rsidR="00097D6E" w:rsidRPr="00953D7A" w:rsidRDefault="00097D6E" w:rsidP="009374B5">
      <w:pPr>
        <w:jc w:val="both"/>
        <w:rPr>
          <w:rFonts w:ascii="Lato" w:hAnsi="Lato"/>
          <w:sz w:val="20"/>
          <w:szCs w:val="20"/>
        </w:rPr>
      </w:pPr>
      <w:r w:rsidRPr="00953D7A">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2CDDFF4A" w14:textId="4A23B694" w:rsidR="003E5A15" w:rsidRPr="00953D7A" w:rsidRDefault="0075362F" w:rsidP="0075362F">
      <w:pPr>
        <w:rPr>
          <w:rFonts w:ascii="Lato" w:hAnsi="Lato"/>
          <w:b/>
          <w:bCs/>
          <w:color w:val="000000" w:themeColor="text1"/>
          <w:sz w:val="20"/>
          <w:szCs w:val="20"/>
          <w:u w:val="single"/>
        </w:rPr>
      </w:pPr>
      <w:r w:rsidRPr="00953D7A">
        <w:rPr>
          <w:rFonts w:ascii="Lato" w:hAnsi="Lato"/>
          <w:b/>
          <w:bCs/>
          <w:color w:val="000000" w:themeColor="text1"/>
          <w:sz w:val="20"/>
          <w:szCs w:val="20"/>
          <w:u w:val="single"/>
        </w:rPr>
        <w:t>Sharing Data</w:t>
      </w:r>
    </w:p>
    <w:p w14:paraId="11E05204" w14:textId="5370E3BF" w:rsidR="00097D6E" w:rsidRPr="00953D7A" w:rsidRDefault="00097D6E" w:rsidP="009374B5">
      <w:pPr>
        <w:jc w:val="both"/>
        <w:rPr>
          <w:rFonts w:ascii="Lato" w:hAnsi="Lato"/>
          <w:sz w:val="20"/>
          <w:szCs w:val="20"/>
        </w:rPr>
      </w:pPr>
      <w:r w:rsidRPr="00953D7A">
        <w:rPr>
          <w:rFonts w:ascii="Lato" w:hAnsi="Lato"/>
          <w:sz w:val="20"/>
          <w:szCs w:val="20"/>
        </w:rPr>
        <w:t>We may need to share your data with third parties, including third party service providers where required by law, where it is necessary to administer the working relationship with you or where we have another legitimate interest in doing so. These include the following:</w:t>
      </w:r>
    </w:p>
    <w:p w14:paraId="65B70F95"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the Department for Education (DfE);</w:t>
      </w:r>
    </w:p>
    <w:p w14:paraId="3ADDC6CF" w14:textId="77777777" w:rsidR="00097D6E" w:rsidRPr="00BF3E23" w:rsidRDefault="00097D6E" w:rsidP="009374B5">
      <w:pPr>
        <w:pStyle w:val="ListParagraph"/>
        <w:numPr>
          <w:ilvl w:val="0"/>
          <w:numId w:val="5"/>
        </w:numPr>
        <w:jc w:val="both"/>
        <w:rPr>
          <w:rFonts w:ascii="Lato" w:hAnsi="Lato"/>
          <w:sz w:val="20"/>
          <w:szCs w:val="20"/>
          <w:rPrChange w:id="18" w:author="Vicky Abdy" w:date="2025-05-13T10:50:00Z">
            <w:rPr>
              <w:rFonts w:ascii="Lato" w:hAnsi="Lato"/>
              <w:sz w:val="20"/>
              <w:szCs w:val="20"/>
            </w:rPr>
          </w:rPrChange>
        </w:rPr>
      </w:pPr>
      <w:r w:rsidRPr="00953D7A">
        <w:rPr>
          <w:rFonts w:ascii="Lato" w:hAnsi="Lato"/>
          <w:sz w:val="20"/>
          <w:szCs w:val="20"/>
        </w:rPr>
        <w:t>Ofsted;</w:t>
      </w:r>
    </w:p>
    <w:p w14:paraId="6920BA74" w14:textId="5A6F465C" w:rsidR="00097D6E" w:rsidRPr="00BF3E23" w:rsidRDefault="00097D6E" w:rsidP="009374B5">
      <w:pPr>
        <w:pStyle w:val="ListParagraph"/>
        <w:numPr>
          <w:ilvl w:val="0"/>
          <w:numId w:val="5"/>
        </w:numPr>
        <w:jc w:val="both"/>
        <w:rPr>
          <w:rFonts w:ascii="Lato" w:hAnsi="Lato"/>
          <w:sz w:val="20"/>
          <w:szCs w:val="20"/>
          <w:rPrChange w:id="19" w:author="Vicky Abdy" w:date="2025-05-13T10:50:00Z">
            <w:rPr>
              <w:rFonts w:ascii="Lato" w:hAnsi="Lato"/>
              <w:sz w:val="20"/>
              <w:szCs w:val="20"/>
            </w:rPr>
          </w:rPrChange>
        </w:rPr>
      </w:pPr>
      <w:del w:id="20" w:author="Vicky Abdy" w:date="2025-05-13T10:50:00Z">
        <w:r w:rsidRPr="00BF3E23" w:rsidDel="00BF3E23">
          <w:rPr>
            <w:rFonts w:ascii="Lato" w:hAnsi="Lato"/>
            <w:sz w:val="20"/>
            <w:szCs w:val="20"/>
            <w:rPrChange w:id="21" w:author="Vicky Abdy" w:date="2025-05-13T10:50:00Z">
              <w:rPr>
                <w:rFonts w:ascii="Lato" w:hAnsi="Lato"/>
                <w:sz w:val="20"/>
                <w:szCs w:val="20"/>
              </w:rPr>
            </w:rPrChange>
          </w:rPr>
          <w:delText>[</w:delText>
        </w:r>
        <w:r w:rsidRPr="00BF3E23" w:rsidDel="00BF3E23">
          <w:rPr>
            <w:rFonts w:ascii="Lato" w:hAnsi="Lato"/>
            <w:sz w:val="20"/>
            <w:szCs w:val="20"/>
            <w:rPrChange w:id="22" w:author="Vicky Abdy" w:date="2025-05-13T10:50:00Z">
              <w:rPr>
                <w:rFonts w:ascii="Lato" w:hAnsi="Lato"/>
                <w:color w:val="5B9BD5" w:themeColor="accent1"/>
                <w:sz w:val="20"/>
                <w:szCs w:val="20"/>
              </w:rPr>
            </w:rPrChange>
          </w:rPr>
          <w:delText>o</w:delText>
        </w:r>
      </w:del>
      <w:ins w:id="23" w:author="Vicky Abdy" w:date="2025-05-13T10:50:00Z">
        <w:r w:rsidR="00BF3E23" w:rsidRPr="00BF3E23">
          <w:rPr>
            <w:rFonts w:ascii="Lato" w:hAnsi="Lato"/>
            <w:sz w:val="20"/>
            <w:szCs w:val="20"/>
            <w:rPrChange w:id="24" w:author="Vicky Abdy" w:date="2025-05-13T10:50:00Z">
              <w:rPr>
                <w:rFonts w:ascii="Lato" w:hAnsi="Lato"/>
                <w:color w:val="5B9BD5" w:themeColor="accent1"/>
                <w:sz w:val="20"/>
                <w:szCs w:val="20"/>
              </w:rPr>
            </w:rPrChange>
          </w:rPr>
          <w:t>O</w:t>
        </w:r>
      </w:ins>
      <w:r w:rsidRPr="00BF3E23">
        <w:rPr>
          <w:rFonts w:ascii="Lato" w:hAnsi="Lato"/>
          <w:sz w:val="20"/>
          <w:szCs w:val="20"/>
          <w:rPrChange w:id="25" w:author="Vicky Abdy" w:date="2025-05-13T10:50:00Z">
            <w:rPr>
              <w:rFonts w:ascii="Lato" w:hAnsi="Lato"/>
              <w:color w:val="5B9BD5" w:themeColor="accent1"/>
              <w:sz w:val="20"/>
              <w:szCs w:val="20"/>
            </w:rPr>
          </w:rPrChange>
        </w:rPr>
        <w:t xml:space="preserve">ther schools within the </w:t>
      </w:r>
      <w:del w:id="26" w:author="Vicky Abdy" w:date="2025-05-13T10:50:00Z">
        <w:r w:rsidRPr="00BF3E23" w:rsidDel="00BF3E23">
          <w:rPr>
            <w:rFonts w:ascii="Lato" w:hAnsi="Lato"/>
            <w:sz w:val="20"/>
            <w:szCs w:val="20"/>
            <w:rPrChange w:id="27" w:author="Vicky Abdy" w:date="2025-05-13T10:50:00Z">
              <w:rPr>
                <w:rFonts w:ascii="Lato" w:hAnsi="Lato"/>
                <w:color w:val="5B9BD5" w:themeColor="accent1"/>
                <w:sz w:val="20"/>
                <w:szCs w:val="20"/>
              </w:rPr>
            </w:rPrChange>
          </w:rPr>
          <w:delText>Federation/</w:delText>
        </w:r>
      </w:del>
      <w:ins w:id="28" w:author="Vicky Abdy" w:date="2025-05-13T10:50:00Z">
        <w:r w:rsidR="00BF3E23" w:rsidRPr="00BF3E23">
          <w:rPr>
            <w:rFonts w:ascii="Lato" w:hAnsi="Lato"/>
            <w:sz w:val="20"/>
            <w:szCs w:val="20"/>
            <w:rPrChange w:id="29" w:author="Vicky Abdy" w:date="2025-05-13T10:50:00Z">
              <w:rPr>
                <w:rFonts w:ascii="Lato" w:hAnsi="Lato"/>
                <w:color w:val="5B9BD5" w:themeColor="accent1"/>
                <w:sz w:val="20"/>
                <w:szCs w:val="20"/>
              </w:rPr>
            </w:rPrChange>
          </w:rPr>
          <w:t xml:space="preserve">Peak Edge Academy Trust </w:t>
        </w:r>
      </w:ins>
      <w:proofErr w:type="spellStart"/>
      <w:r w:rsidRPr="00BF3E23">
        <w:rPr>
          <w:rFonts w:ascii="Lato" w:hAnsi="Lato"/>
          <w:sz w:val="20"/>
          <w:szCs w:val="20"/>
          <w:rPrChange w:id="30" w:author="Vicky Abdy" w:date="2025-05-13T10:50:00Z">
            <w:rPr>
              <w:rFonts w:ascii="Lato" w:hAnsi="Lato"/>
              <w:color w:val="5B9BD5" w:themeColor="accent1"/>
              <w:sz w:val="20"/>
              <w:szCs w:val="20"/>
            </w:rPr>
          </w:rPrChange>
        </w:rPr>
        <w:t>Trust</w:t>
      </w:r>
      <w:proofErr w:type="spellEnd"/>
      <w:del w:id="31" w:author="Vicky Abdy" w:date="2025-05-13T10:50:00Z">
        <w:r w:rsidRPr="00BF3E23" w:rsidDel="00BF3E23">
          <w:rPr>
            <w:rFonts w:ascii="Lato" w:hAnsi="Lato"/>
            <w:sz w:val="20"/>
            <w:szCs w:val="20"/>
            <w:rPrChange w:id="32" w:author="Vicky Abdy" w:date="2025-05-13T10:50:00Z">
              <w:rPr>
                <w:rFonts w:ascii="Lato" w:hAnsi="Lato"/>
                <w:sz w:val="20"/>
                <w:szCs w:val="20"/>
              </w:rPr>
            </w:rPrChange>
          </w:rPr>
          <w:delText>];</w:delText>
        </w:r>
      </w:del>
    </w:p>
    <w:p w14:paraId="279DEA61"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Law enforcement officials such as police, HMRC;</w:t>
      </w:r>
    </w:p>
    <w:p w14:paraId="703556D7"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LADO;</w:t>
      </w:r>
    </w:p>
    <w:p w14:paraId="49515A82"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Professional advisors such as lawyers and consultants;</w:t>
      </w:r>
    </w:p>
    <w:p w14:paraId="510A165A"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Support services (including HR support, insurance, IT support, information security, pensions and payroll);</w:t>
      </w:r>
    </w:p>
    <w:p w14:paraId="0B084E78"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The Local Authority; and</w:t>
      </w:r>
    </w:p>
    <w:p w14:paraId="58B707EA" w14:textId="77777777" w:rsidR="00097D6E" w:rsidRPr="00953D7A" w:rsidRDefault="00097D6E" w:rsidP="009374B5">
      <w:pPr>
        <w:pStyle w:val="ListParagraph"/>
        <w:numPr>
          <w:ilvl w:val="0"/>
          <w:numId w:val="5"/>
        </w:numPr>
        <w:jc w:val="both"/>
        <w:rPr>
          <w:rFonts w:ascii="Lato" w:hAnsi="Lato"/>
          <w:sz w:val="20"/>
          <w:szCs w:val="20"/>
        </w:rPr>
      </w:pPr>
      <w:r w:rsidRPr="00953D7A">
        <w:rPr>
          <w:rFonts w:ascii="Lato" w:hAnsi="Lato"/>
          <w:sz w:val="20"/>
          <w:szCs w:val="20"/>
        </w:rPr>
        <w:t>DBS.</w:t>
      </w:r>
    </w:p>
    <w:p w14:paraId="00B7904D" w14:textId="77777777" w:rsidR="00097D6E" w:rsidRPr="00953D7A" w:rsidRDefault="00097D6E" w:rsidP="009374B5">
      <w:pPr>
        <w:jc w:val="both"/>
        <w:rPr>
          <w:rFonts w:ascii="Lato" w:hAnsi="Lato"/>
          <w:sz w:val="20"/>
          <w:szCs w:val="20"/>
        </w:rPr>
      </w:pPr>
      <w:r w:rsidRPr="00953D7A">
        <w:rPr>
          <w:rFonts w:ascii="Lato" w:hAnsi="Lato"/>
          <w:sz w:val="20"/>
          <w:szCs w:val="20"/>
        </w:rPr>
        <w:t>Information will be provided to those agencies securely or anonymised where possible.</w:t>
      </w:r>
    </w:p>
    <w:p w14:paraId="1D2789DB" w14:textId="6FC1EFF8" w:rsidR="00097D6E" w:rsidRPr="00953D7A" w:rsidRDefault="00097D6E" w:rsidP="009374B5">
      <w:pPr>
        <w:jc w:val="both"/>
        <w:rPr>
          <w:rFonts w:ascii="Lato" w:hAnsi="Lato"/>
          <w:sz w:val="20"/>
          <w:szCs w:val="20"/>
        </w:rPr>
      </w:pPr>
      <w:r w:rsidRPr="00953D7A">
        <w:rPr>
          <w:rFonts w:ascii="Lato" w:hAnsi="Lato"/>
          <w:sz w:val="20"/>
          <w:szCs w:val="20"/>
        </w:rPr>
        <w:lastRenderedPageBreak/>
        <w:t>The recipient of the information will be bound by confidentiality obligations, we require them to respect the security of your data and to treat it in accordance with the law.</w:t>
      </w:r>
    </w:p>
    <w:p w14:paraId="09959C5A" w14:textId="2CC8A5AE" w:rsidR="00A0509F" w:rsidRPr="00953D7A" w:rsidRDefault="00A0509F" w:rsidP="00A0509F">
      <w:pPr>
        <w:spacing w:line="240" w:lineRule="auto"/>
        <w:jc w:val="both"/>
        <w:rPr>
          <w:rFonts w:ascii="Lato" w:hAnsi="Lato"/>
          <w:b/>
          <w:color w:val="000000" w:themeColor="text1"/>
          <w:sz w:val="20"/>
          <w:szCs w:val="20"/>
          <w:u w:val="single"/>
        </w:rPr>
      </w:pPr>
      <w:r w:rsidRPr="00953D7A">
        <w:rPr>
          <w:rFonts w:ascii="Lato" w:hAnsi="Lato"/>
          <w:color w:val="000000" w:themeColor="text1"/>
          <w:sz w:val="20"/>
          <w:szCs w:val="20"/>
        </w:rPr>
        <w:t>We may transfer your personal information outside the UK and the EU. If we do, you can expect a similar degree of protection in respect of your personal information.</w:t>
      </w:r>
    </w:p>
    <w:p w14:paraId="0FA22F43" w14:textId="77777777" w:rsidR="00A0509F" w:rsidRPr="00953D7A" w:rsidRDefault="00A0509F" w:rsidP="00A90C87">
      <w:pPr>
        <w:rPr>
          <w:rFonts w:ascii="Lato" w:hAnsi="Lato"/>
          <w:b/>
          <w:bCs/>
          <w:color w:val="000000" w:themeColor="text1"/>
          <w:sz w:val="24"/>
          <w:szCs w:val="24"/>
          <w:u w:val="single"/>
        </w:rPr>
      </w:pPr>
      <w:bookmarkStart w:id="33" w:name="_Hlk81576543"/>
    </w:p>
    <w:p w14:paraId="4DE4C251" w14:textId="367DB554" w:rsidR="00677929" w:rsidRPr="00953D7A" w:rsidRDefault="00A90C87" w:rsidP="00A90C87">
      <w:pPr>
        <w:rPr>
          <w:rFonts w:ascii="Lato" w:hAnsi="Lato"/>
          <w:b/>
          <w:bCs/>
          <w:color w:val="000000" w:themeColor="text1"/>
          <w:sz w:val="20"/>
          <w:szCs w:val="20"/>
          <w:u w:val="single"/>
        </w:rPr>
      </w:pPr>
      <w:r w:rsidRPr="00953D7A">
        <w:rPr>
          <w:rFonts w:ascii="Lato" w:hAnsi="Lato"/>
          <w:b/>
          <w:bCs/>
          <w:color w:val="000000" w:themeColor="text1"/>
          <w:sz w:val="20"/>
          <w:szCs w:val="20"/>
          <w:u w:val="single"/>
        </w:rPr>
        <w:t>Retention Periods</w:t>
      </w:r>
    </w:p>
    <w:p w14:paraId="07E9B3EC" w14:textId="5F43FA43" w:rsidR="00097D6E" w:rsidRPr="00953D7A" w:rsidRDefault="00097D6E" w:rsidP="009C2849">
      <w:pPr>
        <w:jc w:val="both"/>
        <w:rPr>
          <w:rFonts w:ascii="Lato" w:hAnsi="Lato"/>
          <w:sz w:val="20"/>
          <w:szCs w:val="20"/>
        </w:rPr>
      </w:pPr>
      <w:r w:rsidRPr="00953D7A">
        <w:rPr>
          <w:rFonts w:ascii="Lato" w:hAnsi="Lato"/>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65944BB6" w14:textId="0EA42CF3" w:rsidR="00BF3E23" w:rsidRPr="0084161B" w:rsidRDefault="00097D6E" w:rsidP="00BF3E23">
      <w:pPr>
        <w:spacing w:after="0"/>
        <w:jc w:val="both"/>
        <w:rPr>
          <w:ins w:id="34" w:author="Vicky Abdy" w:date="2025-05-13T10:51:00Z"/>
          <w:rStyle w:val="Emphasis"/>
          <w:rFonts w:ascii="Lato" w:hAnsi="Lato"/>
          <w:i w:val="0"/>
          <w:iCs w:val="0"/>
          <w:sz w:val="20"/>
          <w:szCs w:val="20"/>
        </w:rPr>
      </w:pPr>
      <w:bookmarkStart w:id="35" w:name="_Hlk81576595"/>
      <w:r w:rsidRPr="00953D7A">
        <w:rPr>
          <w:rFonts w:ascii="Lato" w:hAnsi="Lato"/>
          <w:color w:val="000000" w:themeColor="text1"/>
          <w:sz w:val="20"/>
          <w:szCs w:val="20"/>
        </w:rPr>
        <w:t xml:space="preserve">We will retain and securely destroy your personal information in accordance with our data retention policy. This can be found </w:t>
      </w:r>
      <w:ins w:id="36" w:author="Vicky Abdy" w:date="2025-05-13T10:51:00Z">
        <w:r w:rsidR="00BF3E23">
          <w:rPr>
            <w:rFonts w:ascii="Lato" w:hAnsi="Lato"/>
            <w:color w:val="000000" w:themeColor="text1"/>
            <w:sz w:val="20"/>
            <w:szCs w:val="20"/>
          </w:rPr>
          <w:t xml:space="preserve">in </w:t>
        </w:r>
        <w:proofErr w:type="spellStart"/>
        <w:r w:rsidR="00BF3E23" w:rsidRPr="0084161B">
          <w:rPr>
            <w:rStyle w:val="Emphasis"/>
            <w:rFonts w:ascii="Lato" w:hAnsi="Lato"/>
            <w:i w:val="0"/>
            <w:iCs w:val="0"/>
            <w:sz w:val="20"/>
            <w:szCs w:val="20"/>
          </w:rPr>
          <w:t>Staffshare</w:t>
        </w:r>
        <w:proofErr w:type="spellEnd"/>
        <w:r w:rsidR="00BF3E23" w:rsidRPr="0084161B">
          <w:rPr>
            <w:rStyle w:val="Emphasis"/>
            <w:rFonts w:ascii="Lato" w:hAnsi="Lato"/>
            <w:i w:val="0"/>
            <w:iCs w:val="0"/>
            <w:sz w:val="20"/>
            <w:szCs w:val="20"/>
          </w:rPr>
          <w:t xml:space="preserve">/policies/current policies/2024-25 policies/GDPR </w:t>
        </w:r>
        <w:proofErr w:type="spellStart"/>
        <w:r w:rsidR="00BF3E23" w:rsidRPr="0084161B">
          <w:rPr>
            <w:rStyle w:val="Emphasis"/>
            <w:rFonts w:ascii="Lato" w:hAnsi="Lato"/>
            <w:i w:val="0"/>
            <w:iCs w:val="0"/>
            <w:sz w:val="20"/>
            <w:szCs w:val="20"/>
          </w:rPr>
          <w:t>PEdge</w:t>
        </w:r>
        <w:proofErr w:type="spellEnd"/>
        <w:r w:rsidR="00BF3E23">
          <w:rPr>
            <w:rStyle w:val="Emphasis"/>
            <w:rFonts w:ascii="Lato" w:hAnsi="Lato"/>
            <w:i w:val="0"/>
            <w:iCs w:val="0"/>
            <w:sz w:val="20"/>
            <w:szCs w:val="20"/>
          </w:rPr>
          <w:t>.</w:t>
        </w:r>
      </w:ins>
    </w:p>
    <w:p w14:paraId="3DB2461E" w14:textId="0529852C" w:rsidR="00677929" w:rsidRPr="00953D7A" w:rsidRDefault="00BF3E23" w:rsidP="00BF3E23">
      <w:pPr>
        <w:jc w:val="both"/>
        <w:rPr>
          <w:rFonts w:ascii="Lato" w:hAnsi="Lato"/>
          <w:color w:val="000000" w:themeColor="text1"/>
          <w:sz w:val="20"/>
          <w:szCs w:val="20"/>
        </w:rPr>
      </w:pPr>
      <w:ins w:id="37" w:author="Vicky Abdy" w:date="2025-05-13T10:51:00Z">
        <w:r w:rsidRPr="00953D7A" w:rsidDel="00BF3E23">
          <w:rPr>
            <w:rFonts w:ascii="Lato" w:hAnsi="Lato"/>
            <w:color w:val="000000" w:themeColor="text1"/>
            <w:sz w:val="20"/>
            <w:szCs w:val="20"/>
          </w:rPr>
          <w:t xml:space="preserve"> </w:t>
        </w:r>
      </w:ins>
      <w:del w:id="38" w:author="Vicky Abdy" w:date="2025-05-13T10:51:00Z">
        <w:r w:rsidR="00097D6E" w:rsidRPr="00953D7A" w:rsidDel="00BF3E23">
          <w:rPr>
            <w:rFonts w:ascii="Lato" w:hAnsi="Lato"/>
            <w:color w:val="000000" w:themeColor="text1"/>
            <w:sz w:val="20"/>
            <w:szCs w:val="20"/>
          </w:rPr>
          <w:delText>[</w:delText>
        </w:r>
        <w:r w:rsidR="00097D6E" w:rsidRPr="00953D7A" w:rsidDel="00BF3E23">
          <w:rPr>
            <w:rFonts w:ascii="Lato" w:hAnsi="Lato"/>
            <w:color w:val="000000" w:themeColor="text1"/>
            <w:sz w:val="20"/>
            <w:szCs w:val="20"/>
            <w:highlight w:val="yellow"/>
          </w:rPr>
          <w:delText>LOCATION</w:delText>
        </w:r>
        <w:r w:rsidR="00097D6E" w:rsidRPr="00953D7A" w:rsidDel="00BF3E23">
          <w:rPr>
            <w:rFonts w:ascii="Lato" w:hAnsi="Lato"/>
            <w:color w:val="000000" w:themeColor="text1"/>
            <w:sz w:val="20"/>
            <w:szCs w:val="20"/>
          </w:rPr>
          <w:delText>].</w:delText>
        </w:r>
      </w:del>
      <w:bookmarkStart w:id="39" w:name="_Hlk81576611"/>
      <w:bookmarkEnd w:id="33"/>
      <w:bookmarkEnd w:id="35"/>
    </w:p>
    <w:p w14:paraId="1912F676" w14:textId="77777777" w:rsidR="00A90C87" w:rsidRPr="00953D7A" w:rsidRDefault="00A90C87" w:rsidP="009C2849">
      <w:pPr>
        <w:jc w:val="both"/>
        <w:rPr>
          <w:rFonts w:ascii="Lato" w:hAnsi="Lato"/>
          <w:color w:val="2E74B5" w:themeColor="accent1" w:themeShade="BF"/>
          <w:sz w:val="20"/>
          <w:szCs w:val="20"/>
        </w:rPr>
      </w:pPr>
    </w:p>
    <w:p w14:paraId="3E1C250C" w14:textId="77777777" w:rsidR="00A90C87" w:rsidRPr="00953D7A" w:rsidRDefault="00A90C87" w:rsidP="00A90C87">
      <w:pPr>
        <w:rPr>
          <w:rFonts w:ascii="Lato" w:hAnsi="Lato"/>
          <w:b/>
          <w:bCs/>
          <w:color w:val="000000" w:themeColor="text1"/>
          <w:sz w:val="20"/>
          <w:szCs w:val="20"/>
          <w:u w:val="single"/>
        </w:rPr>
      </w:pPr>
      <w:r w:rsidRPr="00953D7A">
        <w:rPr>
          <w:rFonts w:ascii="Lato" w:hAnsi="Lato"/>
          <w:b/>
          <w:bCs/>
          <w:color w:val="000000" w:themeColor="text1"/>
          <w:sz w:val="20"/>
          <w:szCs w:val="20"/>
          <w:u w:val="single"/>
        </w:rPr>
        <w:t>Security</w:t>
      </w:r>
    </w:p>
    <w:p w14:paraId="6519E815" w14:textId="53FC6219" w:rsidR="00097D6E" w:rsidRPr="00953D7A" w:rsidDel="00BF3E23" w:rsidRDefault="00097D6E" w:rsidP="009C2849">
      <w:pPr>
        <w:jc w:val="both"/>
        <w:rPr>
          <w:del w:id="40" w:author="Vicky Abdy" w:date="2025-05-13T10:52:00Z"/>
          <w:rFonts w:ascii="Lato" w:hAnsi="Lato"/>
          <w:sz w:val="20"/>
          <w:szCs w:val="20"/>
        </w:rPr>
      </w:pPr>
      <w:r w:rsidRPr="00953D7A">
        <w:rPr>
          <w:rFonts w:ascii="Lato" w:hAnsi="Lato"/>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w:t>
      </w:r>
      <w:del w:id="41" w:author="Vicky Abdy" w:date="2025-05-13T10:52:00Z">
        <w:r w:rsidRPr="00953D7A" w:rsidDel="00BF3E23">
          <w:rPr>
            <w:rFonts w:ascii="Lato" w:hAnsi="Lato"/>
            <w:sz w:val="20"/>
            <w:szCs w:val="20"/>
          </w:rPr>
          <w:delText>[</w:delText>
        </w:r>
        <w:r w:rsidRPr="00953D7A" w:rsidDel="00BF3E23">
          <w:rPr>
            <w:rFonts w:ascii="Lato" w:hAnsi="Lato"/>
            <w:sz w:val="20"/>
            <w:szCs w:val="20"/>
            <w:highlight w:val="yellow"/>
          </w:rPr>
          <w:delText>DETAILS</w:delText>
        </w:r>
        <w:r w:rsidRPr="00953D7A" w:rsidDel="00BF3E23">
          <w:rPr>
            <w:rFonts w:ascii="Lato" w:hAnsi="Lato"/>
            <w:sz w:val="20"/>
            <w:szCs w:val="20"/>
          </w:rPr>
          <w:delText>].</w:delText>
        </w:r>
      </w:del>
      <w:ins w:id="42" w:author="Vicky Abdy" w:date="2025-05-13T10:52:00Z">
        <w:r w:rsidR="00BF3E23">
          <w:rPr>
            <w:rFonts w:ascii="Lato" w:hAnsi="Lato"/>
            <w:sz w:val="20"/>
            <w:szCs w:val="20"/>
          </w:rPr>
          <w:t xml:space="preserve">.  </w:t>
        </w:r>
      </w:ins>
    </w:p>
    <w:p w14:paraId="507D2710" w14:textId="6468D6B8" w:rsidR="00BF3E23" w:rsidRPr="0084161B" w:rsidRDefault="00097D6E" w:rsidP="00BF3E23">
      <w:pPr>
        <w:jc w:val="both"/>
        <w:rPr>
          <w:ins w:id="43" w:author="Vicky Abdy" w:date="2025-05-13T10:52:00Z"/>
          <w:rStyle w:val="Emphasis"/>
          <w:rFonts w:ascii="Lato" w:hAnsi="Lato"/>
          <w:i w:val="0"/>
          <w:iCs w:val="0"/>
          <w:sz w:val="20"/>
          <w:szCs w:val="20"/>
        </w:rPr>
        <w:pPrChange w:id="44" w:author="Vicky Abdy" w:date="2025-05-13T10:52:00Z">
          <w:pPr>
            <w:spacing w:after="0"/>
            <w:jc w:val="both"/>
          </w:pPr>
        </w:pPrChange>
      </w:pPr>
      <w:r w:rsidRPr="00953D7A">
        <w:rPr>
          <w:rFonts w:ascii="Lato" w:hAnsi="Lato"/>
          <w:sz w:val="20"/>
          <w:szCs w:val="20"/>
        </w:rPr>
        <w:t xml:space="preserve">You can find further details of our security procedures within our Data Breach policy and our Information Security policy, which can be found </w:t>
      </w:r>
      <w:proofErr w:type="spellStart"/>
      <w:ins w:id="45" w:author="Vicky Abdy" w:date="2025-05-13T10:52:00Z">
        <w:r w:rsidR="00BF3E23" w:rsidRPr="0084161B">
          <w:rPr>
            <w:rStyle w:val="Emphasis"/>
            <w:rFonts w:ascii="Lato" w:hAnsi="Lato"/>
            <w:i w:val="0"/>
            <w:iCs w:val="0"/>
            <w:sz w:val="20"/>
            <w:szCs w:val="20"/>
          </w:rPr>
          <w:t>Staffshare</w:t>
        </w:r>
        <w:proofErr w:type="spellEnd"/>
        <w:r w:rsidR="00BF3E23" w:rsidRPr="0084161B">
          <w:rPr>
            <w:rStyle w:val="Emphasis"/>
            <w:rFonts w:ascii="Lato" w:hAnsi="Lato"/>
            <w:i w:val="0"/>
            <w:iCs w:val="0"/>
            <w:sz w:val="20"/>
            <w:szCs w:val="20"/>
          </w:rPr>
          <w:t xml:space="preserve">/policies/current policies/2024-25 policies/GDPR </w:t>
        </w:r>
        <w:proofErr w:type="spellStart"/>
        <w:r w:rsidR="00BF3E23" w:rsidRPr="0084161B">
          <w:rPr>
            <w:rStyle w:val="Emphasis"/>
            <w:rFonts w:ascii="Lato" w:hAnsi="Lato"/>
            <w:i w:val="0"/>
            <w:iCs w:val="0"/>
            <w:sz w:val="20"/>
            <w:szCs w:val="20"/>
          </w:rPr>
          <w:t>PEdge</w:t>
        </w:r>
        <w:proofErr w:type="spellEnd"/>
        <w:r w:rsidR="00BF3E23">
          <w:rPr>
            <w:rStyle w:val="Emphasis"/>
            <w:rFonts w:ascii="Lato" w:hAnsi="Lato"/>
            <w:i w:val="0"/>
            <w:iCs w:val="0"/>
            <w:sz w:val="20"/>
            <w:szCs w:val="20"/>
          </w:rPr>
          <w:t>.</w:t>
        </w:r>
      </w:ins>
    </w:p>
    <w:p w14:paraId="2DE9642B" w14:textId="6C506CBF" w:rsidR="00097D6E" w:rsidDel="00BF3E23" w:rsidRDefault="00BF3E23" w:rsidP="00BF3E23">
      <w:pPr>
        <w:jc w:val="both"/>
        <w:rPr>
          <w:del w:id="46" w:author="Vicky Abdy" w:date="2025-05-13T10:52:00Z"/>
          <w:rFonts w:ascii="Lato" w:hAnsi="Lato"/>
          <w:sz w:val="20"/>
          <w:szCs w:val="20"/>
        </w:rPr>
      </w:pPr>
      <w:ins w:id="47" w:author="Vicky Abdy" w:date="2025-05-13T10:52:00Z">
        <w:r w:rsidRPr="00953D7A" w:rsidDel="00BF3E23">
          <w:rPr>
            <w:rFonts w:ascii="Lato" w:hAnsi="Lato"/>
            <w:sz w:val="20"/>
            <w:szCs w:val="20"/>
          </w:rPr>
          <w:t xml:space="preserve"> </w:t>
        </w:r>
      </w:ins>
      <w:del w:id="48" w:author="Vicky Abdy" w:date="2025-05-13T10:52:00Z">
        <w:r w:rsidR="00097D6E" w:rsidRPr="00953D7A" w:rsidDel="00BF3E23">
          <w:rPr>
            <w:rFonts w:ascii="Lato" w:hAnsi="Lato"/>
            <w:sz w:val="20"/>
            <w:szCs w:val="20"/>
          </w:rPr>
          <w:delText>[</w:delText>
        </w:r>
        <w:r w:rsidR="00097D6E" w:rsidRPr="00953D7A" w:rsidDel="00BF3E23">
          <w:rPr>
            <w:rFonts w:ascii="Lato" w:hAnsi="Lato"/>
            <w:sz w:val="20"/>
            <w:szCs w:val="20"/>
            <w:highlight w:val="yellow"/>
          </w:rPr>
          <w:delText>LOCATION</w:delText>
        </w:r>
        <w:r w:rsidR="00097D6E" w:rsidRPr="00953D7A" w:rsidDel="00BF3E23">
          <w:rPr>
            <w:rFonts w:ascii="Lato" w:hAnsi="Lato"/>
            <w:sz w:val="20"/>
            <w:szCs w:val="20"/>
          </w:rPr>
          <w:delText>].</w:delText>
        </w:r>
      </w:del>
    </w:p>
    <w:p w14:paraId="450AAB7A" w14:textId="77777777" w:rsidR="0069214A" w:rsidRPr="00953D7A" w:rsidRDefault="0069214A" w:rsidP="009C2849">
      <w:pPr>
        <w:jc w:val="both"/>
        <w:rPr>
          <w:rFonts w:ascii="Lato" w:hAnsi="Lato"/>
          <w:sz w:val="20"/>
          <w:szCs w:val="20"/>
        </w:rPr>
      </w:pPr>
    </w:p>
    <w:p w14:paraId="565E896E" w14:textId="4D5B161A" w:rsidR="002620BC" w:rsidRPr="00953D7A" w:rsidDel="00BF3E23" w:rsidRDefault="002620BC" w:rsidP="00953D7A">
      <w:pPr>
        <w:rPr>
          <w:del w:id="49" w:author="Vicky Abdy" w:date="2025-05-13T10:52:00Z"/>
          <w:rFonts w:ascii="Lato" w:hAnsi="Lato"/>
          <w:b/>
          <w:bCs/>
          <w:color w:val="5B9BD5" w:themeColor="accent1"/>
          <w:sz w:val="20"/>
          <w:szCs w:val="20"/>
          <w:u w:val="single"/>
        </w:rPr>
      </w:pPr>
      <w:commentRangeStart w:id="50"/>
      <w:del w:id="51" w:author="Vicky Abdy" w:date="2025-05-13T10:52:00Z">
        <w:r w:rsidRPr="00953D7A" w:rsidDel="00BF3E23">
          <w:rPr>
            <w:rFonts w:ascii="Lato" w:hAnsi="Lato"/>
            <w:b/>
            <w:bCs/>
            <w:color w:val="5B9BD5" w:themeColor="accent1"/>
            <w:sz w:val="20"/>
            <w:szCs w:val="20"/>
            <w:u w:val="single"/>
          </w:rPr>
          <w:delText>Automated Decision Making</w:delText>
        </w:r>
      </w:del>
    </w:p>
    <w:p w14:paraId="48024526" w14:textId="5660AB75" w:rsidR="002620BC" w:rsidRPr="00953D7A" w:rsidDel="00BF3E23" w:rsidRDefault="002620BC" w:rsidP="009C2849">
      <w:pPr>
        <w:jc w:val="both"/>
        <w:rPr>
          <w:del w:id="52" w:author="Vicky Abdy" w:date="2025-05-13T10:52:00Z"/>
          <w:rFonts w:ascii="Lato" w:hAnsi="Lato"/>
          <w:color w:val="5B9BD5" w:themeColor="accent1"/>
          <w:sz w:val="20"/>
          <w:szCs w:val="20"/>
        </w:rPr>
      </w:pPr>
      <w:del w:id="53" w:author="Vicky Abdy" w:date="2025-05-13T10:52:00Z">
        <w:r w:rsidRPr="00953D7A" w:rsidDel="00BF3E23">
          <w:rPr>
            <w:rFonts w:ascii="Lato" w:hAnsi="Lato"/>
            <w:color w:val="5B9BD5" w:themeColor="accent1"/>
            <w:sz w:val="20"/>
            <w:szCs w:val="20"/>
          </w:rPr>
          <w:delText xml:space="preserve">Automated </w:delText>
        </w:r>
        <w:r w:rsidR="00E01FE1" w:rsidRPr="00953D7A" w:rsidDel="00BF3E23">
          <w:rPr>
            <w:rFonts w:ascii="Lato" w:hAnsi="Lato"/>
            <w:color w:val="5B9BD5" w:themeColor="accent1"/>
            <w:sz w:val="20"/>
            <w:szCs w:val="20"/>
          </w:rPr>
          <w:delText>Decision-Making</w:delText>
        </w:r>
        <w:r w:rsidRPr="00953D7A" w:rsidDel="00BF3E23">
          <w:rPr>
            <w:rFonts w:ascii="Lato" w:hAnsi="Lato"/>
            <w:color w:val="5B9BD5" w:themeColor="accent1"/>
            <w:sz w:val="20"/>
            <w:szCs w:val="20"/>
          </w:rPr>
          <w:delText xml:space="preserve"> takes place </w:delText>
        </w:r>
        <w:r w:rsidR="00CE296D" w:rsidRPr="00953D7A" w:rsidDel="00BF3E23">
          <w:rPr>
            <w:rFonts w:ascii="Lato" w:hAnsi="Lato"/>
            <w:color w:val="5B9BD5" w:themeColor="accent1"/>
            <w:sz w:val="20"/>
            <w:szCs w:val="20"/>
          </w:rPr>
          <w:delText xml:space="preserve">when an electronic system uses personal information to make a decision without human intervention. We are allowed to use automated decision making in limited circumstances. </w:delText>
        </w:r>
      </w:del>
    </w:p>
    <w:p w14:paraId="07A51782" w14:textId="00185FB4" w:rsidR="00CE296D" w:rsidDel="00BF3E23" w:rsidRDefault="00E01FE1" w:rsidP="009C2849">
      <w:pPr>
        <w:jc w:val="both"/>
        <w:rPr>
          <w:del w:id="54" w:author="Vicky Abdy" w:date="2025-05-13T10:52:00Z"/>
          <w:rFonts w:ascii="Lato" w:hAnsi="Lato"/>
          <w:color w:val="5B9BD5" w:themeColor="accent1"/>
          <w:sz w:val="20"/>
          <w:szCs w:val="20"/>
        </w:rPr>
      </w:pPr>
      <w:del w:id="55" w:author="Vicky Abdy" w:date="2025-05-13T10:52:00Z">
        <w:r w:rsidRPr="00953D7A" w:rsidDel="00BF3E23">
          <w:rPr>
            <w:rFonts w:ascii="Lato" w:hAnsi="Lato"/>
            <w:color w:val="5B9BD5" w:themeColor="accent1"/>
            <w:sz w:val="20"/>
            <w:szCs w:val="20"/>
          </w:rPr>
          <w:delText>Visitors/contractors will not be subject to automated decision-making, unless we have a lawful basis for doing so and we have notified you.</w:delText>
        </w:r>
      </w:del>
    </w:p>
    <w:p w14:paraId="7FE8E708" w14:textId="421C1C4F" w:rsidR="0069214A" w:rsidRPr="00953D7A" w:rsidDel="00BF3E23" w:rsidRDefault="0069214A" w:rsidP="009C2849">
      <w:pPr>
        <w:jc w:val="both"/>
        <w:rPr>
          <w:del w:id="56" w:author="Vicky Abdy" w:date="2025-05-13T10:52:00Z"/>
          <w:rFonts w:ascii="Lato" w:hAnsi="Lato"/>
          <w:color w:val="5B9BD5" w:themeColor="accent1"/>
          <w:sz w:val="20"/>
          <w:szCs w:val="20"/>
        </w:rPr>
      </w:pPr>
    </w:p>
    <w:p w14:paraId="3A1905CC" w14:textId="2C25205B" w:rsidR="00E01FE1" w:rsidRPr="00953D7A" w:rsidDel="00BF3E23" w:rsidRDefault="00E01FE1" w:rsidP="00953D7A">
      <w:pPr>
        <w:rPr>
          <w:del w:id="57" w:author="Vicky Abdy" w:date="2025-05-13T10:52:00Z"/>
          <w:rFonts w:ascii="Lato" w:hAnsi="Lato"/>
          <w:b/>
          <w:bCs/>
          <w:color w:val="5B9BD5" w:themeColor="accent1"/>
          <w:sz w:val="20"/>
          <w:szCs w:val="20"/>
          <w:u w:val="single"/>
        </w:rPr>
      </w:pPr>
      <w:del w:id="58" w:author="Vicky Abdy" w:date="2025-05-13T10:52:00Z">
        <w:r w:rsidRPr="00953D7A" w:rsidDel="00BF3E23">
          <w:rPr>
            <w:rFonts w:ascii="Lato" w:hAnsi="Lato"/>
            <w:b/>
            <w:bCs/>
            <w:color w:val="5B9BD5" w:themeColor="accent1"/>
            <w:sz w:val="20"/>
            <w:szCs w:val="20"/>
            <w:u w:val="single"/>
          </w:rPr>
          <w:delText>Biometric Data</w:delText>
        </w:r>
      </w:del>
    </w:p>
    <w:p w14:paraId="4AD9B230" w14:textId="4CE221DB" w:rsidR="00E01FE1" w:rsidRPr="00953D7A" w:rsidDel="00BF3E23" w:rsidRDefault="005F2094" w:rsidP="00953D7A">
      <w:pPr>
        <w:spacing w:line="240" w:lineRule="auto"/>
        <w:jc w:val="both"/>
        <w:rPr>
          <w:del w:id="59" w:author="Vicky Abdy" w:date="2025-05-13T10:52:00Z"/>
          <w:rFonts w:ascii="Lato" w:hAnsi="Lato"/>
          <w:color w:val="5B9BD5" w:themeColor="accent1"/>
          <w:sz w:val="20"/>
          <w:szCs w:val="20"/>
        </w:rPr>
      </w:pPr>
      <w:del w:id="60" w:author="Vicky Abdy" w:date="2025-05-13T10:52:00Z">
        <w:r w:rsidRPr="00953D7A" w:rsidDel="00BF3E23">
          <w:rPr>
            <w:rFonts w:ascii="Lato" w:hAnsi="Lato"/>
            <w:color w:val="5B9BD5" w:themeColor="accent1"/>
            <w:sz w:val="20"/>
            <w:szCs w:val="20"/>
          </w:rPr>
          <w:delText>At [name of school] we would like to use your information as part of an automated (i.e., electronically operated) recognition system. This is for the purposes of [specify what purpose is – e.g., catering, library access]. The information that we wish to use is referred to as ‘biometric information’. This data will only be processed once we have obtained appropriate consent. For further information in relation to this, please see our Biometrics policy.</w:delText>
        </w:r>
        <w:commentRangeEnd w:id="50"/>
        <w:r w:rsidR="001E7343" w:rsidRPr="00953D7A" w:rsidDel="00BF3E23">
          <w:rPr>
            <w:rStyle w:val="CommentReference"/>
            <w:rFonts w:ascii="Lato" w:eastAsia="PMingLiU" w:hAnsi="Lato" w:cs="Times New Roman"/>
          </w:rPr>
          <w:commentReference w:id="50"/>
        </w:r>
      </w:del>
    </w:p>
    <w:bookmarkEnd w:id="39"/>
    <w:p w14:paraId="6B709CBD" w14:textId="1A399EF6" w:rsidR="00F52212" w:rsidRPr="00953D7A" w:rsidDel="00BF3E23" w:rsidRDefault="00F52212" w:rsidP="009C2849">
      <w:pPr>
        <w:jc w:val="both"/>
        <w:rPr>
          <w:del w:id="61" w:author="Vicky Abdy" w:date="2025-05-13T10:52:00Z"/>
          <w:rFonts w:ascii="Lato" w:hAnsi="Lato"/>
          <w:sz w:val="20"/>
          <w:szCs w:val="20"/>
        </w:rPr>
      </w:pPr>
    </w:p>
    <w:p w14:paraId="197F1730" w14:textId="77777777" w:rsidR="00A90C87" w:rsidRPr="00953D7A" w:rsidRDefault="00A90C87" w:rsidP="00A90C87">
      <w:pPr>
        <w:rPr>
          <w:rFonts w:ascii="Lato" w:hAnsi="Lato"/>
          <w:b/>
          <w:bCs/>
          <w:color w:val="000000" w:themeColor="text1"/>
          <w:sz w:val="20"/>
          <w:szCs w:val="20"/>
          <w:u w:val="single"/>
        </w:rPr>
      </w:pPr>
      <w:r w:rsidRPr="00953D7A">
        <w:rPr>
          <w:rFonts w:ascii="Lato" w:hAnsi="Lato"/>
          <w:b/>
          <w:bCs/>
          <w:color w:val="000000" w:themeColor="text1"/>
          <w:sz w:val="20"/>
          <w:szCs w:val="20"/>
          <w:u w:val="single"/>
        </w:rPr>
        <w:t>Your Rights of Access, Correction, Erasure and Restriction</w:t>
      </w:r>
    </w:p>
    <w:p w14:paraId="41A1AE37" w14:textId="5B83D433" w:rsidR="00097D6E" w:rsidRPr="00953D7A" w:rsidRDefault="00097D6E" w:rsidP="009C2849">
      <w:pPr>
        <w:jc w:val="both"/>
        <w:rPr>
          <w:rFonts w:ascii="Lato" w:hAnsi="Lato"/>
          <w:sz w:val="20"/>
          <w:szCs w:val="20"/>
        </w:rPr>
      </w:pPr>
      <w:r w:rsidRPr="00953D7A">
        <w:rPr>
          <w:rFonts w:ascii="Lato" w:hAnsi="Lato"/>
          <w:sz w:val="20"/>
          <w:szCs w:val="20"/>
        </w:rPr>
        <w:t>It is important that the personal information we hold about you is accurate and current. Please keep us informed if your personal information changes during your relationship with us.</w:t>
      </w:r>
    </w:p>
    <w:p w14:paraId="72A55E9A" w14:textId="3A983677" w:rsidR="00097D6E" w:rsidRPr="00953D7A" w:rsidRDefault="00097D6E" w:rsidP="009C2849">
      <w:pPr>
        <w:jc w:val="both"/>
        <w:rPr>
          <w:rFonts w:ascii="Lato" w:hAnsi="Lato"/>
          <w:sz w:val="20"/>
          <w:szCs w:val="20"/>
        </w:rPr>
      </w:pPr>
      <w:r w:rsidRPr="00953D7A">
        <w:rPr>
          <w:rFonts w:ascii="Lato" w:hAnsi="Lato"/>
          <w:sz w:val="20"/>
          <w:szCs w:val="20"/>
        </w:rPr>
        <w:t>Under certain circumstances by law you have the right to:</w:t>
      </w:r>
    </w:p>
    <w:p w14:paraId="4D2B25FE" w14:textId="7C6E5981"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w:t>
      </w:r>
      <w:r w:rsidR="009C2849" w:rsidRPr="00953D7A">
        <w:rPr>
          <w:rFonts w:ascii="Lato" w:hAnsi="Lato"/>
          <w:sz w:val="20"/>
          <w:szCs w:val="20"/>
        </w:rPr>
        <w:t>,</w:t>
      </w:r>
      <w:r w:rsidRPr="00953D7A">
        <w:rPr>
          <w:rFonts w:ascii="Lato" w:hAnsi="Lato"/>
          <w:sz w:val="20"/>
          <w:szCs w:val="20"/>
        </w:rPr>
        <w:t xml:space="preserve"> we may charge a reasonable fee if your request for access is clearly unfounded or excessive. </w:t>
      </w:r>
      <w:proofErr w:type="gramStart"/>
      <w:r w:rsidRPr="00953D7A">
        <w:rPr>
          <w:rFonts w:ascii="Lato" w:hAnsi="Lato"/>
          <w:sz w:val="20"/>
          <w:szCs w:val="20"/>
        </w:rPr>
        <w:t>Alternatively</w:t>
      </w:r>
      <w:proofErr w:type="gramEnd"/>
      <w:r w:rsidRPr="00953D7A">
        <w:rPr>
          <w:rFonts w:ascii="Lato" w:hAnsi="Lato"/>
          <w:sz w:val="20"/>
          <w:szCs w:val="20"/>
        </w:rPr>
        <w:t xml:space="preserve"> we may refuse to comply with the request in such circumstances.</w:t>
      </w:r>
    </w:p>
    <w:p w14:paraId="0B5D586B"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Correction of the personal information we hold about you. This enables you to have any inaccurate information we hold about you corrected.</w:t>
      </w:r>
    </w:p>
    <w:p w14:paraId="1715BDDE"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Erasure of your personal information. You can ask us to delete or remove personal data if there is no good reason for us continuing to process it.</w:t>
      </w:r>
    </w:p>
    <w:p w14:paraId="38219B95"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7C5A63DD"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t>To object to processing in certain circumstances (for example for direct marketing purposes).</w:t>
      </w:r>
    </w:p>
    <w:p w14:paraId="32B61317" w14:textId="77777777" w:rsidR="00097D6E" w:rsidRPr="00953D7A" w:rsidRDefault="00097D6E" w:rsidP="009C2849">
      <w:pPr>
        <w:pStyle w:val="ListParagraph"/>
        <w:numPr>
          <w:ilvl w:val="0"/>
          <w:numId w:val="4"/>
        </w:numPr>
        <w:jc w:val="both"/>
        <w:rPr>
          <w:rFonts w:ascii="Lato" w:hAnsi="Lato"/>
          <w:sz w:val="20"/>
          <w:szCs w:val="20"/>
        </w:rPr>
      </w:pPr>
      <w:r w:rsidRPr="00953D7A">
        <w:rPr>
          <w:rFonts w:ascii="Lato" w:hAnsi="Lato"/>
          <w:sz w:val="20"/>
          <w:szCs w:val="20"/>
        </w:rPr>
        <w:lastRenderedPageBreak/>
        <w:t>To transfer your personal information to another party.</w:t>
      </w:r>
    </w:p>
    <w:p w14:paraId="0E07324C" w14:textId="761D2479" w:rsidR="00097D6E" w:rsidRPr="00953D7A" w:rsidRDefault="00097D6E" w:rsidP="009C2849">
      <w:pPr>
        <w:jc w:val="both"/>
        <w:rPr>
          <w:rFonts w:ascii="Lato" w:hAnsi="Lato"/>
          <w:sz w:val="20"/>
          <w:szCs w:val="20"/>
        </w:rPr>
      </w:pPr>
      <w:r w:rsidRPr="00953D7A">
        <w:rPr>
          <w:rFonts w:ascii="Lato" w:hAnsi="Lato"/>
          <w:sz w:val="20"/>
          <w:szCs w:val="20"/>
        </w:rPr>
        <w:t xml:space="preserve">If you want to exercise any of the above rights, please contact </w:t>
      </w:r>
      <w:del w:id="62" w:author="Vicky Abdy" w:date="2025-05-13T10:53:00Z">
        <w:r w:rsidRPr="00953D7A" w:rsidDel="00BF3E23">
          <w:rPr>
            <w:rFonts w:ascii="Lato" w:hAnsi="Lato"/>
            <w:sz w:val="20"/>
            <w:szCs w:val="20"/>
          </w:rPr>
          <w:delText>[</w:delText>
        </w:r>
        <w:r w:rsidRPr="00953D7A" w:rsidDel="00BF3E23">
          <w:rPr>
            <w:rFonts w:ascii="Lato" w:hAnsi="Lato"/>
            <w:sz w:val="20"/>
            <w:szCs w:val="20"/>
            <w:highlight w:val="yellow"/>
          </w:rPr>
          <w:delText>NAME</w:delText>
        </w:r>
        <w:r w:rsidRPr="00953D7A" w:rsidDel="00BF3E23">
          <w:rPr>
            <w:rFonts w:ascii="Lato" w:hAnsi="Lato"/>
            <w:sz w:val="20"/>
            <w:szCs w:val="20"/>
          </w:rPr>
          <w:delText>]</w:delText>
        </w:r>
      </w:del>
      <w:ins w:id="63" w:author="Vicky Abdy" w:date="2025-05-13T10:53:00Z">
        <w:r w:rsidR="00BF3E23">
          <w:rPr>
            <w:rFonts w:ascii="Lato" w:hAnsi="Lato"/>
            <w:sz w:val="20"/>
            <w:szCs w:val="20"/>
          </w:rPr>
          <w:t>Vicky Abdy</w:t>
        </w:r>
      </w:ins>
      <w:r w:rsidRPr="00953D7A">
        <w:rPr>
          <w:rFonts w:ascii="Lato" w:hAnsi="Lato"/>
          <w:sz w:val="20"/>
          <w:szCs w:val="20"/>
        </w:rPr>
        <w:t xml:space="preserve"> in writing. </w:t>
      </w:r>
    </w:p>
    <w:p w14:paraId="0F272A12" w14:textId="014AC420" w:rsidR="00F52212" w:rsidRDefault="00097D6E" w:rsidP="009C2849">
      <w:pPr>
        <w:jc w:val="both"/>
        <w:rPr>
          <w:rFonts w:ascii="Lato" w:hAnsi="Lato"/>
          <w:sz w:val="20"/>
          <w:szCs w:val="20"/>
        </w:rPr>
      </w:pPr>
      <w:bookmarkStart w:id="64" w:name="_Hlk81576638"/>
      <w:r w:rsidRPr="00953D7A">
        <w:rPr>
          <w:rFonts w:ascii="Lato" w:hAnsi="Lato"/>
          <w:sz w:val="20"/>
          <w:szCs w:val="20"/>
        </w:rPr>
        <w:t xml:space="preserve">We may need to request specific information from you to help us confirm your identity and ensure your right to access the information (or to exercise any of your other rights). </w:t>
      </w:r>
      <w:bookmarkEnd w:id="64"/>
    </w:p>
    <w:p w14:paraId="41079868" w14:textId="77777777" w:rsidR="00E55A5A" w:rsidRPr="00953D7A" w:rsidRDefault="00E55A5A" w:rsidP="009C2849">
      <w:pPr>
        <w:jc w:val="both"/>
        <w:rPr>
          <w:rFonts w:ascii="Lato" w:hAnsi="Lato"/>
          <w:sz w:val="20"/>
          <w:szCs w:val="20"/>
        </w:rPr>
      </w:pPr>
    </w:p>
    <w:p w14:paraId="20E19E88" w14:textId="77777777" w:rsidR="00A90C87" w:rsidRPr="00953D7A" w:rsidRDefault="00A90C87" w:rsidP="00A90C87">
      <w:pPr>
        <w:rPr>
          <w:rFonts w:ascii="Lato" w:hAnsi="Lato"/>
          <w:b/>
          <w:bCs/>
          <w:color w:val="000000" w:themeColor="text1"/>
          <w:sz w:val="20"/>
          <w:szCs w:val="20"/>
          <w:u w:val="single"/>
        </w:rPr>
      </w:pPr>
      <w:r w:rsidRPr="00953D7A">
        <w:rPr>
          <w:rFonts w:ascii="Lato" w:hAnsi="Lato"/>
          <w:b/>
          <w:bCs/>
          <w:color w:val="000000" w:themeColor="text1"/>
          <w:sz w:val="20"/>
          <w:szCs w:val="20"/>
          <w:u w:val="single"/>
        </w:rPr>
        <w:t>Right to Withdraw Consent</w:t>
      </w:r>
    </w:p>
    <w:p w14:paraId="1EF28925" w14:textId="50066331" w:rsidR="00097D6E" w:rsidRDefault="00097D6E" w:rsidP="009C2849">
      <w:pPr>
        <w:jc w:val="both"/>
        <w:rPr>
          <w:rFonts w:ascii="Lato" w:hAnsi="Lato"/>
          <w:sz w:val="20"/>
          <w:szCs w:val="20"/>
        </w:rPr>
      </w:pPr>
      <w:r w:rsidRPr="00953D7A">
        <w:rPr>
          <w:rFonts w:ascii="Lato" w:hAnsi="Lato"/>
          <w:sz w:val="20"/>
          <w:szCs w:val="20"/>
        </w:rPr>
        <w:t xml:space="preserve">In the limited circumstances where you may have provided your consent to the collection, </w:t>
      </w:r>
      <w:r w:rsidR="00F52212" w:rsidRPr="00953D7A">
        <w:rPr>
          <w:rFonts w:ascii="Lato" w:hAnsi="Lato"/>
          <w:sz w:val="20"/>
          <w:szCs w:val="20"/>
        </w:rPr>
        <w:t>processing,</w:t>
      </w:r>
      <w:r w:rsidRPr="00953D7A">
        <w:rPr>
          <w:rFonts w:ascii="Lato" w:hAnsi="Lato"/>
          <w:sz w:val="20"/>
          <w:szCs w:val="20"/>
        </w:rPr>
        <w:t xml:space="preserve"> and transfer of your personal information for a specific purpose, you have the right to withdraw your consent for that specific processing at any time. To withdraw your consent, please contact </w:t>
      </w:r>
      <w:ins w:id="65" w:author="Vicky Abdy" w:date="2025-05-13T10:53:00Z">
        <w:r w:rsidR="00BF3E23">
          <w:rPr>
            <w:rFonts w:ascii="Lato" w:hAnsi="Lato"/>
            <w:sz w:val="20"/>
            <w:szCs w:val="20"/>
          </w:rPr>
          <w:t>Vicky Abdy</w:t>
        </w:r>
      </w:ins>
      <w:del w:id="66" w:author="Vicky Abdy" w:date="2025-05-13T10:53:00Z">
        <w:r w:rsidRPr="00953D7A" w:rsidDel="00BF3E23">
          <w:rPr>
            <w:rFonts w:ascii="Lato" w:hAnsi="Lato"/>
            <w:sz w:val="20"/>
            <w:szCs w:val="20"/>
          </w:rPr>
          <w:delText>[</w:delText>
        </w:r>
        <w:r w:rsidRPr="00953D7A" w:rsidDel="00BF3E23">
          <w:rPr>
            <w:rFonts w:ascii="Lato" w:hAnsi="Lato"/>
            <w:sz w:val="20"/>
            <w:szCs w:val="20"/>
            <w:highlight w:val="yellow"/>
          </w:rPr>
          <w:delText>NAME</w:delText>
        </w:r>
        <w:r w:rsidRPr="00953D7A" w:rsidDel="00BF3E23">
          <w:rPr>
            <w:rFonts w:ascii="Lato" w:hAnsi="Lato"/>
            <w:sz w:val="20"/>
            <w:szCs w:val="20"/>
          </w:rPr>
          <w:delText>]</w:delText>
        </w:r>
      </w:del>
      <w:r w:rsidRPr="00953D7A">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3A007C17" w14:textId="77777777" w:rsidR="00E55A5A" w:rsidRPr="00953D7A" w:rsidRDefault="00E55A5A" w:rsidP="009C2849">
      <w:pPr>
        <w:jc w:val="both"/>
        <w:rPr>
          <w:rFonts w:ascii="Lato" w:hAnsi="Lato"/>
          <w:sz w:val="20"/>
          <w:szCs w:val="20"/>
        </w:rPr>
      </w:pPr>
    </w:p>
    <w:p w14:paraId="68D1A42A" w14:textId="3581D964" w:rsidR="009E3F61" w:rsidRPr="00953D7A" w:rsidRDefault="009E3F61" w:rsidP="00953D7A">
      <w:pPr>
        <w:rPr>
          <w:rFonts w:ascii="Lato" w:hAnsi="Lato"/>
          <w:b/>
          <w:bCs/>
          <w:color w:val="000000" w:themeColor="text1"/>
          <w:sz w:val="20"/>
          <w:szCs w:val="20"/>
          <w:u w:val="single"/>
        </w:rPr>
      </w:pPr>
      <w:r w:rsidRPr="00953D7A">
        <w:rPr>
          <w:rFonts w:ascii="Lato" w:hAnsi="Lato"/>
          <w:b/>
          <w:bCs/>
          <w:color w:val="000000" w:themeColor="text1"/>
          <w:sz w:val="20"/>
          <w:szCs w:val="20"/>
          <w:u w:val="single"/>
        </w:rPr>
        <w:t>How to Raise a Concern</w:t>
      </w:r>
    </w:p>
    <w:p w14:paraId="1020A647" w14:textId="3C65A001" w:rsidR="00097D6E" w:rsidRPr="00953D7A" w:rsidRDefault="00097D6E" w:rsidP="009C2849">
      <w:pPr>
        <w:jc w:val="both"/>
        <w:rPr>
          <w:rFonts w:ascii="Lato" w:hAnsi="Lato"/>
          <w:sz w:val="20"/>
          <w:szCs w:val="20"/>
        </w:rPr>
      </w:pPr>
      <w:r w:rsidRPr="00953D7A">
        <w:rPr>
          <w:rFonts w:ascii="Lato" w:hAnsi="Lato"/>
          <w:sz w:val="20"/>
          <w:szCs w:val="20"/>
        </w:rPr>
        <w:t xml:space="preserve">We hope that </w:t>
      </w:r>
      <w:del w:id="67" w:author="Vicky Abdy" w:date="2025-05-13T10:53:00Z">
        <w:r w:rsidRPr="00953D7A" w:rsidDel="00BF3E23">
          <w:rPr>
            <w:rFonts w:ascii="Lato" w:hAnsi="Lato"/>
            <w:sz w:val="20"/>
            <w:szCs w:val="20"/>
          </w:rPr>
          <w:delText>[</w:delText>
        </w:r>
        <w:r w:rsidRPr="00953D7A" w:rsidDel="00BF3E23">
          <w:rPr>
            <w:rFonts w:ascii="Lato" w:hAnsi="Lato"/>
            <w:sz w:val="20"/>
            <w:szCs w:val="20"/>
            <w:highlight w:val="yellow"/>
          </w:rPr>
          <w:delText>NAME</w:delText>
        </w:r>
        <w:r w:rsidRPr="00953D7A" w:rsidDel="00BF3E23">
          <w:rPr>
            <w:rFonts w:ascii="Lato" w:hAnsi="Lato"/>
            <w:sz w:val="20"/>
            <w:szCs w:val="20"/>
          </w:rPr>
          <w:delText>]</w:delText>
        </w:r>
      </w:del>
      <w:ins w:id="68" w:author="Vicky Abdy" w:date="2025-05-13T10:53:00Z">
        <w:r w:rsidR="00BF3E23">
          <w:rPr>
            <w:rFonts w:ascii="Lato" w:hAnsi="Lato"/>
            <w:sz w:val="20"/>
            <w:szCs w:val="20"/>
          </w:rPr>
          <w:t>Vicky Abdy</w:t>
        </w:r>
      </w:ins>
      <w:r w:rsidRPr="00953D7A">
        <w:rPr>
          <w:rFonts w:ascii="Lato" w:hAnsi="Lato"/>
          <w:sz w:val="20"/>
          <w:szCs w:val="20"/>
        </w:rPr>
        <w:t xml:space="preserve"> can resolve any query you raise about our use of your information in the first instance.</w:t>
      </w:r>
    </w:p>
    <w:p w14:paraId="4F97B36E" w14:textId="6BC55A2A" w:rsidR="00097D6E" w:rsidRPr="00953D7A" w:rsidRDefault="00097D6E" w:rsidP="009C2849">
      <w:pPr>
        <w:jc w:val="both"/>
        <w:rPr>
          <w:rFonts w:ascii="Lato" w:hAnsi="Lato"/>
          <w:sz w:val="20"/>
          <w:szCs w:val="20"/>
        </w:rPr>
      </w:pPr>
      <w:r w:rsidRPr="00953D7A">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D86DB8" w:rsidRPr="00953D7A">
        <w:rPr>
          <w:rFonts w:ascii="Lato" w:hAnsi="Lato"/>
          <w:sz w:val="20"/>
          <w:szCs w:val="20"/>
        </w:rPr>
        <w:t>d</w:t>
      </w:r>
      <w:del w:id="69" w:author="Vicky Abdy" w:date="2025-05-13T10:53:00Z">
        <w:r w:rsidRPr="00953D7A" w:rsidDel="00BF3E23">
          <w:rPr>
            <w:rFonts w:ascii="Lato" w:hAnsi="Lato"/>
            <w:sz w:val="20"/>
            <w:szCs w:val="20"/>
          </w:rPr>
          <w:delText xml:space="preserve"> by [</w:delText>
        </w:r>
        <w:r w:rsidRPr="00953D7A" w:rsidDel="00BF3E23">
          <w:rPr>
            <w:rFonts w:ascii="Lato" w:hAnsi="Lato"/>
            <w:sz w:val="20"/>
            <w:szCs w:val="20"/>
            <w:highlight w:val="yellow"/>
          </w:rPr>
          <w:delText>NAME</w:delText>
        </w:r>
        <w:r w:rsidRPr="00953D7A" w:rsidDel="00BF3E23">
          <w:rPr>
            <w:rFonts w:ascii="Lato" w:hAnsi="Lato"/>
            <w:sz w:val="20"/>
            <w:szCs w:val="20"/>
          </w:rPr>
          <w:delText>]</w:delText>
        </w:r>
      </w:del>
      <w:ins w:id="70" w:author="Vicky Abdy" w:date="2025-05-13T10:53:00Z">
        <w:r w:rsidR="00BF3E23">
          <w:rPr>
            <w:rFonts w:ascii="Lato" w:hAnsi="Lato"/>
            <w:sz w:val="20"/>
            <w:szCs w:val="20"/>
          </w:rPr>
          <w:t xml:space="preserve"> by Vicky Abdy</w:t>
        </w:r>
      </w:ins>
      <w:r w:rsidRPr="00953D7A">
        <w:rPr>
          <w:rFonts w:ascii="Lato" w:hAnsi="Lato"/>
          <w:sz w:val="20"/>
          <w:szCs w:val="20"/>
        </w:rPr>
        <w:t xml:space="preserve">, then you can contact the DPO on the details below: </w:t>
      </w:r>
    </w:p>
    <w:p w14:paraId="09CB614D" w14:textId="77777777" w:rsidR="00097D6E" w:rsidRPr="00953D7A" w:rsidRDefault="00097D6E" w:rsidP="00097D6E">
      <w:pPr>
        <w:spacing w:after="0"/>
        <w:rPr>
          <w:rFonts w:ascii="Lato" w:hAnsi="Lato"/>
          <w:sz w:val="20"/>
          <w:szCs w:val="20"/>
        </w:rPr>
      </w:pPr>
      <w:r w:rsidRPr="00953D7A">
        <w:rPr>
          <w:rFonts w:ascii="Lato" w:hAnsi="Lato"/>
          <w:sz w:val="20"/>
          <w:szCs w:val="20"/>
        </w:rPr>
        <w:t>Data Protection Officer: Judicium Consulting Limited</w:t>
      </w:r>
    </w:p>
    <w:p w14:paraId="5A606E62" w14:textId="5D333B33" w:rsidR="00097D6E" w:rsidRPr="00953D7A" w:rsidRDefault="00097D6E" w:rsidP="00097D6E">
      <w:pPr>
        <w:spacing w:after="0"/>
        <w:rPr>
          <w:rFonts w:ascii="Lato" w:hAnsi="Lato"/>
          <w:sz w:val="20"/>
          <w:szCs w:val="20"/>
        </w:rPr>
      </w:pPr>
      <w:r w:rsidRPr="00953D7A">
        <w:rPr>
          <w:rFonts w:ascii="Lato" w:hAnsi="Lato"/>
          <w:sz w:val="20"/>
          <w:szCs w:val="20"/>
        </w:rPr>
        <w:t xml:space="preserve">Address: </w:t>
      </w:r>
      <w:r w:rsidR="00E80897">
        <w:rPr>
          <w:rFonts w:ascii="Lato" w:hAnsi="Lato"/>
          <w:sz w:val="20"/>
          <w:szCs w:val="20"/>
        </w:rPr>
        <w:t xml:space="preserve">5th Floor, 98 Theobalds Road, London, WC1X </w:t>
      </w:r>
      <w:r w:rsidR="00C761CE">
        <w:rPr>
          <w:rFonts w:ascii="Lato" w:hAnsi="Lato"/>
          <w:sz w:val="20"/>
          <w:szCs w:val="20"/>
        </w:rPr>
        <w:t>8WB</w:t>
      </w:r>
    </w:p>
    <w:p w14:paraId="40779445" w14:textId="5E212391" w:rsidR="00097D6E" w:rsidRPr="00953D7A" w:rsidRDefault="00097D6E" w:rsidP="00097D6E">
      <w:pPr>
        <w:spacing w:after="0"/>
        <w:rPr>
          <w:rFonts w:ascii="Lato" w:hAnsi="Lato"/>
          <w:sz w:val="20"/>
          <w:szCs w:val="20"/>
        </w:rPr>
      </w:pPr>
      <w:r w:rsidRPr="00953D7A">
        <w:rPr>
          <w:rFonts w:ascii="Lato" w:hAnsi="Lato"/>
          <w:sz w:val="20"/>
          <w:szCs w:val="20"/>
        </w:rPr>
        <w:t xml:space="preserve">Email: </w:t>
      </w:r>
      <w:hyperlink r:id="rId14" w:history="1">
        <w:r w:rsidRPr="00C761CE">
          <w:rPr>
            <w:rFonts w:ascii="Lato" w:hAnsi="Lato"/>
            <w:sz w:val="20"/>
            <w:szCs w:val="20"/>
          </w:rPr>
          <w:t>dataservices@judicium.com</w:t>
        </w:r>
      </w:hyperlink>
      <w:r w:rsidR="008249E4" w:rsidRPr="00953D7A">
        <w:rPr>
          <w:rFonts w:ascii="Lato" w:hAnsi="Lato"/>
        </w:rPr>
        <w:t xml:space="preserve"> </w:t>
      </w:r>
    </w:p>
    <w:p w14:paraId="467FFFC5" w14:textId="31113ED8" w:rsidR="00097D6E" w:rsidRPr="00953D7A" w:rsidRDefault="00097D6E" w:rsidP="00097D6E">
      <w:pPr>
        <w:spacing w:after="0"/>
        <w:rPr>
          <w:rFonts w:ascii="Lato" w:hAnsi="Lato"/>
          <w:sz w:val="20"/>
          <w:szCs w:val="20"/>
        </w:rPr>
      </w:pPr>
      <w:r w:rsidRPr="00953D7A">
        <w:rPr>
          <w:rFonts w:ascii="Lato" w:hAnsi="Lato"/>
          <w:sz w:val="20"/>
          <w:szCs w:val="20"/>
        </w:rPr>
        <w:t xml:space="preserve">Web: </w:t>
      </w:r>
      <w:hyperlink r:id="rId15" w:history="1">
        <w:r w:rsidR="009E3F61" w:rsidRPr="00953D7A">
          <w:rPr>
            <w:rStyle w:val="Hyperlink"/>
            <w:rFonts w:ascii="Lato" w:hAnsi="Lato"/>
            <w:sz w:val="20"/>
            <w:szCs w:val="20"/>
          </w:rPr>
          <w:t>www.judiciumeducation.co.uk</w:t>
        </w:r>
      </w:hyperlink>
      <w:r w:rsidR="009E3F61" w:rsidRPr="00953D7A">
        <w:rPr>
          <w:rFonts w:ascii="Lato" w:hAnsi="Lato"/>
          <w:sz w:val="20"/>
          <w:szCs w:val="20"/>
        </w:rPr>
        <w:t xml:space="preserve"> </w:t>
      </w:r>
    </w:p>
    <w:p w14:paraId="77092922" w14:textId="77777777" w:rsidR="00526104" w:rsidRPr="00953D7A" w:rsidRDefault="00526104" w:rsidP="00097D6E">
      <w:pPr>
        <w:spacing w:after="0"/>
        <w:rPr>
          <w:rFonts w:ascii="Lato" w:hAnsi="Lato"/>
          <w:sz w:val="20"/>
          <w:szCs w:val="20"/>
        </w:rPr>
      </w:pPr>
    </w:p>
    <w:p w14:paraId="1A197D84" w14:textId="4EB2889D" w:rsidR="00526104" w:rsidRDefault="00526104" w:rsidP="00097D6E">
      <w:pPr>
        <w:spacing w:after="0"/>
        <w:rPr>
          <w:rFonts w:ascii="Lato" w:hAnsi="Lato"/>
          <w:sz w:val="20"/>
          <w:szCs w:val="20"/>
        </w:rPr>
      </w:pPr>
      <w:r w:rsidRPr="00953D7A">
        <w:rPr>
          <w:rFonts w:ascii="Lato" w:hAnsi="Lato"/>
          <w:sz w:val="20"/>
          <w:szCs w:val="20"/>
        </w:rPr>
        <w:t>You have the right to make a complaint at any time to the Information Commissioner</w:t>
      </w:r>
      <w:r w:rsidR="005826EC" w:rsidRPr="00953D7A">
        <w:rPr>
          <w:rFonts w:ascii="Lato" w:hAnsi="Lato"/>
          <w:sz w:val="20"/>
          <w:szCs w:val="20"/>
        </w:rPr>
        <w:t>s Office, the UK supervisory authority for data protection issues.</w:t>
      </w:r>
    </w:p>
    <w:p w14:paraId="09C90494" w14:textId="77777777" w:rsidR="00E55A5A" w:rsidRPr="00953D7A" w:rsidRDefault="00E55A5A" w:rsidP="00097D6E">
      <w:pPr>
        <w:spacing w:after="0"/>
        <w:rPr>
          <w:rFonts w:ascii="Lato" w:hAnsi="Lato"/>
          <w:sz w:val="20"/>
          <w:szCs w:val="20"/>
        </w:rPr>
      </w:pPr>
    </w:p>
    <w:p w14:paraId="5F15192D" w14:textId="77777777" w:rsidR="00097D6E" w:rsidRPr="00953D7A" w:rsidRDefault="00097D6E" w:rsidP="00097D6E">
      <w:pPr>
        <w:spacing w:after="0"/>
        <w:rPr>
          <w:rFonts w:ascii="Lato" w:hAnsi="Lato"/>
          <w:sz w:val="20"/>
          <w:szCs w:val="20"/>
        </w:rPr>
      </w:pPr>
    </w:p>
    <w:p w14:paraId="052C50AD" w14:textId="248FDFD6" w:rsidR="00F52212" w:rsidRPr="00953D7A" w:rsidRDefault="00526104" w:rsidP="00A67094">
      <w:pPr>
        <w:rPr>
          <w:rFonts w:ascii="Lato" w:hAnsi="Lato"/>
          <w:b/>
          <w:bCs/>
          <w:color w:val="000000" w:themeColor="text1"/>
          <w:sz w:val="20"/>
          <w:szCs w:val="20"/>
          <w:u w:val="single"/>
        </w:rPr>
      </w:pPr>
      <w:r w:rsidRPr="00953D7A">
        <w:rPr>
          <w:rFonts w:ascii="Lato" w:hAnsi="Lato"/>
          <w:b/>
          <w:bCs/>
          <w:color w:val="000000" w:themeColor="text1"/>
          <w:sz w:val="20"/>
          <w:szCs w:val="20"/>
          <w:u w:val="single"/>
        </w:rPr>
        <w:t>Changes to this Privacy Notice</w:t>
      </w:r>
    </w:p>
    <w:p w14:paraId="3905004A" w14:textId="7F336D00" w:rsidR="00097D6E" w:rsidRPr="00953D7A" w:rsidRDefault="008249E4" w:rsidP="00097D6E">
      <w:pPr>
        <w:rPr>
          <w:rFonts w:ascii="Lato" w:hAnsi="Lato"/>
        </w:rPr>
      </w:pPr>
      <w:r w:rsidRPr="00953D7A">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14:paraId="3BBF9FEA" w14:textId="0D6A79E8" w:rsidR="00057877" w:rsidRDefault="00057877" w:rsidP="002B7535">
      <w:pPr>
        <w:jc w:val="both"/>
        <w:rPr>
          <w:rFonts w:ascii="Verdana" w:hAnsi="Verdana"/>
          <w:sz w:val="20"/>
          <w:szCs w:val="20"/>
        </w:rPr>
      </w:pPr>
    </w:p>
    <w:sectPr w:rsidR="00057877" w:rsidSect="00143678">
      <w:headerReference w:type="default" r:id="rId16"/>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Laura Kemsley" w:date="2024-08-29T11:53:00Z" w:initials="LK">
    <w:p w14:paraId="3339A855" w14:textId="77777777" w:rsidR="00DD36CB" w:rsidRDefault="00DD36CB" w:rsidP="00DD36CB">
      <w:pPr>
        <w:pStyle w:val="CommentText"/>
      </w:pPr>
      <w:r>
        <w:rPr>
          <w:rStyle w:val="CommentReference"/>
        </w:rPr>
        <w:annotationRef/>
      </w:r>
      <w:r>
        <w:t xml:space="preserve">Please remove if you do not collect biometric data on visitors/contractors </w:t>
      </w:r>
    </w:p>
  </w:comment>
  <w:comment w:id="50" w:author="Laura Kemsley" w:date="2024-08-29T11:53:00Z" w:initials="LK">
    <w:p w14:paraId="3F496817" w14:textId="77777777" w:rsidR="001E7343" w:rsidRDefault="001E7343" w:rsidP="001E7343">
      <w:pPr>
        <w:pStyle w:val="CommentText"/>
      </w:pPr>
      <w:r>
        <w:rPr>
          <w:rStyle w:val="CommentReference"/>
        </w:rPr>
        <w:annotationRef/>
      </w:r>
      <w:r>
        <w:t xml:space="preserve">Please remove if not applicable to visitors/contractors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39A855" w15:done="0"/>
  <w15:commentEx w15:paraId="3F496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59F314" w16cex:dateUtc="2024-08-29T10:53:00Z"/>
  <w16cex:commentExtensible w16cex:durableId="23518CBA" w16cex:dateUtc="2024-08-29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39A855" w16cid:durableId="7E59F314"/>
  <w16cid:commentId w16cid:paraId="3F496817" w16cid:durableId="23518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779D5" w14:textId="77777777" w:rsidR="00663279" w:rsidRDefault="00663279" w:rsidP="00CA291B">
      <w:pPr>
        <w:spacing w:after="0" w:line="240" w:lineRule="auto"/>
      </w:pPr>
      <w:r>
        <w:separator/>
      </w:r>
    </w:p>
  </w:endnote>
  <w:endnote w:type="continuationSeparator" w:id="0">
    <w:p w14:paraId="35ED70E2" w14:textId="77777777" w:rsidR="00663279" w:rsidRDefault="00663279"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4AA3D" w14:textId="77777777" w:rsidR="00663279" w:rsidRDefault="00663279" w:rsidP="00CA291B">
      <w:pPr>
        <w:spacing w:after="0" w:line="240" w:lineRule="auto"/>
      </w:pPr>
      <w:r>
        <w:separator/>
      </w:r>
    </w:p>
  </w:footnote>
  <w:footnote w:type="continuationSeparator" w:id="0">
    <w:p w14:paraId="2B79E471" w14:textId="77777777" w:rsidR="00663279" w:rsidRDefault="00663279"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78F54889">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953D7A" w:rsidRDefault="00CA291B" w:rsidP="00CA291B">
                              <w:pPr>
                                <w:spacing w:after="0" w:line="240" w:lineRule="auto"/>
                                <w:ind w:left="23"/>
                                <w:rPr>
                                  <w:rFonts w:ascii="Lato" w:eastAsia="Calibri" w:hAnsi="Lato" w:cs="Calibri"/>
                                  <w:sz w:val="20"/>
                                  <w:szCs w:val="20"/>
                                </w:rPr>
                              </w:pPr>
                              <w:r w:rsidRPr="00953D7A">
                                <w:rPr>
                                  <w:rFonts w:ascii="Lato" w:eastAsia="Calibri" w:hAnsi="Lato" w:cs="Calibri"/>
                                  <w:b/>
                                  <w:color w:val="253C4B"/>
                                  <w:position w:val="1"/>
                                  <w:sz w:val="20"/>
                                  <w:szCs w:val="20"/>
                                </w:rPr>
                                <w:t>Document Control</w:t>
                              </w:r>
                            </w:p>
                            <w:p w14:paraId="7E88229A" w14:textId="0061B201" w:rsidR="00CA291B" w:rsidRPr="00953D7A" w:rsidRDefault="00CA291B" w:rsidP="00CA291B">
                              <w:pPr>
                                <w:spacing w:after="0" w:line="240" w:lineRule="auto"/>
                                <w:ind w:left="23" w:right="-40"/>
                                <w:rPr>
                                  <w:rFonts w:ascii="Lato" w:eastAsia="Calibri" w:hAnsi="Lato" w:cs="Calibri"/>
                                  <w:sz w:val="20"/>
                                  <w:szCs w:val="20"/>
                                </w:rPr>
                              </w:pPr>
                              <w:r w:rsidRPr="00953D7A">
                                <w:rPr>
                                  <w:rFonts w:ascii="Lato" w:eastAsia="Calibri" w:hAnsi="Lato" w:cs="Calibri"/>
                                  <w:color w:val="253C4B"/>
                                  <w:sz w:val="20"/>
                                  <w:szCs w:val="20"/>
                                </w:rPr>
                                <w:t xml:space="preserve">Reference: </w:t>
                              </w:r>
                              <w:r w:rsidR="0095403B" w:rsidRPr="00953D7A">
                                <w:rPr>
                                  <w:rFonts w:ascii="Lato" w:eastAsia="Calibri" w:hAnsi="Lato" w:cs="Calibri"/>
                                  <w:color w:val="FF3333"/>
                                  <w:sz w:val="20"/>
                                  <w:szCs w:val="20"/>
                                </w:rPr>
                                <w:t>Priv</w:t>
                              </w:r>
                              <w:r w:rsidR="00097D6E" w:rsidRPr="00953D7A">
                                <w:rPr>
                                  <w:rFonts w:ascii="Lato" w:eastAsia="Calibri" w:hAnsi="Lato" w:cs="Calibri"/>
                                  <w:color w:val="FF3333"/>
                                  <w:sz w:val="20"/>
                                  <w:szCs w:val="20"/>
                                </w:rPr>
                                <w:t>Visitors</w:t>
                              </w:r>
                            </w:p>
                            <w:p w14:paraId="47A46A8D" w14:textId="60521E79" w:rsidR="00CA291B" w:rsidRPr="00953D7A" w:rsidRDefault="00CA291B" w:rsidP="00CA291B">
                              <w:pPr>
                                <w:spacing w:after="0" w:line="240" w:lineRule="auto"/>
                                <w:ind w:left="23"/>
                                <w:rPr>
                                  <w:rFonts w:ascii="Lato" w:eastAsia="Calibri" w:hAnsi="Lato" w:cs="Calibri"/>
                                  <w:sz w:val="20"/>
                                  <w:szCs w:val="20"/>
                                </w:rPr>
                              </w:pPr>
                              <w:r w:rsidRPr="00953D7A">
                                <w:rPr>
                                  <w:rFonts w:ascii="Lato" w:eastAsia="Calibri" w:hAnsi="Lato" w:cs="Calibri"/>
                                  <w:color w:val="253C4B"/>
                                  <w:sz w:val="20"/>
                                  <w:szCs w:val="20"/>
                                </w:rPr>
                                <w:t xml:space="preserve">Version No: </w:t>
                              </w:r>
                              <w:r w:rsidR="00A946DA" w:rsidRPr="00953D7A">
                                <w:rPr>
                                  <w:rFonts w:ascii="Lato" w:eastAsia="Calibri" w:hAnsi="Lato" w:cs="Calibri"/>
                                  <w:color w:val="FF3333"/>
                                  <w:sz w:val="20"/>
                                  <w:szCs w:val="20"/>
                                </w:rPr>
                                <w:t>4</w:t>
                              </w:r>
                            </w:p>
                            <w:p w14:paraId="09987FC3" w14:textId="4967EB16" w:rsidR="00CA291B" w:rsidRPr="00953D7A" w:rsidRDefault="00CA291B"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 xml:space="preserve">Version Date: </w:t>
                              </w:r>
                              <w:r w:rsidR="00EA1294" w:rsidRPr="00953D7A">
                                <w:rPr>
                                  <w:rFonts w:ascii="Lato" w:eastAsia="Calibri" w:hAnsi="Lato" w:cs="Calibri"/>
                                  <w:color w:val="FF3333"/>
                                  <w:sz w:val="20"/>
                                  <w:szCs w:val="20"/>
                                </w:rPr>
                                <w:t>2</w:t>
                              </w:r>
                              <w:r w:rsidR="000F7E50" w:rsidRPr="00953D7A">
                                <w:rPr>
                                  <w:rFonts w:ascii="Lato" w:eastAsia="Calibri" w:hAnsi="Lato" w:cs="Calibri"/>
                                  <w:color w:val="FF3333"/>
                                  <w:sz w:val="20"/>
                                  <w:szCs w:val="20"/>
                                </w:rPr>
                                <w:t>9.08.24</w:t>
                              </w:r>
                            </w:p>
                            <w:p w14:paraId="3A6A1BD4" w14:textId="43E994DC" w:rsidR="00CA291B" w:rsidRPr="00953D7A" w:rsidRDefault="00CA291B"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Review Date:</w:t>
                              </w:r>
                              <w:r w:rsidRPr="00953D7A">
                                <w:rPr>
                                  <w:rFonts w:ascii="Lato" w:eastAsia="Calibri" w:hAnsi="Lato" w:cs="Calibri"/>
                                  <w:color w:val="FF3333"/>
                                  <w:sz w:val="20"/>
                                  <w:szCs w:val="20"/>
                                </w:rPr>
                                <w:t xml:space="preserve"> </w:t>
                              </w:r>
                              <w:del w:id="71" w:author="Vicky Abdy" w:date="2025-05-13T10:49:00Z">
                                <w:r w:rsidRPr="00953D7A" w:rsidDel="00BF3E23">
                                  <w:rPr>
                                    <w:rFonts w:ascii="Lato" w:eastAsia="Calibri" w:hAnsi="Lato" w:cs="Calibri"/>
                                    <w:color w:val="FF3333"/>
                                    <w:sz w:val="20"/>
                                    <w:szCs w:val="20"/>
                                    <w:highlight w:val="yellow"/>
                                  </w:rPr>
                                  <w:delText>xxx</w:delText>
                                </w:r>
                              </w:del>
                              <w:ins w:id="72" w:author="Vicky Abdy" w:date="2025-05-13T10:49:00Z">
                                <w:r w:rsidR="00BF3E23">
                                  <w:rPr>
                                    <w:rFonts w:ascii="Lato" w:eastAsia="Calibri" w:hAnsi="Lato" w:cs="Calibri"/>
                                    <w:color w:val="FF3333"/>
                                    <w:sz w:val="20"/>
                                    <w:szCs w:val="20"/>
                                    <w:highlight w:val="yellow"/>
                                  </w:rPr>
                                  <w:t>29.08.25</w:t>
                                </w:r>
                              </w:ins>
                            </w:p>
                            <w:p w14:paraId="68C2220B" w14:textId="5734ECAB" w:rsidR="00CA291B" w:rsidRPr="00953D7A" w:rsidRDefault="00CA291B" w:rsidP="00CA291B">
                              <w:pPr>
                                <w:spacing w:line="260" w:lineRule="exact"/>
                                <w:ind w:left="20"/>
                                <w:rPr>
                                  <w:rFonts w:ascii="Lato" w:eastAsia="Calibri" w:hAnsi="Lato" w:cs="Calibri"/>
                                </w:rPr>
                              </w:pPr>
                              <w:r w:rsidRPr="00953D7A">
                                <w:rPr>
                                  <w:rFonts w:ascii="Lato" w:eastAsia="Calibri" w:hAnsi="Lato" w:cs="Calibri"/>
                                  <w:color w:val="253C4B"/>
                                </w:rPr>
                                <w:t xml:space="preserve">Page: </w:t>
                              </w:r>
                              <w:r w:rsidRPr="00953D7A">
                                <w:rPr>
                                  <w:rFonts w:ascii="Lato" w:hAnsi="Lato"/>
                                </w:rPr>
                                <w:fldChar w:fldCharType="begin"/>
                              </w:r>
                              <w:r w:rsidRPr="00953D7A">
                                <w:rPr>
                                  <w:rFonts w:ascii="Lato" w:eastAsia="Calibri" w:hAnsi="Lato" w:cs="Calibri"/>
                                  <w:color w:val="FF3333"/>
                                </w:rPr>
                                <w:instrText xml:space="preserve"> PAGE </w:instrText>
                              </w:r>
                              <w:r w:rsidRPr="00953D7A">
                                <w:rPr>
                                  <w:rFonts w:ascii="Lato" w:hAnsi="Lato"/>
                                </w:rPr>
                                <w:fldChar w:fldCharType="separate"/>
                              </w:r>
                              <w:r w:rsidRPr="00953D7A">
                                <w:rPr>
                                  <w:rFonts w:ascii="Lato" w:hAnsi="Lato"/>
                                </w:rPr>
                                <w:t>1</w:t>
                              </w:r>
                              <w:r w:rsidRPr="00953D7A">
                                <w:rPr>
                                  <w:rFonts w:ascii="Lato" w:hAnsi="Lato"/>
                                </w:rPr>
                                <w:fldChar w:fldCharType="end"/>
                              </w:r>
                              <w:r w:rsidRPr="00953D7A">
                                <w:rPr>
                                  <w:rFonts w:ascii="Lato" w:eastAsia="Calibri" w:hAnsi="Lato" w:cs="Calibri"/>
                                  <w:color w:val="FF3333"/>
                                </w:rPr>
                                <w:t xml:space="preserve"> </w:t>
                              </w:r>
                              <w:r w:rsidRPr="00953D7A">
                                <w:rPr>
                                  <w:rFonts w:ascii="Lato" w:eastAsia="Calibri" w:hAnsi="Lato" w:cs="Calibri"/>
                                  <w:color w:val="253C4B"/>
                                </w:rPr>
                                <w:t xml:space="preserve">of </w:t>
                              </w:r>
                              <w:r w:rsidR="009C2849" w:rsidRPr="00953D7A">
                                <w:rPr>
                                  <w:rFonts w:ascii="Lato" w:eastAsia="Calibri" w:hAnsi="Lato" w:cs="Calibri"/>
                                  <w:color w:val="FF3333"/>
                                </w:rPr>
                                <w:t>7</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9B67F16" w:rsidR="00CA291B" w:rsidRPr="00953D7A" w:rsidRDefault="0095403B" w:rsidP="00CA291B">
                              <w:pPr>
                                <w:spacing w:line="320" w:lineRule="exact"/>
                                <w:ind w:left="20" w:right="-48"/>
                                <w:rPr>
                                  <w:rFonts w:ascii="Lato" w:eastAsia="Calibri" w:hAnsi="Lato" w:cs="Calibri"/>
                                </w:rPr>
                              </w:pPr>
                              <w:r w:rsidRPr="00953D7A">
                                <w:rPr>
                                  <w:rFonts w:ascii="Lato" w:eastAsia="Calibri" w:hAnsi="Lato" w:cs="Calibri"/>
                                  <w:b/>
                                  <w:color w:val="FF3333"/>
                                  <w:w w:val="99"/>
                                  <w:position w:val="1"/>
                                </w:rPr>
                                <w:t xml:space="preserve">PRIVACY NOTICE FOR </w:t>
                              </w:r>
                              <w:r w:rsidR="00097D6E" w:rsidRPr="00953D7A">
                                <w:rPr>
                                  <w:rFonts w:ascii="Lato" w:eastAsia="Calibri" w:hAnsi="Lato" w:cs="Calibri"/>
                                  <w:b/>
                                  <w:color w:val="FF3333"/>
                                  <w:w w:val="99"/>
                                  <w:position w:val="1"/>
                                </w:rPr>
                                <w:t>VISITORS AND CONTRACTORS</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6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lq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HsGZhKnzsc05PuSgNoN+HkBv/Wt2aJLINTt8yWkQZgd6WodK3tecJBpKQadE9AATVYrqYSt8Qqr9&#10;nqSaR8Ju/gE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DkFqlq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953D7A" w:rsidRDefault="00CA291B" w:rsidP="00CA291B">
                        <w:pPr>
                          <w:spacing w:after="0" w:line="240" w:lineRule="auto"/>
                          <w:ind w:left="23"/>
                          <w:rPr>
                            <w:rFonts w:ascii="Lato" w:eastAsia="Calibri" w:hAnsi="Lato" w:cs="Calibri"/>
                            <w:sz w:val="20"/>
                            <w:szCs w:val="20"/>
                          </w:rPr>
                        </w:pPr>
                        <w:r w:rsidRPr="00953D7A">
                          <w:rPr>
                            <w:rFonts w:ascii="Lato" w:eastAsia="Calibri" w:hAnsi="Lato" w:cs="Calibri"/>
                            <w:b/>
                            <w:color w:val="253C4B"/>
                            <w:position w:val="1"/>
                            <w:sz w:val="20"/>
                            <w:szCs w:val="20"/>
                          </w:rPr>
                          <w:t>Document Control</w:t>
                        </w:r>
                      </w:p>
                      <w:p w14:paraId="7E88229A" w14:textId="0061B201" w:rsidR="00CA291B" w:rsidRPr="00953D7A" w:rsidRDefault="00CA291B" w:rsidP="00CA291B">
                        <w:pPr>
                          <w:spacing w:after="0" w:line="240" w:lineRule="auto"/>
                          <w:ind w:left="23" w:right="-40"/>
                          <w:rPr>
                            <w:rFonts w:ascii="Lato" w:eastAsia="Calibri" w:hAnsi="Lato" w:cs="Calibri"/>
                            <w:sz w:val="20"/>
                            <w:szCs w:val="20"/>
                          </w:rPr>
                        </w:pPr>
                        <w:r w:rsidRPr="00953D7A">
                          <w:rPr>
                            <w:rFonts w:ascii="Lato" w:eastAsia="Calibri" w:hAnsi="Lato" w:cs="Calibri"/>
                            <w:color w:val="253C4B"/>
                            <w:sz w:val="20"/>
                            <w:szCs w:val="20"/>
                          </w:rPr>
                          <w:t xml:space="preserve">Reference: </w:t>
                        </w:r>
                        <w:r w:rsidR="0095403B" w:rsidRPr="00953D7A">
                          <w:rPr>
                            <w:rFonts w:ascii="Lato" w:eastAsia="Calibri" w:hAnsi="Lato" w:cs="Calibri"/>
                            <w:color w:val="FF3333"/>
                            <w:sz w:val="20"/>
                            <w:szCs w:val="20"/>
                          </w:rPr>
                          <w:t>Priv</w:t>
                        </w:r>
                        <w:r w:rsidR="00097D6E" w:rsidRPr="00953D7A">
                          <w:rPr>
                            <w:rFonts w:ascii="Lato" w:eastAsia="Calibri" w:hAnsi="Lato" w:cs="Calibri"/>
                            <w:color w:val="FF3333"/>
                            <w:sz w:val="20"/>
                            <w:szCs w:val="20"/>
                          </w:rPr>
                          <w:t>Visitors</w:t>
                        </w:r>
                      </w:p>
                      <w:p w14:paraId="47A46A8D" w14:textId="60521E79" w:rsidR="00CA291B" w:rsidRPr="00953D7A" w:rsidRDefault="00CA291B" w:rsidP="00CA291B">
                        <w:pPr>
                          <w:spacing w:after="0" w:line="240" w:lineRule="auto"/>
                          <w:ind w:left="23"/>
                          <w:rPr>
                            <w:rFonts w:ascii="Lato" w:eastAsia="Calibri" w:hAnsi="Lato" w:cs="Calibri"/>
                            <w:sz w:val="20"/>
                            <w:szCs w:val="20"/>
                          </w:rPr>
                        </w:pPr>
                        <w:r w:rsidRPr="00953D7A">
                          <w:rPr>
                            <w:rFonts w:ascii="Lato" w:eastAsia="Calibri" w:hAnsi="Lato" w:cs="Calibri"/>
                            <w:color w:val="253C4B"/>
                            <w:sz w:val="20"/>
                            <w:szCs w:val="20"/>
                          </w:rPr>
                          <w:t xml:space="preserve">Version No: </w:t>
                        </w:r>
                        <w:r w:rsidR="00A946DA" w:rsidRPr="00953D7A">
                          <w:rPr>
                            <w:rFonts w:ascii="Lato" w:eastAsia="Calibri" w:hAnsi="Lato" w:cs="Calibri"/>
                            <w:color w:val="FF3333"/>
                            <w:sz w:val="20"/>
                            <w:szCs w:val="20"/>
                          </w:rPr>
                          <w:t>4</w:t>
                        </w:r>
                      </w:p>
                      <w:p w14:paraId="09987FC3" w14:textId="4967EB16" w:rsidR="00CA291B" w:rsidRPr="00953D7A" w:rsidRDefault="00CA291B"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 xml:space="preserve">Version Date: </w:t>
                        </w:r>
                        <w:r w:rsidR="00EA1294" w:rsidRPr="00953D7A">
                          <w:rPr>
                            <w:rFonts w:ascii="Lato" w:eastAsia="Calibri" w:hAnsi="Lato" w:cs="Calibri"/>
                            <w:color w:val="FF3333"/>
                            <w:sz w:val="20"/>
                            <w:szCs w:val="20"/>
                          </w:rPr>
                          <w:t>2</w:t>
                        </w:r>
                        <w:r w:rsidR="000F7E50" w:rsidRPr="00953D7A">
                          <w:rPr>
                            <w:rFonts w:ascii="Lato" w:eastAsia="Calibri" w:hAnsi="Lato" w:cs="Calibri"/>
                            <w:color w:val="FF3333"/>
                            <w:sz w:val="20"/>
                            <w:szCs w:val="20"/>
                          </w:rPr>
                          <w:t>9.08.24</w:t>
                        </w:r>
                      </w:p>
                      <w:p w14:paraId="3A6A1BD4" w14:textId="43E994DC" w:rsidR="00CA291B" w:rsidRPr="00953D7A" w:rsidRDefault="00CA291B" w:rsidP="00CA291B">
                        <w:pPr>
                          <w:spacing w:after="0"/>
                          <w:ind w:left="23"/>
                          <w:rPr>
                            <w:rFonts w:ascii="Lato" w:eastAsia="Calibri" w:hAnsi="Lato" w:cs="Calibri"/>
                            <w:color w:val="FF3333"/>
                            <w:sz w:val="20"/>
                            <w:szCs w:val="20"/>
                          </w:rPr>
                        </w:pPr>
                        <w:r w:rsidRPr="00953D7A">
                          <w:rPr>
                            <w:rFonts w:ascii="Lato" w:eastAsia="Calibri" w:hAnsi="Lato" w:cs="Calibri"/>
                            <w:color w:val="253C4B"/>
                            <w:sz w:val="20"/>
                            <w:szCs w:val="20"/>
                          </w:rPr>
                          <w:t>Review Date:</w:t>
                        </w:r>
                        <w:r w:rsidRPr="00953D7A">
                          <w:rPr>
                            <w:rFonts w:ascii="Lato" w:eastAsia="Calibri" w:hAnsi="Lato" w:cs="Calibri"/>
                            <w:color w:val="FF3333"/>
                            <w:sz w:val="20"/>
                            <w:szCs w:val="20"/>
                          </w:rPr>
                          <w:t xml:space="preserve"> </w:t>
                        </w:r>
                        <w:del w:id="73" w:author="Vicky Abdy" w:date="2025-05-13T10:49:00Z">
                          <w:r w:rsidRPr="00953D7A" w:rsidDel="00BF3E23">
                            <w:rPr>
                              <w:rFonts w:ascii="Lato" w:eastAsia="Calibri" w:hAnsi="Lato" w:cs="Calibri"/>
                              <w:color w:val="FF3333"/>
                              <w:sz w:val="20"/>
                              <w:szCs w:val="20"/>
                              <w:highlight w:val="yellow"/>
                            </w:rPr>
                            <w:delText>xxx</w:delText>
                          </w:r>
                        </w:del>
                        <w:ins w:id="74" w:author="Vicky Abdy" w:date="2025-05-13T10:49:00Z">
                          <w:r w:rsidR="00BF3E23">
                            <w:rPr>
                              <w:rFonts w:ascii="Lato" w:eastAsia="Calibri" w:hAnsi="Lato" w:cs="Calibri"/>
                              <w:color w:val="FF3333"/>
                              <w:sz w:val="20"/>
                              <w:szCs w:val="20"/>
                              <w:highlight w:val="yellow"/>
                            </w:rPr>
                            <w:t>29.08.25</w:t>
                          </w:r>
                        </w:ins>
                      </w:p>
                      <w:p w14:paraId="68C2220B" w14:textId="5734ECAB" w:rsidR="00CA291B" w:rsidRPr="00953D7A" w:rsidRDefault="00CA291B" w:rsidP="00CA291B">
                        <w:pPr>
                          <w:spacing w:line="260" w:lineRule="exact"/>
                          <w:ind w:left="20"/>
                          <w:rPr>
                            <w:rFonts w:ascii="Lato" w:eastAsia="Calibri" w:hAnsi="Lato" w:cs="Calibri"/>
                          </w:rPr>
                        </w:pPr>
                        <w:r w:rsidRPr="00953D7A">
                          <w:rPr>
                            <w:rFonts w:ascii="Lato" w:eastAsia="Calibri" w:hAnsi="Lato" w:cs="Calibri"/>
                            <w:color w:val="253C4B"/>
                          </w:rPr>
                          <w:t xml:space="preserve">Page: </w:t>
                        </w:r>
                        <w:r w:rsidRPr="00953D7A">
                          <w:rPr>
                            <w:rFonts w:ascii="Lato" w:hAnsi="Lato"/>
                          </w:rPr>
                          <w:fldChar w:fldCharType="begin"/>
                        </w:r>
                        <w:r w:rsidRPr="00953D7A">
                          <w:rPr>
                            <w:rFonts w:ascii="Lato" w:eastAsia="Calibri" w:hAnsi="Lato" w:cs="Calibri"/>
                            <w:color w:val="FF3333"/>
                          </w:rPr>
                          <w:instrText xml:space="preserve"> PAGE </w:instrText>
                        </w:r>
                        <w:r w:rsidRPr="00953D7A">
                          <w:rPr>
                            <w:rFonts w:ascii="Lato" w:hAnsi="Lato"/>
                          </w:rPr>
                          <w:fldChar w:fldCharType="separate"/>
                        </w:r>
                        <w:r w:rsidRPr="00953D7A">
                          <w:rPr>
                            <w:rFonts w:ascii="Lato" w:hAnsi="Lato"/>
                          </w:rPr>
                          <w:t>1</w:t>
                        </w:r>
                        <w:r w:rsidRPr="00953D7A">
                          <w:rPr>
                            <w:rFonts w:ascii="Lato" w:hAnsi="Lato"/>
                          </w:rPr>
                          <w:fldChar w:fldCharType="end"/>
                        </w:r>
                        <w:r w:rsidRPr="00953D7A">
                          <w:rPr>
                            <w:rFonts w:ascii="Lato" w:eastAsia="Calibri" w:hAnsi="Lato" w:cs="Calibri"/>
                            <w:color w:val="FF3333"/>
                          </w:rPr>
                          <w:t xml:space="preserve"> </w:t>
                        </w:r>
                        <w:r w:rsidRPr="00953D7A">
                          <w:rPr>
                            <w:rFonts w:ascii="Lato" w:eastAsia="Calibri" w:hAnsi="Lato" w:cs="Calibri"/>
                            <w:color w:val="253C4B"/>
                          </w:rPr>
                          <w:t xml:space="preserve">of </w:t>
                        </w:r>
                        <w:r w:rsidR="009C2849" w:rsidRPr="00953D7A">
                          <w:rPr>
                            <w:rFonts w:ascii="Lato" w:eastAsia="Calibri" w:hAnsi="Lato" w:cs="Calibri"/>
                            <w:color w:val="FF3333"/>
                          </w:rPr>
                          <w:t>7</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9B67F16" w:rsidR="00CA291B" w:rsidRPr="00953D7A" w:rsidRDefault="0095403B" w:rsidP="00CA291B">
                        <w:pPr>
                          <w:spacing w:line="320" w:lineRule="exact"/>
                          <w:ind w:left="20" w:right="-48"/>
                          <w:rPr>
                            <w:rFonts w:ascii="Lato" w:eastAsia="Calibri" w:hAnsi="Lato" w:cs="Calibri"/>
                          </w:rPr>
                        </w:pPr>
                        <w:r w:rsidRPr="00953D7A">
                          <w:rPr>
                            <w:rFonts w:ascii="Lato" w:eastAsia="Calibri" w:hAnsi="Lato" w:cs="Calibri"/>
                            <w:b/>
                            <w:color w:val="FF3333"/>
                            <w:w w:val="99"/>
                            <w:position w:val="1"/>
                          </w:rPr>
                          <w:t xml:space="preserve">PRIVACY NOTICE FOR </w:t>
                        </w:r>
                        <w:r w:rsidR="00097D6E" w:rsidRPr="00953D7A">
                          <w:rPr>
                            <w:rFonts w:ascii="Lato" w:eastAsia="Calibri" w:hAnsi="Lato" w:cs="Calibri"/>
                            <w:b/>
                            <w:color w:val="FF3333"/>
                            <w:w w:val="99"/>
                            <w:position w:val="1"/>
                          </w:rPr>
                          <w:t>VISITORS AND CONTRACTORS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BC6"/>
    <w:multiLevelType w:val="hybridMultilevel"/>
    <w:tmpl w:val="508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0A7"/>
    <w:multiLevelType w:val="hybridMultilevel"/>
    <w:tmpl w:val="F824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8"/>
  </w:num>
  <w:num w:numId="6">
    <w:abstractNumId w:val="6"/>
  </w:num>
  <w:num w:numId="7">
    <w:abstractNumId w:val="4"/>
  </w:num>
  <w:num w:numId="8">
    <w:abstractNumId w:val="1"/>
  </w:num>
  <w:num w:numId="9">
    <w:abstractNumId w:val="0"/>
  </w:num>
  <w:num w:numId="10">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ky Abdy">
    <w15:presenceInfo w15:providerId="AD" w15:userId="S-1-5-21-1233165337-1443165833-1210690685-1116"/>
  </w15:person>
  <w15:person w15:author="Laura Kemsley">
    <w15:presenceInfo w15:providerId="AD" w15:userId="S::laura.kemsley@judicium.com::430d01ee-6e81-49b1-8ae8-606cfb4b4c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83D79"/>
    <w:rsid w:val="00097D6E"/>
    <w:rsid w:val="000A4A28"/>
    <w:rsid w:val="000C3ACF"/>
    <w:rsid w:val="000D0C90"/>
    <w:rsid w:val="000F7E50"/>
    <w:rsid w:val="0010470D"/>
    <w:rsid w:val="00106697"/>
    <w:rsid w:val="00120699"/>
    <w:rsid w:val="0013047A"/>
    <w:rsid w:val="0013795C"/>
    <w:rsid w:val="00143678"/>
    <w:rsid w:val="00164455"/>
    <w:rsid w:val="00174B05"/>
    <w:rsid w:val="00183E27"/>
    <w:rsid w:val="00184DDC"/>
    <w:rsid w:val="001854EB"/>
    <w:rsid w:val="001A33B8"/>
    <w:rsid w:val="001A33B9"/>
    <w:rsid w:val="001B1648"/>
    <w:rsid w:val="001B4759"/>
    <w:rsid w:val="001C4095"/>
    <w:rsid w:val="001C7D1D"/>
    <w:rsid w:val="001D177F"/>
    <w:rsid w:val="001D32A6"/>
    <w:rsid w:val="001D5F5E"/>
    <w:rsid w:val="001E5092"/>
    <w:rsid w:val="001E70F6"/>
    <w:rsid w:val="001E7343"/>
    <w:rsid w:val="001F70C1"/>
    <w:rsid w:val="00205582"/>
    <w:rsid w:val="00210203"/>
    <w:rsid w:val="00215795"/>
    <w:rsid w:val="002620BC"/>
    <w:rsid w:val="00275DEE"/>
    <w:rsid w:val="0028081F"/>
    <w:rsid w:val="002834F0"/>
    <w:rsid w:val="002A1FCD"/>
    <w:rsid w:val="002A2739"/>
    <w:rsid w:val="002B7535"/>
    <w:rsid w:val="002D01DE"/>
    <w:rsid w:val="002F2E7A"/>
    <w:rsid w:val="00307E1F"/>
    <w:rsid w:val="0031520F"/>
    <w:rsid w:val="00331080"/>
    <w:rsid w:val="00335A86"/>
    <w:rsid w:val="00341E80"/>
    <w:rsid w:val="00365B70"/>
    <w:rsid w:val="00382C24"/>
    <w:rsid w:val="00384DEF"/>
    <w:rsid w:val="00390046"/>
    <w:rsid w:val="003A317F"/>
    <w:rsid w:val="003C1A61"/>
    <w:rsid w:val="003E2442"/>
    <w:rsid w:val="003E5A15"/>
    <w:rsid w:val="003E6C65"/>
    <w:rsid w:val="003F4B6C"/>
    <w:rsid w:val="00412BC4"/>
    <w:rsid w:val="00432584"/>
    <w:rsid w:val="00463FCF"/>
    <w:rsid w:val="00464ED3"/>
    <w:rsid w:val="00472AF7"/>
    <w:rsid w:val="0048569F"/>
    <w:rsid w:val="004965FA"/>
    <w:rsid w:val="004A11B9"/>
    <w:rsid w:val="004B1B39"/>
    <w:rsid w:val="004C05F9"/>
    <w:rsid w:val="0051693B"/>
    <w:rsid w:val="00526104"/>
    <w:rsid w:val="00540B36"/>
    <w:rsid w:val="0054251F"/>
    <w:rsid w:val="00544768"/>
    <w:rsid w:val="00551782"/>
    <w:rsid w:val="005826EC"/>
    <w:rsid w:val="005A613C"/>
    <w:rsid w:val="005B2D3F"/>
    <w:rsid w:val="005C5F97"/>
    <w:rsid w:val="005F2094"/>
    <w:rsid w:val="005F6B35"/>
    <w:rsid w:val="006433DF"/>
    <w:rsid w:val="006517A2"/>
    <w:rsid w:val="00656F44"/>
    <w:rsid w:val="00663279"/>
    <w:rsid w:val="006649AD"/>
    <w:rsid w:val="00665D32"/>
    <w:rsid w:val="006700BF"/>
    <w:rsid w:val="006747F9"/>
    <w:rsid w:val="00677929"/>
    <w:rsid w:val="00685BC2"/>
    <w:rsid w:val="0069214A"/>
    <w:rsid w:val="006A15FA"/>
    <w:rsid w:val="006A1ECC"/>
    <w:rsid w:val="006B5305"/>
    <w:rsid w:val="006D4E9C"/>
    <w:rsid w:val="006E46F2"/>
    <w:rsid w:val="006F7264"/>
    <w:rsid w:val="0070300F"/>
    <w:rsid w:val="00732427"/>
    <w:rsid w:val="0073299C"/>
    <w:rsid w:val="00734BAC"/>
    <w:rsid w:val="007400B1"/>
    <w:rsid w:val="0075362F"/>
    <w:rsid w:val="00763377"/>
    <w:rsid w:val="00771984"/>
    <w:rsid w:val="00776F4F"/>
    <w:rsid w:val="00784B48"/>
    <w:rsid w:val="007850E1"/>
    <w:rsid w:val="00787EA3"/>
    <w:rsid w:val="007A7C9B"/>
    <w:rsid w:val="007C6386"/>
    <w:rsid w:val="007D1F66"/>
    <w:rsid w:val="007D3990"/>
    <w:rsid w:val="007E00FC"/>
    <w:rsid w:val="007F1615"/>
    <w:rsid w:val="00802E9E"/>
    <w:rsid w:val="008228F5"/>
    <w:rsid w:val="008249E4"/>
    <w:rsid w:val="00824BD7"/>
    <w:rsid w:val="0084398F"/>
    <w:rsid w:val="00845B36"/>
    <w:rsid w:val="00860B5C"/>
    <w:rsid w:val="00885414"/>
    <w:rsid w:val="008C550E"/>
    <w:rsid w:val="008D3CB3"/>
    <w:rsid w:val="008E599D"/>
    <w:rsid w:val="008F30B1"/>
    <w:rsid w:val="009374B5"/>
    <w:rsid w:val="009503F6"/>
    <w:rsid w:val="00953D7A"/>
    <w:rsid w:val="0095403B"/>
    <w:rsid w:val="0095626C"/>
    <w:rsid w:val="00962148"/>
    <w:rsid w:val="00963126"/>
    <w:rsid w:val="00964F7D"/>
    <w:rsid w:val="00970F10"/>
    <w:rsid w:val="00977612"/>
    <w:rsid w:val="009867B2"/>
    <w:rsid w:val="009C11DC"/>
    <w:rsid w:val="009C2849"/>
    <w:rsid w:val="009C3247"/>
    <w:rsid w:val="009E3F61"/>
    <w:rsid w:val="009F3510"/>
    <w:rsid w:val="00A0509F"/>
    <w:rsid w:val="00A07FF2"/>
    <w:rsid w:val="00A2519F"/>
    <w:rsid w:val="00A507FD"/>
    <w:rsid w:val="00A67094"/>
    <w:rsid w:val="00A71A70"/>
    <w:rsid w:val="00A90C87"/>
    <w:rsid w:val="00A946DA"/>
    <w:rsid w:val="00AA6B38"/>
    <w:rsid w:val="00AC37F1"/>
    <w:rsid w:val="00AD23A8"/>
    <w:rsid w:val="00AD2FE1"/>
    <w:rsid w:val="00AD739C"/>
    <w:rsid w:val="00B10F63"/>
    <w:rsid w:val="00B16267"/>
    <w:rsid w:val="00B325EA"/>
    <w:rsid w:val="00B84A40"/>
    <w:rsid w:val="00B90F93"/>
    <w:rsid w:val="00BE0E40"/>
    <w:rsid w:val="00BF3E23"/>
    <w:rsid w:val="00BF4643"/>
    <w:rsid w:val="00BF5DB5"/>
    <w:rsid w:val="00C66A6A"/>
    <w:rsid w:val="00C761CE"/>
    <w:rsid w:val="00C91D23"/>
    <w:rsid w:val="00C94EA1"/>
    <w:rsid w:val="00CA291B"/>
    <w:rsid w:val="00CB2949"/>
    <w:rsid w:val="00CB2FB4"/>
    <w:rsid w:val="00CD4DDD"/>
    <w:rsid w:val="00CD6230"/>
    <w:rsid w:val="00CE296D"/>
    <w:rsid w:val="00D2744B"/>
    <w:rsid w:val="00D336BF"/>
    <w:rsid w:val="00D33DAF"/>
    <w:rsid w:val="00D35CA5"/>
    <w:rsid w:val="00D37270"/>
    <w:rsid w:val="00D42F48"/>
    <w:rsid w:val="00D441C0"/>
    <w:rsid w:val="00D86DB8"/>
    <w:rsid w:val="00D90915"/>
    <w:rsid w:val="00D93A99"/>
    <w:rsid w:val="00D9433F"/>
    <w:rsid w:val="00DB6017"/>
    <w:rsid w:val="00DB60BB"/>
    <w:rsid w:val="00DD36CB"/>
    <w:rsid w:val="00DE12FC"/>
    <w:rsid w:val="00DE3FFE"/>
    <w:rsid w:val="00E01FE1"/>
    <w:rsid w:val="00E02C3B"/>
    <w:rsid w:val="00E17D59"/>
    <w:rsid w:val="00E25A96"/>
    <w:rsid w:val="00E30CD4"/>
    <w:rsid w:val="00E34A81"/>
    <w:rsid w:val="00E35362"/>
    <w:rsid w:val="00E5144B"/>
    <w:rsid w:val="00E55A5A"/>
    <w:rsid w:val="00E636E5"/>
    <w:rsid w:val="00E80897"/>
    <w:rsid w:val="00EA1294"/>
    <w:rsid w:val="00EB13B4"/>
    <w:rsid w:val="00EB5536"/>
    <w:rsid w:val="00EB5F21"/>
    <w:rsid w:val="00F155E0"/>
    <w:rsid w:val="00F439D9"/>
    <w:rsid w:val="00F52212"/>
    <w:rsid w:val="00F54FEE"/>
    <w:rsid w:val="00F630D1"/>
    <w:rsid w:val="00F75FB8"/>
    <w:rsid w:val="00F91CFD"/>
    <w:rsid w:val="00F9450A"/>
    <w:rsid w:val="00F963BF"/>
    <w:rsid w:val="00F97787"/>
    <w:rsid w:val="00FA08AA"/>
    <w:rsid w:val="00FA4C36"/>
    <w:rsid w:val="00FB4637"/>
    <w:rsid w:val="00FC0D47"/>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97D6E"/>
    <w:rPr>
      <w:color w:val="0563C1" w:themeColor="hyperlink"/>
      <w:u w:val="single"/>
    </w:rPr>
  </w:style>
  <w:style w:type="paragraph" w:styleId="Revision">
    <w:name w:val="Revision"/>
    <w:hidden/>
    <w:uiPriority w:val="99"/>
    <w:semiHidden/>
    <w:rsid w:val="00463FCF"/>
    <w:pPr>
      <w:spacing w:after="0" w:line="240" w:lineRule="auto"/>
    </w:pPr>
  </w:style>
  <w:style w:type="character" w:styleId="UnresolvedMention">
    <w:name w:val="Unresolved Mention"/>
    <w:basedOn w:val="DefaultParagraphFont"/>
    <w:uiPriority w:val="99"/>
    <w:semiHidden/>
    <w:unhideWhenUsed/>
    <w:rsid w:val="009E3F61"/>
    <w:rPr>
      <w:color w:val="605E5C"/>
      <w:shd w:val="clear" w:color="auto" w:fill="E1DFDD"/>
    </w:rPr>
  </w:style>
  <w:style w:type="character" w:styleId="Emphasis">
    <w:name w:val="Emphasis"/>
    <w:basedOn w:val="DefaultParagraphFont"/>
    <w:uiPriority w:val="20"/>
    <w:qFormat/>
    <w:rsid w:val="00BF3E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judiciumeducation.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E5CFA-DB16-4459-AE34-1CB658560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76DA2-AAF0-4A53-AC4A-3C0032E23DA6}">
  <ds:schemaRef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e72d6f73-b81c-4c48-bf99-57c4684e42bb"/>
    <ds:schemaRef ds:uri="3979d551-b1e9-4393-9a80-6905dbef03e4"/>
    <ds:schemaRef ds:uri="http://purl.org/dc/terms/"/>
  </ds:schemaRefs>
</ds:datastoreItem>
</file>

<file path=customXml/itemProps3.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4.xml><?xml version="1.0" encoding="utf-8"?>
<ds:datastoreItem xmlns:ds="http://schemas.openxmlformats.org/officeDocument/2006/customXml" ds:itemID="{9CA73B9C-462D-42F9-8E7E-DB162D57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Vicky Abdy</cp:lastModifiedBy>
  <cp:revision>2</cp:revision>
  <cp:lastPrinted>2025-05-13T09:54:00Z</cp:lastPrinted>
  <dcterms:created xsi:type="dcterms:W3CDTF">2025-05-13T09:54:00Z</dcterms:created>
  <dcterms:modified xsi:type="dcterms:W3CDTF">2025-05-13T09:54:00Z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Order">
    <vt:r8>2140100</vt:r8>
  </property>
  <property fmtid="{D5CDD505-2E9C-101B-9397-08002B2CF9AE}" pid="5" name="_ExtendedDescription">
    <vt:lpwstr/>
  </property>
</Properties>
</file>