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104C" w14:textId="14F9BC9D" w:rsidR="00834A21" w:rsidRPr="00834A21" w:rsidRDefault="00BB025E" w:rsidP="00834A21">
      <w:pPr>
        <w:rPr>
          <w:rFonts w:cs="Arial"/>
          <w:color w:val="222222"/>
          <w:sz w:val="24"/>
          <w:szCs w:val="24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FA3C59" wp14:editId="09C25221">
                <wp:simplePos x="0" y="0"/>
                <wp:positionH relativeFrom="column">
                  <wp:posOffset>2940685</wp:posOffset>
                </wp:positionH>
                <wp:positionV relativeFrom="paragraph">
                  <wp:posOffset>-51434</wp:posOffset>
                </wp:positionV>
                <wp:extent cx="4231005" cy="984250"/>
                <wp:effectExtent l="0" t="0" r="17145" b="25400"/>
                <wp:wrapNone/>
                <wp:docPr id="10137955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005" cy="9842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B147" w14:textId="77777777" w:rsidR="00206471" w:rsidRPr="00146632" w:rsidRDefault="00206471" w:rsidP="008701D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Personal, Social &amp; Emotional Development</w:t>
                            </w:r>
                          </w:p>
                          <w:p w14:paraId="2B9A85F6" w14:textId="77777777" w:rsidR="007A5357" w:rsidRPr="00146632" w:rsidRDefault="00EC060C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-</w:t>
                            </w:r>
                            <w:r w:rsidR="007367AC" w:rsidRPr="00146632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3772B8" w:rsidRPr="00146632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Learn about keeping safe in the sun </w:t>
                            </w:r>
                          </w:p>
                          <w:p w14:paraId="684D70DF" w14:textId="3B17E364" w:rsidR="00146632" w:rsidRDefault="003772B8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- Continue to manage own basic hygiene and personal need</w:t>
                            </w:r>
                            <w:r w:rsid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s.</w:t>
                            </w:r>
                          </w:p>
                          <w:p w14:paraId="64E21A29" w14:textId="0CFB1454" w:rsidR="00064B7F" w:rsidRDefault="00064B7F" w:rsidP="003772B8">
                            <w:pPr>
                              <w:rPr>
                                <w:ins w:id="0" w:author="Kimberley Brown" w:date="2025-03-19T10:14:00Z"/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- PSHE unit- Growing and changing. </w:t>
                            </w:r>
                          </w:p>
                          <w:p w14:paraId="7DF01883" w14:textId="77777777" w:rsidR="003772B8" w:rsidDel="00146632" w:rsidRDefault="003772B8" w:rsidP="003772B8">
                            <w:pPr>
                              <w:rPr>
                                <w:del w:id="1" w:author="Kimberley Brown" w:date="2025-03-19T10:13:00Z"/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del w:id="2" w:author="Kimberley Brown" w:date="2025-03-19T10:14:00Z">
                              <w:r w:rsidRPr="00146632" w:rsidDel="00146632">
                                <w:rPr>
                                  <w:rFonts w:ascii="Calibri Light" w:hAnsi="Calibri Light" w:cs="Calibri Light"/>
                                  <w:sz w:val="22"/>
                                  <w:szCs w:val="24"/>
                                </w:rPr>
                                <w:delText>s</w:delText>
                              </w:r>
                            </w:del>
                            <w:del w:id="3" w:author="Kimberley Brown" w:date="2025-03-19T10:13:00Z">
                              <w:r w:rsidRPr="00146632" w:rsidDel="00146632">
                                <w:rPr>
                                  <w:rFonts w:ascii="Calibri Light" w:hAnsi="Calibri Light" w:cs="Calibri Light"/>
                                  <w:sz w:val="22"/>
                                  <w:szCs w:val="24"/>
                                </w:rPr>
                                <w:delText xml:space="preserve">. </w:delText>
                              </w:r>
                            </w:del>
                          </w:p>
                          <w:p w14:paraId="7EE9634E" w14:textId="77777777" w:rsidR="00146632" w:rsidRPr="00146632" w:rsidDel="00146632" w:rsidRDefault="00146632">
                            <w:pPr>
                              <w:rPr>
                                <w:del w:id="4" w:author="Kimberley Brown" w:date="2025-03-19T10:13:00Z"/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pPrChange w:id="5" w:author="Kimberley Brown" w:date="2025-03-19T10:13:00Z">
                                <w:pPr>
                                  <w:numPr>
                                    <w:numId w:val="27"/>
                                  </w:numPr>
                                  <w:ind w:left="720" w:hanging="360"/>
                                </w:pPr>
                              </w:pPrChange>
                            </w:pPr>
                            <w:del w:id="6" w:author="Kimberley Brown" w:date="2025-03-19T10:13:00Z">
                              <w:r w:rsidDel="00146632">
                                <w:rPr>
                                  <w:rFonts w:ascii="Calibri Light" w:hAnsi="Calibri Light" w:cs="Calibri Light"/>
                                  <w:sz w:val="22"/>
                                  <w:szCs w:val="24"/>
                                </w:rPr>
                                <w:delText>PSH</w:delText>
                              </w:r>
                            </w:del>
                          </w:p>
                          <w:p w14:paraId="5A93A224" w14:textId="77777777" w:rsidR="007367AC" w:rsidRDefault="007367AC" w:rsidP="00A6181C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6CC03430" w14:textId="77777777" w:rsidR="00A6181C" w:rsidRPr="000517A8" w:rsidRDefault="00A6181C" w:rsidP="00EC060C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249F11F8" w14:textId="77777777" w:rsidR="001C0A73" w:rsidRDefault="001C0A73" w:rsidP="001C0A73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</w:p>
                          <w:p w14:paraId="05812CBE" w14:textId="77777777" w:rsidR="001C0A73" w:rsidRPr="001C0A73" w:rsidRDefault="001C0A73" w:rsidP="001C0A73">
                            <w:pPr>
                              <w:rPr>
                                <w:rFonts w:ascii="Comic Sans MS" w:hAnsi="Comic Sans MS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A3C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1.55pt;margin-top:-4.05pt;width:333.15pt;height:7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" fillcolor="#ff9">
                <v:textbox>
                  <w:txbxContent>
                    <w:p w14:paraId="3C6EB147" w14:textId="77777777" w:rsidR="00206471" w:rsidRPr="00146632" w:rsidRDefault="00206471" w:rsidP="008701D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>Personal, Social &amp; Emotional Development</w:t>
                      </w:r>
                    </w:p>
                    <w:p w14:paraId="2B9A85F6" w14:textId="77777777" w:rsidR="007A5357" w:rsidRPr="00146632" w:rsidRDefault="00EC060C" w:rsidP="003772B8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-</w:t>
                      </w:r>
                      <w:r w:rsidR="007367AC" w:rsidRPr="00146632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 </w:t>
                      </w:r>
                      <w:r w:rsidR="003772B8" w:rsidRPr="00146632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Learn about keeping safe in the sun </w:t>
                      </w:r>
                    </w:p>
                    <w:p w14:paraId="684D70DF" w14:textId="3B17E364" w:rsidR="00146632" w:rsidRDefault="003772B8" w:rsidP="003772B8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- Continue to manage own basic hygiene and personal need</w:t>
                      </w:r>
                      <w:r w:rsid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s.</w:t>
                      </w:r>
                    </w:p>
                    <w:p w14:paraId="64E21A29" w14:textId="0CFB1454" w:rsidR="00064B7F" w:rsidRDefault="00064B7F" w:rsidP="003772B8">
                      <w:pPr>
                        <w:rPr>
                          <w:ins w:id="7" w:author="Kimberley Brown" w:date="2025-03-19T10:14:00Z"/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- PSHE unit- Growing and changing. </w:t>
                      </w:r>
                    </w:p>
                    <w:p w14:paraId="7DF01883" w14:textId="77777777" w:rsidR="003772B8" w:rsidDel="00146632" w:rsidRDefault="003772B8" w:rsidP="003772B8">
                      <w:pPr>
                        <w:rPr>
                          <w:del w:id="8" w:author="Kimberley Brown" w:date="2025-03-19T10:13:00Z"/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del w:id="9" w:author="Kimberley Brown" w:date="2025-03-19T10:14:00Z">
                        <w:r w:rsidRPr="00146632" w:rsidDel="00146632">
                          <w:rPr>
                            <w:rFonts w:ascii="Calibri Light" w:hAnsi="Calibri Light" w:cs="Calibri Light"/>
                            <w:sz w:val="22"/>
                            <w:szCs w:val="24"/>
                          </w:rPr>
                          <w:delText>s</w:delText>
                        </w:r>
                      </w:del>
                      <w:del w:id="10" w:author="Kimberley Brown" w:date="2025-03-19T10:13:00Z">
                        <w:r w:rsidRPr="00146632" w:rsidDel="00146632">
                          <w:rPr>
                            <w:rFonts w:ascii="Calibri Light" w:hAnsi="Calibri Light" w:cs="Calibri Light"/>
                            <w:sz w:val="22"/>
                            <w:szCs w:val="24"/>
                          </w:rPr>
                          <w:delText xml:space="preserve">. </w:delText>
                        </w:r>
                      </w:del>
                    </w:p>
                    <w:p w14:paraId="7EE9634E" w14:textId="77777777" w:rsidR="00146632" w:rsidRPr="00146632" w:rsidDel="00146632" w:rsidRDefault="00146632">
                      <w:pPr>
                        <w:rPr>
                          <w:del w:id="11" w:author="Kimberley Brown" w:date="2025-03-19T10:13:00Z"/>
                          <w:rFonts w:ascii="Calibri Light" w:hAnsi="Calibri Light" w:cs="Calibri Light"/>
                          <w:sz w:val="22"/>
                          <w:szCs w:val="24"/>
                        </w:rPr>
                        <w:pPrChange w:id="12" w:author="Kimberley Brown" w:date="2025-03-19T10:13:00Z">
                          <w:pPr>
                            <w:numPr>
                              <w:numId w:val="27"/>
                            </w:numPr>
                            <w:ind w:left="720" w:hanging="360"/>
                          </w:pPr>
                        </w:pPrChange>
                      </w:pPr>
                      <w:del w:id="13" w:author="Kimberley Brown" w:date="2025-03-19T10:13:00Z">
                        <w:r w:rsidDel="00146632">
                          <w:rPr>
                            <w:rFonts w:ascii="Calibri Light" w:hAnsi="Calibri Light" w:cs="Calibri Light"/>
                            <w:sz w:val="22"/>
                            <w:szCs w:val="24"/>
                          </w:rPr>
                          <w:delText>PSH</w:delText>
                        </w:r>
                      </w:del>
                    </w:p>
                    <w:p w14:paraId="5A93A224" w14:textId="77777777" w:rsidR="007367AC" w:rsidRDefault="007367AC" w:rsidP="00A6181C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6CC03430" w14:textId="77777777" w:rsidR="00A6181C" w:rsidRPr="000517A8" w:rsidRDefault="00A6181C" w:rsidP="00EC060C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249F11F8" w14:textId="77777777" w:rsidR="001C0A73" w:rsidRDefault="001C0A73" w:rsidP="001C0A73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</w:p>
                    <w:p w14:paraId="05812CBE" w14:textId="77777777" w:rsidR="001C0A73" w:rsidRPr="001C0A73" w:rsidRDefault="001C0A73" w:rsidP="001C0A73">
                      <w:pPr>
                        <w:rPr>
                          <w:rFonts w:ascii="Comic Sans MS" w:hAnsi="Comic Sans MS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9B5AEA8" wp14:editId="119A787A">
                <wp:simplePos x="0" y="0"/>
                <wp:positionH relativeFrom="column">
                  <wp:posOffset>-377825</wp:posOffset>
                </wp:positionH>
                <wp:positionV relativeFrom="paragraph">
                  <wp:posOffset>-51435</wp:posOffset>
                </wp:positionV>
                <wp:extent cx="3169920" cy="2673350"/>
                <wp:effectExtent l="0" t="0" r="11430" b="12700"/>
                <wp:wrapNone/>
                <wp:docPr id="13558798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6733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B006" w14:textId="77777777" w:rsidR="00512C63" w:rsidRPr="00146632" w:rsidRDefault="00206471" w:rsidP="00AC08D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 w:rsidR="000A08C6" w:rsidRPr="00146632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ommuni</w:t>
                            </w:r>
                            <w:r w:rsidR="00AC08D7" w:rsidRPr="00146632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cation, Language and </w:t>
                            </w:r>
                            <w:r w:rsidRPr="00146632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14:paraId="4DFE296F" w14:textId="7485AB2D" w:rsidR="00184B40" w:rsidRPr="00146632" w:rsidRDefault="00A6181C" w:rsidP="00184B40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184B40" w:rsidRPr="001466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Write instructions for planting seeds </w:t>
                            </w:r>
                          </w:p>
                          <w:p w14:paraId="4D0FD969" w14:textId="4D18F844" w:rsidR="007A5357" w:rsidRPr="00146632" w:rsidRDefault="007A5357" w:rsidP="00184B40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Listen carefully to stories and respond with </w:t>
                            </w:r>
                            <w:r w:rsidR="00BB025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</w:t>
                            </w: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elevant questions, comments or actions. </w:t>
                            </w:r>
                          </w:p>
                          <w:p w14:paraId="74148069" w14:textId="77777777" w:rsidR="00184B40" w:rsidRPr="00146632" w:rsidRDefault="00184B40" w:rsidP="00184B40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Label stages of different life cycles </w:t>
                            </w:r>
                          </w:p>
                          <w:p w14:paraId="518F323B" w14:textId="77777777" w:rsidR="00C665A4" w:rsidRPr="00146632" w:rsidRDefault="00184B40" w:rsidP="00184B40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- Write shopping lists, cards and invitations</w:t>
                            </w:r>
                          </w:p>
                          <w:p w14:paraId="7D86E576" w14:textId="77777777" w:rsidR="00C665A4" w:rsidRPr="00146632" w:rsidRDefault="00C665A4" w:rsidP="00184B40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Daily Read Write Inc groups </w:t>
                            </w:r>
                          </w:p>
                          <w:p w14:paraId="3B1DCC84" w14:textId="77777777" w:rsidR="007A5357" w:rsidRPr="00146632" w:rsidRDefault="007A5357" w:rsidP="00184B40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Read a range of non-fiction books </w:t>
                            </w:r>
                          </w:p>
                          <w:p w14:paraId="013BA61E" w14:textId="77777777" w:rsidR="007A5357" w:rsidRPr="00146632" w:rsidRDefault="007A5357" w:rsidP="00184B40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1466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Predict events in stories. </w:t>
                            </w:r>
                          </w:p>
                          <w:p w14:paraId="68608F48" w14:textId="77777777" w:rsidR="00146632" w:rsidRDefault="00184B40" w:rsidP="00146632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46632" w:rsidRPr="00907E85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="00146632" w:rsidRPr="00907E85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WellComm</w:t>
                            </w:r>
                            <w:proofErr w:type="spellEnd"/>
                            <w:r w:rsidR="00146632" w:rsidRPr="00907E85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sessions focusing on specific speech and language elements </w:t>
                            </w:r>
                          </w:p>
                          <w:p w14:paraId="6A67FD1C" w14:textId="77777777" w:rsidR="00BB025E" w:rsidRPr="00DA6377" w:rsidRDefault="00BB025E" w:rsidP="00BB025E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DA637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Daily handwriting sessions </w:t>
                            </w:r>
                          </w:p>
                          <w:p w14:paraId="326606EB" w14:textId="77777777" w:rsidR="00BB025E" w:rsidRPr="00DA6377" w:rsidRDefault="00BB025E" w:rsidP="00BB025E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DA637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Build and retell stories using Mighty Writer </w:t>
                            </w:r>
                          </w:p>
                          <w:p w14:paraId="0F2446DB" w14:textId="77777777" w:rsidR="00BB025E" w:rsidRPr="00DA6377" w:rsidRDefault="00BB025E" w:rsidP="00BB025E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DA637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-Take part in P4C lessons, voting yes or no and debating ‘would you rather…?’ questions.</w:t>
                            </w:r>
                          </w:p>
                          <w:p w14:paraId="18DF1696" w14:textId="77777777" w:rsidR="00BB025E" w:rsidRPr="00907E85" w:rsidRDefault="00BB025E" w:rsidP="00146632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5B65BAD0" w14:textId="77777777" w:rsidR="00184B40" w:rsidRDefault="00184B40" w:rsidP="00184B40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</w:p>
                          <w:p w14:paraId="68BC93F4" w14:textId="77777777" w:rsidR="00184B40" w:rsidRDefault="00184B40" w:rsidP="00184B40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</w:p>
                          <w:p w14:paraId="2584E20A" w14:textId="77777777" w:rsidR="00184B40" w:rsidRPr="00A6181C" w:rsidRDefault="00184B40" w:rsidP="00184B40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</w:p>
                          <w:p w14:paraId="75E070C5" w14:textId="77777777" w:rsidR="00A6181C" w:rsidRPr="000517A8" w:rsidRDefault="00A6181C" w:rsidP="00A6181C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14:paraId="3E533F49" w14:textId="77777777" w:rsidR="009D6A17" w:rsidRPr="001C0A73" w:rsidRDefault="009D6A17" w:rsidP="009D6A17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</w:p>
                          <w:p w14:paraId="1AAFA7F7" w14:textId="77777777" w:rsidR="006366B5" w:rsidRDefault="006366B5" w:rsidP="006366B5">
                            <w:pPr>
                              <w:ind w:left="80"/>
                              <w:rPr>
                                <w:rFonts w:ascii="Comic Sans MS" w:hAnsi="Comic Sans MS"/>
                                <w:szCs w:val="26"/>
                              </w:rPr>
                            </w:pPr>
                          </w:p>
                          <w:p w14:paraId="5FCB7D67" w14:textId="77777777" w:rsidR="00B12331" w:rsidRPr="005F5AC0" w:rsidRDefault="00B12331" w:rsidP="00B12331">
                            <w:pPr>
                              <w:ind w:left="80"/>
                              <w:rPr>
                                <w:rFonts w:ascii="Comic Sans MS" w:hAnsi="Comic Sans MS"/>
                                <w:szCs w:val="26"/>
                              </w:rPr>
                            </w:pPr>
                          </w:p>
                          <w:p w14:paraId="1C96CDFC" w14:textId="77777777" w:rsidR="000327AE" w:rsidRDefault="000327AE" w:rsidP="00BD1DC8">
                            <w:pPr>
                              <w:ind w:left="80"/>
                              <w:rPr>
                                <w:rFonts w:ascii="SassoonPrimaryInfant" w:hAnsi="SassoonPrimaryInfant"/>
                                <w:sz w:val="24"/>
                                <w:szCs w:val="26"/>
                              </w:rPr>
                            </w:pPr>
                          </w:p>
                          <w:p w14:paraId="6068EFCC" w14:textId="77777777" w:rsidR="00415DF3" w:rsidRDefault="00415DF3" w:rsidP="00427AF4">
                            <w:pPr>
                              <w:ind w:left="80"/>
                              <w:rPr>
                                <w:rFonts w:ascii="SassoonPrimaryInfant" w:hAnsi="SassoonPrimaryInfant"/>
                                <w:sz w:val="24"/>
                                <w:szCs w:val="26"/>
                              </w:rPr>
                            </w:pPr>
                          </w:p>
                          <w:p w14:paraId="34C4483E" w14:textId="77777777" w:rsidR="00415DF3" w:rsidRDefault="00415DF3" w:rsidP="00427AF4">
                            <w:pPr>
                              <w:ind w:left="80"/>
                              <w:rPr>
                                <w:rFonts w:ascii="SassoonPrimaryInfant" w:hAnsi="SassoonPrimaryInfant"/>
                                <w:sz w:val="24"/>
                                <w:szCs w:val="26"/>
                              </w:rPr>
                            </w:pPr>
                          </w:p>
                          <w:p w14:paraId="691431E9" w14:textId="77777777" w:rsidR="00415DF3" w:rsidRPr="00427AF4" w:rsidRDefault="00415DF3" w:rsidP="00427AF4">
                            <w:pPr>
                              <w:ind w:left="80"/>
                              <w:rPr>
                                <w:rFonts w:ascii="SassoonPrimaryInfant" w:hAnsi="SassoonPrimaryInfant"/>
                                <w:sz w:val="24"/>
                                <w:szCs w:val="26"/>
                              </w:rPr>
                            </w:pPr>
                          </w:p>
                          <w:p w14:paraId="46CBAB1C" w14:textId="77777777" w:rsidR="00427AF4" w:rsidRDefault="00427AF4" w:rsidP="00427AF4">
                            <w:pPr>
                              <w:ind w:left="80"/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</w:p>
                          <w:p w14:paraId="0E70277E" w14:textId="77777777" w:rsidR="00427AF4" w:rsidRPr="00384993" w:rsidRDefault="00427AF4" w:rsidP="00427AF4">
                            <w:pPr>
                              <w:ind w:left="80"/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</w:p>
                          <w:p w14:paraId="7FA7C9D6" w14:textId="77777777" w:rsidR="00D34D60" w:rsidRPr="00384993" w:rsidRDefault="00D34D60" w:rsidP="00750C7D">
                            <w:pPr>
                              <w:ind w:left="80"/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5AEA8" id="Text Box 5" o:spid="_x0000_s1027" type="#_x0000_t202" style="position:absolute;margin-left:-29.75pt;margin-top:-4.05pt;width:249.6pt;height:210.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" fillcolor="#d6e3bc">
                <v:textbox>
                  <w:txbxContent>
                    <w:p w14:paraId="5D59B006" w14:textId="77777777" w:rsidR="00512C63" w:rsidRPr="00146632" w:rsidRDefault="00206471" w:rsidP="00AC08D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>C</w:t>
                      </w:r>
                      <w:r w:rsidR="000A08C6" w:rsidRPr="00146632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>ommuni</w:t>
                      </w:r>
                      <w:r w:rsidR="00AC08D7" w:rsidRPr="00146632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 xml:space="preserve">cation, Language and </w:t>
                      </w:r>
                      <w:r w:rsidRPr="00146632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14:paraId="4DFE296F" w14:textId="7485AB2D" w:rsidR="00184B40" w:rsidRPr="00146632" w:rsidRDefault="00A6181C" w:rsidP="00184B40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</w:t>
                      </w:r>
                      <w:r w:rsidR="00184B40" w:rsidRPr="001466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Write instructions for planting seeds </w:t>
                      </w:r>
                    </w:p>
                    <w:p w14:paraId="4D0FD969" w14:textId="4D18F844" w:rsidR="007A5357" w:rsidRPr="00146632" w:rsidRDefault="007A5357" w:rsidP="00184B40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Listen carefully to stories and respond with </w:t>
                      </w:r>
                      <w:r w:rsidR="00BB025E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</w:t>
                      </w:r>
                      <w:r w:rsidRPr="001466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elevant questions, comments or actions. </w:t>
                      </w:r>
                    </w:p>
                    <w:p w14:paraId="74148069" w14:textId="77777777" w:rsidR="00184B40" w:rsidRPr="00146632" w:rsidRDefault="00184B40" w:rsidP="00184B40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Label stages of different life cycles </w:t>
                      </w:r>
                    </w:p>
                    <w:p w14:paraId="518F323B" w14:textId="77777777" w:rsidR="00C665A4" w:rsidRPr="00146632" w:rsidRDefault="00184B40" w:rsidP="00184B40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- Write shopping lists, cards and invitations</w:t>
                      </w:r>
                    </w:p>
                    <w:p w14:paraId="7D86E576" w14:textId="77777777" w:rsidR="00C665A4" w:rsidRPr="00146632" w:rsidRDefault="00C665A4" w:rsidP="00184B40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Daily Read Write Inc groups </w:t>
                      </w:r>
                    </w:p>
                    <w:p w14:paraId="3B1DCC84" w14:textId="77777777" w:rsidR="007A5357" w:rsidRPr="00146632" w:rsidRDefault="007A5357" w:rsidP="00184B40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Read a range of non-fiction books </w:t>
                      </w:r>
                    </w:p>
                    <w:p w14:paraId="013BA61E" w14:textId="77777777" w:rsidR="007A5357" w:rsidRPr="00146632" w:rsidRDefault="007A5357" w:rsidP="00184B40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1466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Predict events in stories. </w:t>
                      </w:r>
                    </w:p>
                    <w:p w14:paraId="68608F48" w14:textId="77777777" w:rsidR="00146632" w:rsidRDefault="00184B40" w:rsidP="00146632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</w:t>
                      </w:r>
                      <w:r w:rsidR="00146632" w:rsidRPr="00907E8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r w:rsidR="00146632" w:rsidRPr="00907E8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WellComm</w:t>
                      </w:r>
                      <w:proofErr w:type="spellEnd"/>
                      <w:r w:rsidR="00146632" w:rsidRPr="00907E8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sessions focusing on specific speech and language elements </w:t>
                      </w:r>
                    </w:p>
                    <w:p w14:paraId="6A67FD1C" w14:textId="77777777" w:rsidR="00BB025E" w:rsidRPr="00DA6377" w:rsidRDefault="00BB025E" w:rsidP="00BB025E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DA637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Daily handwriting sessions </w:t>
                      </w:r>
                    </w:p>
                    <w:p w14:paraId="326606EB" w14:textId="77777777" w:rsidR="00BB025E" w:rsidRPr="00DA6377" w:rsidRDefault="00BB025E" w:rsidP="00BB025E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DA637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Build and retell stories using Mighty Writer </w:t>
                      </w:r>
                    </w:p>
                    <w:p w14:paraId="0F2446DB" w14:textId="77777777" w:rsidR="00BB025E" w:rsidRPr="00DA6377" w:rsidRDefault="00BB025E" w:rsidP="00BB025E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DA637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-Take part in P4C lessons, voting yes or no and debating ‘would you rather…?’ questions.</w:t>
                      </w:r>
                    </w:p>
                    <w:p w14:paraId="18DF1696" w14:textId="77777777" w:rsidR="00BB025E" w:rsidRPr="00907E85" w:rsidRDefault="00BB025E" w:rsidP="00146632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5B65BAD0" w14:textId="77777777" w:rsidR="00184B40" w:rsidRDefault="00184B40" w:rsidP="00184B40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</w:p>
                    <w:p w14:paraId="68BC93F4" w14:textId="77777777" w:rsidR="00184B40" w:rsidRDefault="00184B40" w:rsidP="00184B40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</w:p>
                    <w:p w14:paraId="2584E20A" w14:textId="77777777" w:rsidR="00184B40" w:rsidRPr="00A6181C" w:rsidRDefault="00184B40" w:rsidP="00184B40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</w:p>
                    <w:p w14:paraId="75E070C5" w14:textId="77777777" w:rsidR="00A6181C" w:rsidRPr="000517A8" w:rsidRDefault="00A6181C" w:rsidP="00A6181C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14:paraId="3E533F49" w14:textId="77777777" w:rsidR="009D6A17" w:rsidRPr="001C0A73" w:rsidRDefault="009D6A17" w:rsidP="009D6A17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</w:p>
                    <w:p w14:paraId="1AAFA7F7" w14:textId="77777777" w:rsidR="006366B5" w:rsidRDefault="006366B5" w:rsidP="006366B5">
                      <w:pPr>
                        <w:ind w:left="80"/>
                        <w:rPr>
                          <w:rFonts w:ascii="Comic Sans MS" w:hAnsi="Comic Sans MS"/>
                          <w:szCs w:val="26"/>
                        </w:rPr>
                      </w:pPr>
                    </w:p>
                    <w:p w14:paraId="5FCB7D67" w14:textId="77777777" w:rsidR="00B12331" w:rsidRPr="005F5AC0" w:rsidRDefault="00B12331" w:rsidP="00B12331">
                      <w:pPr>
                        <w:ind w:left="80"/>
                        <w:rPr>
                          <w:rFonts w:ascii="Comic Sans MS" w:hAnsi="Comic Sans MS"/>
                          <w:szCs w:val="26"/>
                        </w:rPr>
                      </w:pPr>
                    </w:p>
                    <w:p w14:paraId="1C96CDFC" w14:textId="77777777" w:rsidR="000327AE" w:rsidRDefault="000327AE" w:rsidP="00BD1DC8">
                      <w:pPr>
                        <w:ind w:left="80"/>
                        <w:rPr>
                          <w:rFonts w:ascii="SassoonPrimaryInfant" w:hAnsi="SassoonPrimaryInfant"/>
                          <w:sz w:val="24"/>
                          <w:szCs w:val="26"/>
                        </w:rPr>
                      </w:pPr>
                    </w:p>
                    <w:p w14:paraId="6068EFCC" w14:textId="77777777" w:rsidR="00415DF3" w:rsidRDefault="00415DF3" w:rsidP="00427AF4">
                      <w:pPr>
                        <w:ind w:left="80"/>
                        <w:rPr>
                          <w:rFonts w:ascii="SassoonPrimaryInfant" w:hAnsi="SassoonPrimaryInfant"/>
                          <w:sz w:val="24"/>
                          <w:szCs w:val="26"/>
                        </w:rPr>
                      </w:pPr>
                    </w:p>
                    <w:p w14:paraId="34C4483E" w14:textId="77777777" w:rsidR="00415DF3" w:rsidRDefault="00415DF3" w:rsidP="00427AF4">
                      <w:pPr>
                        <w:ind w:left="80"/>
                        <w:rPr>
                          <w:rFonts w:ascii="SassoonPrimaryInfant" w:hAnsi="SassoonPrimaryInfant"/>
                          <w:sz w:val="24"/>
                          <w:szCs w:val="26"/>
                        </w:rPr>
                      </w:pPr>
                    </w:p>
                    <w:p w14:paraId="691431E9" w14:textId="77777777" w:rsidR="00415DF3" w:rsidRPr="00427AF4" w:rsidRDefault="00415DF3" w:rsidP="00427AF4">
                      <w:pPr>
                        <w:ind w:left="80"/>
                        <w:rPr>
                          <w:rFonts w:ascii="SassoonPrimaryInfant" w:hAnsi="SassoonPrimaryInfant"/>
                          <w:sz w:val="24"/>
                          <w:szCs w:val="26"/>
                        </w:rPr>
                      </w:pPr>
                    </w:p>
                    <w:p w14:paraId="46CBAB1C" w14:textId="77777777" w:rsidR="00427AF4" w:rsidRDefault="00427AF4" w:rsidP="00427AF4">
                      <w:pPr>
                        <w:ind w:left="80"/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</w:p>
                    <w:p w14:paraId="0E70277E" w14:textId="77777777" w:rsidR="00427AF4" w:rsidRPr="00384993" w:rsidRDefault="00427AF4" w:rsidP="00427AF4">
                      <w:pPr>
                        <w:ind w:left="80"/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</w:p>
                    <w:p w14:paraId="7FA7C9D6" w14:textId="77777777" w:rsidR="00D34D60" w:rsidRPr="00384993" w:rsidRDefault="00D34D60" w:rsidP="00750C7D">
                      <w:pPr>
                        <w:ind w:left="80"/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B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E9E996" wp14:editId="212A0CDF">
                <wp:simplePos x="0" y="0"/>
                <wp:positionH relativeFrom="column">
                  <wp:posOffset>7305040</wp:posOffset>
                </wp:positionH>
                <wp:positionV relativeFrom="paragraph">
                  <wp:posOffset>-51435</wp:posOffset>
                </wp:positionV>
                <wp:extent cx="2378075" cy="2768600"/>
                <wp:effectExtent l="5080" t="12700" r="7620" b="9525"/>
                <wp:wrapNone/>
                <wp:docPr id="34022287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276860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41A7" w14:textId="77777777" w:rsidR="00206471" w:rsidRPr="000903EA" w:rsidRDefault="00206471" w:rsidP="008701D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  <w:u w:val="single"/>
                              </w:rPr>
                              <w:t>Mathematical Development</w:t>
                            </w:r>
                          </w:p>
                          <w:p w14:paraId="30395CEA" w14:textId="77777777" w:rsidR="003772B8" w:rsidRPr="000903EA" w:rsidRDefault="003772B8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  <w:t>Follow the Mastering Number scheme to practise these skills…</w:t>
                            </w:r>
                          </w:p>
                          <w:p w14:paraId="23AE4E28" w14:textId="77777777" w:rsidR="003772B8" w:rsidRPr="000903EA" w:rsidRDefault="003772B8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  <w:t>- Subitising arrangements within 10 which show 1 more or doubles.</w:t>
                            </w:r>
                          </w:p>
                          <w:p w14:paraId="70F92381" w14:textId="77777777" w:rsidR="003772B8" w:rsidRPr="000903EA" w:rsidRDefault="003772B8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  <w:t xml:space="preserve">- Counting to 20 and beyond, starting from different numbers. </w:t>
                            </w:r>
                          </w:p>
                          <w:p w14:paraId="20D3F6F0" w14:textId="77777777" w:rsidR="003772B8" w:rsidRPr="000903EA" w:rsidRDefault="003772B8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  <w:t xml:space="preserve">- Exploring the composition of 10 </w:t>
                            </w:r>
                          </w:p>
                          <w:p w14:paraId="7EB51E64" w14:textId="77777777" w:rsidR="003772B8" w:rsidRPr="000903EA" w:rsidRDefault="003772B8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  <w:t xml:space="preserve">- Ordering sets of objects. </w:t>
                            </w:r>
                          </w:p>
                          <w:p w14:paraId="055BCDEE" w14:textId="16B9B797" w:rsidR="003772B8" w:rsidRPr="000903EA" w:rsidRDefault="00064B7F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  <w:t>Use White Rose Maths to</w:t>
                            </w:r>
                            <w:r w:rsidR="003772B8" w:rsidRPr="000903EA">
                              <w:rPr>
                                <w:rFonts w:ascii="Calibri Light" w:hAnsi="Calibri Light" w:cs="Calibri Light"/>
                                <w:sz w:val="22"/>
                                <w:szCs w:val="28"/>
                              </w:rPr>
                              <w:t>…</w:t>
                            </w:r>
                          </w:p>
                          <w:p w14:paraId="2DF7D0A5" w14:textId="77777777" w:rsidR="003772B8" w:rsidRPr="000903EA" w:rsidRDefault="003772B8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Match and replicate shapes </w:t>
                            </w:r>
                          </w:p>
                          <w:p w14:paraId="170C11BA" w14:textId="77777777" w:rsidR="003772B8" w:rsidRPr="000903EA" w:rsidRDefault="003772B8" w:rsidP="003772B8">
                            <w:pP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Find shapes within other shapes </w:t>
                            </w:r>
                          </w:p>
                          <w:p w14:paraId="4510C07F" w14:textId="65F0F4D5" w:rsidR="003E0B95" w:rsidRPr="008A3A3D" w:rsidRDefault="00064B7F" w:rsidP="003772B8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9C7E7" wp14:editId="38C48361">
                                  <wp:extent cx="768350" cy="431800"/>
                                  <wp:effectExtent l="0" t="0" r="0" b="0"/>
                                  <wp:docPr id="2" name="Picture 1" descr="Free Numbers Cliparts, Download Free Numbers Cliparts png images, Free  ClipArts on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ree Numbers Cliparts, Download Free Numbers Cliparts png images, Free  ClipArts on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35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9E996" id="Text Box 6" o:spid="_x0000_s1028" type="#_x0000_t202" style="position:absolute;margin-left:575.2pt;margin-top:-4.05pt;width:187.25pt;height:2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" fillcolor="#fabf8f">
                <v:textbox>
                  <w:txbxContent>
                    <w:p w14:paraId="174E41A7" w14:textId="77777777" w:rsidR="00206471" w:rsidRPr="000903EA" w:rsidRDefault="00206471" w:rsidP="008701D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  <w:u w:val="single"/>
                        </w:rPr>
                        <w:t>Mathematical Development</w:t>
                      </w:r>
                    </w:p>
                    <w:p w14:paraId="30395CEA" w14:textId="77777777" w:rsidR="003772B8" w:rsidRPr="000903EA" w:rsidRDefault="003772B8" w:rsidP="003772B8">
                      <w:pPr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  <w:t>Follow the Mastering Number scheme to practise these skills…</w:t>
                      </w:r>
                    </w:p>
                    <w:p w14:paraId="23AE4E28" w14:textId="77777777" w:rsidR="003772B8" w:rsidRPr="000903EA" w:rsidRDefault="003772B8" w:rsidP="003772B8">
                      <w:pPr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  <w:t>- Subitising arrangements within 10 which show 1 more or doubles.</w:t>
                      </w:r>
                    </w:p>
                    <w:p w14:paraId="70F92381" w14:textId="77777777" w:rsidR="003772B8" w:rsidRPr="000903EA" w:rsidRDefault="003772B8" w:rsidP="003772B8">
                      <w:pPr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  <w:t xml:space="preserve">- Counting to 20 and beyond, starting from different numbers. </w:t>
                      </w:r>
                    </w:p>
                    <w:p w14:paraId="20D3F6F0" w14:textId="77777777" w:rsidR="003772B8" w:rsidRPr="000903EA" w:rsidRDefault="003772B8" w:rsidP="003772B8">
                      <w:pPr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  <w:t xml:space="preserve">- Exploring the composition of 10 </w:t>
                      </w:r>
                    </w:p>
                    <w:p w14:paraId="7EB51E64" w14:textId="77777777" w:rsidR="003772B8" w:rsidRPr="000903EA" w:rsidRDefault="003772B8" w:rsidP="003772B8">
                      <w:pPr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  <w:t xml:space="preserve">- Ordering sets of objects. </w:t>
                      </w:r>
                    </w:p>
                    <w:p w14:paraId="055BCDEE" w14:textId="16B9B797" w:rsidR="003772B8" w:rsidRPr="000903EA" w:rsidRDefault="00064B7F" w:rsidP="003772B8">
                      <w:pPr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  <w:t>Use White Rose Maths to</w:t>
                      </w:r>
                      <w:r w:rsidR="003772B8" w:rsidRPr="000903EA">
                        <w:rPr>
                          <w:rFonts w:ascii="Calibri Light" w:hAnsi="Calibri Light" w:cs="Calibri Light"/>
                          <w:sz w:val="22"/>
                          <w:szCs w:val="28"/>
                        </w:rPr>
                        <w:t>…</w:t>
                      </w:r>
                    </w:p>
                    <w:p w14:paraId="2DF7D0A5" w14:textId="77777777" w:rsidR="003772B8" w:rsidRPr="000903EA" w:rsidRDefault="003772B8" w:rsidP="003772B8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Match and replicate shapes </w:t>
                      </w:r>
                    </w:p>
                    <w:p w14:paraId="170C11BA" w14:textId="77777777" w:rsidR="003772B8" w:rsidRPr="000903EA" w:rsidRDefault="003772B8" w:rsidP="003772B8">
                      <w:pP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Find shapes within other shapes </w:t>
                      </w:r>
                    </w:p>
                    <w:p w14:paraId="4510C07F" w14:textId="65F0F4D5" w:rsidR="003E0B95" w:rsidRPr="008A3A3D" w:rsidRDefault="00064B7F" w:rsidP="003772B8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F9C7E7" wp14:editId="38C48361">
                            <wp:extent cx="768350" cy="431800"/>
                            <wp:effectExtent l="0" t="0" r="0" b="0"/>
                            <wp:docPr id="2" name="Picture 1" descr="Free Numbers Cliparts, Download Free Numbers Cliparts png images, Free  ClipArts on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ree Numbers Cliparts, Download Free Numbers Cliparts png images, Free  ClipArts on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350" cy="43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061C6F" w14:textId="378E2CCA" w:rsidR="00286CA0" w:rsidRDefault="00A832CB" w:rsidP="00A832CB">
      <w:pPr>
        <w:tabs>
          <w:tab w:val="left" w:pos="970"/>
        </w:tabs>
      </w:pPr>
      <w:r>
        <w:tab/>
      </w:r>
    </w:p>
    <w:p w14:paraId="207DACA9" w14:textId="77777777" w:rsidR="00286CA0" w:rsidRPr="00286CA0" w:rsidRDefault="00286CA0" w:rsidP="00286CA0"/>
    <w:p w14:paraId="10559D2C" w14:textId="7DD9C131" w:rsidR="00286CA0" w:rsidRPr="00286CA0" w:rsidRDefault="00BB025E" w:rsidP="00286CA0">
      <w:r>
        <w:rPr>
          <w:noProof/>
        </w:rPr>
        <w:drawing>
          <wp:anchor distT="0" distB="0" distL="114300" distR="114300" simplePos="0" relativeHeight="251660800" behindDoc="0" locked="0" layoutInCell="1" allowOverlap="1" wp14:anchorId="5F0D12E3" wp14:editId="55B0600B">
            <wp:simplePos x="0" y="0"/>
            <wp:positionH relativeFrom="column">
              <wp:posOffset>6043930</wp:posOffset>
            </wp:positionH>
            <wp:positionV relativeFrom="paragraph">
              <wp:posOffset>78105</wp:posOffset>
            </wp:positionV>
            <wp:extent cx="1033145" cy="327025"/>
            <wp:effectExtent l="0" t="0" r="0" b="0"/>
            <wp:wrapNone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B694A" w14:textId="37643FFA" w:rsidR="00286CA0" w:rsidRPr="00286CA0" w:rsidRDefault="00286CA0" w:rsidP="00286CA0"/>
    <w:p w14:paraId="7C832095" w14:textId="3CF8E256" w:rsidR="00286CA0" w:rsidRPr="00286CA0" w:rsidRDefault="00286CA0" w:rsidP="00286CA0"/>
    <w:p w14:paraId="4D85F920" w14:textId="13BD7CE7" w:rsidR="00286CA0" w:rsidRPr="00286CA0" w:rsidRDefault="00BB025E" w:rsidP="00286C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1D95EA" wp14:editId="3CDE83CF">
                <wp:simplePos x="0" y="0"/>
                <wp:positionH relativeFrom="column">
                  <wp:posOffset>2964815</wp:posOffset>
                </wp:positionH>
                <wp:positionV relativeFrom="paragraph">
                  <wp:posOffset>103505</wp:posOffset>
                </wp:positionV>
                <wp:extent cx="4212590" cy="1232535"/>
                <wp:effectExtent l="0" t="0" r="0" b="0"/>
                <wp:wrapNone/>
                <wp:docPr id="751037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259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09DEC" w14:textId="77777777" w:rsidR="00206471" w:rsidRPr="00286CA0" w:rsidRDefault="00206471" w:rsidP="00B216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</w:p>
                          <w:p w14:paraId="22F7452F" w14:textId="77777777" w:rsidR="00206471" w:rsidRPr="000903EA" w:rsidRDefault="003772B8" w:rsidP="00B216C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b/>
                                <w:i/>
                                <w:sz w:val="32"/>
                                <w:szCs w:val="32"/>
                              </w:rPr>
                              <w:t>Summer 1</w:t>
                            </w:r>
                          </w:p>
                          <w:p w14:paraId="0325E120" w14:textId="77777777" w:rsidR="006A3ABB" w:rsidRPr="000903EA" w:rsidRDefault="006A3ABB" w:rsidP="00B216C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5F3A3791" w14:textId="77777777" w:rsidR="006A3ABB" w:rsidRPr="000903EA" w:rsidRDefault="002B0BF2" w:rsidP="00B216C6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44"/>
                                <w:szCs w:val="32"/>
                              </w:rPr>
                            </w:pPr>
                            <w:r w:rsidRPr="000903EA">
                              <w:rPr>
                                <w:rFonts w:ascii="Calibri Light" w:hAnsi="Calibri Light" w:cs="Calibri Light"/>
                                <w:b/>
                                <w:i/>
                                <w:sz w:val="44"/>
                                <w:szCs w:val="32"/>
                              </w:rPr>
                              <w:t>Growth and Change</w:t>
                            </w:r>
                            <w:r w:rsidR="00EC060C" w:rsidRPr="000903EA">
                              <w:rPr>
                                <w:rFonts w:ascii="Calibri Light" w:hAnsi="Calibri Light" w:cs="Calibri Light"/>
                                <w:b/>
                                <w:i/>
                                <w:sz w:val="44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D95EA" id="Text Box 2" o:spid="_x0000_s1029" type="#_x0000_t202" style="position:absolute;margin-left:233.45pt;margin-top:8.15pt;width:331.7pt;height:97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" stroked="f">
                <v:textbox>
                  <w:txbxContent>
                    <w:p w14:paraId="2D409DEC" w14:textId="77777777" w:rsidR="00206471" w:rsidRPr="00286CA0" w:rsidRDefault="00206471" w:rsidP="00B216C6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</w:rPr>
                      </w:pPr>
                    </w:p>
                    <w:p w14:paraId="22F7452F" w14:textId="77777777" w:rsidR="00206471" w:rsidRPr="000903EA" w:rsidRDefault="003772B8" w:rsidP="00B216C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i/>
                          <w:sz w:val="32"/>
                          <w:szCs w:val="32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b/>
                          <w:i/>
                          <w:sz w:val="32"/>
                          <w:szCs w:val="32"/>
                        </w:rPr>
                        <w:t>Summer 1</w:t>
                      </w:r>
                    </w:p>
                    <w:p w14:paraId="0325E120" w14:textId="77777777" w:rsidR="006A3ABB" w:rsidRPr="000903EA" w:rsidRDefault="006A3ABB" w:rsidP="00B216C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5F3A3791" w14:textId="77777777" w:rsidR="006A3ABB" w:rsidRPr="000903EA" w:rsidRDefault="002B0BF2" w:rsidP="00B216C6">
                      <w:pPr>
                        <w:jc w:val="center"/>
                        <w:rPr>
                          <w:rFonts w:ascii="Calibri Light" w:hAnsi="Calibri Light" w:cs="Calibri Light"/>
                          <w:sz w:val="44"/>
                          <w:szCs w:val="32"/>
                        </w:rPr>
                      </w:pPr>
                      <w:r w:rsidRPr="000903EA">
                        <w:rPr>
                          <w:rFonts w:ascii="Calibri Light" w:hAnsi="Calibri Light" w:cs="Calibri Light"/>
                          <w:b/>
                          <w:i/>
                          <w:sz w:val="44"/>
                          <w:szCs w:val="32"/>
                        </w:rPr>
                        <w:t>Growth and Change</w:t>
                      </w:r>
                      <w:r w:rsidR="00EC060C" w:rsidRPr="000903EA">
                        <w:rPr>
                          <w:rFonts w:ascii="Calibri Light" w:hAnsi="Calibri Light" w:cs="Calibri Light"/>
                          <w:b/>
                          <w:i/>
                          <w:sz w:val="44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27B32A5A" w14:textId="43ACEE9A" w:rsidR="00286CA0" w:rsidRPr="00286CA0" w:rsidRDefault="00BB025E" w:rsidP="00286CA0">
      <w:r>
        <w:rPr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2A93F0FA" wp14:editId="13704AD9">
            <wp:simplePos x="0" y="0"/>
            <wp:positionH relativeFrom="column">
              <wp:posOffset>2998470</wp:posOffset>
            </wp:positionH>
            <wp:positionV relativeFrom="paragraph">
              <wp:posOffset>52705</wp:posOffset>
            </wp:positionV>
            <wp:extent cx="869315" cy="593725"/>
            <wp:effectExtent l="0" t="0" r="0" b="0"/>
            <wp:wrapSquare wrapText="bothSides"/>
            <wp:docPr id="34" name="Picture 9" descr="Image result for caterpilla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 result for caterpillar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 wp14:anchorId="139A895A" wp14:editId="387CFAA1">
            <wp:simplePos x="0" y="0"/>
            <wp:positionH relativeFrom="column">
              <wp:posOffset>6202680</wp:posOffset>
            </wp:positionH>
            <wp:positionV relativeFrom="paragraph">
              <wp:posOffset>78105</wp:posOffset>
            </wp:positionV>
            <wp:extent cx="895985" cy="721360"/>
            <wp:effectExtent l="0" t="0" r="0" b="0"/>
            <wp:wrapSquare wrapText="bothSides"/>
            <wp:docPr id="35" name="Picture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BB315BB" wp14:editId="196A6F30">
            <wp:simplePos x="0" y="0"/>
            <wp:positionH relativeFrom="column">
              <wp:posOffset>1950085</wp:posOffset>
            </wp:positionH>
            <wp:positionV relativeFrom="paragraph">
              <wp:posOffset>10160</wp:posOffset>
            </wp:positionV>
            <wp:extent cx="700405" cy="491490"/>
            <wp:effectExtent l="0" t="0" r="0" b="0"/>
            <wp:wrapNone/>
            <wp:docPr id="15" name="Picture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C7D7D" w14:textId="762531F1" w:rsidR="00286CA0" w:rsidRPr="00286CA0" w:rsidRDefault="00286CA0" w:rsidP="00286CA0"/>
    <w:p w14:paraId="2016E021" w14:textId="195742DE" w:rsidR="00286CA0" w:rsidRPr="00286CA0" w:rsidRDefault="00286CA0" w:rsidP="00286CA0"/>
    <w:p w14:paraId="28A122EA" w14:textId="6A38A047" w:rsidR="00286CA0" w:rsidRPr="00286CA0" w:rsidRDefault="00286CA0" w:rsidP="00286CA0"/>
    <w:p w14:paraId="48C52514" w14:textId="77777777" w:rsidR="00286CA0" w:rsidRPr="00286CA0" w:rsidRDefault="00286CA0" w:rsidP="00286CA0"/>
    <w:p w14:paraId="4E2C4156" w14:textId="50E15684" w:rsidR="00286CA0" w:rsidRPr="00286CA0" w:rsidRDefault="00286CA0" w:rsidP="00286CA0"/>
    <w:p w14:paraId="12D36E9D" w14:textId="77777777" w:rsidR="00286CA0" w:rsidRPr="00286CA0" w:rsidRDefault="00286CA0" w:rsidP="00286CA0"/>
    <w:p w14:paraId="544745DD" w14:textId="77777777" w:rsidR="00286CA0" w:rsidRPr="00286CA0" w:rsidRDefault="00286CA0" w:rsidP="00286CA0"/>
    <w:p w14:paraId="4D501E67" w14:textId="6086EA50" w:rsidR="00286CA0" w:rsidRPr="00286CA0" w:rsidRDefault="00BB025E" w:rsidP="00286C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6E5E8C" wp14:editId="449CD34B">
                <wp:simplePos x="0" y="0"/>
                <wp:positionH relativeFrom="column">
                  <wp:posOffset>2886710</wp:posOffset>
                </wp:positionH>
                <wp:positionV relativeFrom="paragraph">
                  <wp:posOffset>102235</wp:posOffset>
                </wp:positionV>
                <wp:extent cx="4057015" cy="820420"/>
                <wp:effectExtent l="0" t="0" r="19685" b="17780"/>
                <wp:wrapNone/>
                <wp:docPr id="50415777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82042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C013" w14:textId="77777777" w:rsidR="003772B8" w:rsidRPr="00064B7F" w:rsidRDefault="003772B8" w:rsidP="003772B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R.E</w:t>
                            </w:r>
                          </w:p>
                          <w:p w14:paraId="03B3EBA5" w14:textId="77777777" w:rsidR="003772B8" w:rsidRPr="00064B7F" w:rsidRDefault="003772B8" w:rsidP="003772B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b/>
                                <w:i/>
                                <w:sz w:val="22"/>
                                <w:szCs w:val="24"/>
                              </w:rPr>
                              <w:t>Our Special World</w:t>
                            </w:r>
                          </w:p>
                          <w:p w14:paraId="2863DE67" w14:textId="77777777" w:rsidR="003772B8" w:rsidRPr="00064B7F" w:rsidRDefault="003772B8" w:rsidP="003772B8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What is special about our world? </w:t>
                            </w:r>
                          </w:p>
                          <w:p w14:paraId="1A57D782" w14:textId="77777777" w:rsidR="003772B8" w:rsidRPr="00064B7F" w:rsidRDefault="003772B8" w:rsidP="003772B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i/>
                                <w:sz w:val="3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Learn about the story of the creation in Genesis and Allah’s creation. </w:t>
                            </w:r>
                          </w:p>
                          <w:p w14:paraId="36F351A5" w14:textId="77777777" w:rsidR="00EC060C" w:rsidRPr="008A3A3D" w:rsidRDefault="00EC060C" w:rsidP="003772B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  <w:szCs w:val="28"/>
                              </w:rPr>
                            </w:pPr>
                          </w:p>
                          <w:p w14:paraId="2F90025B" w14:textId="77777777" w:rsidR="001C0A73" w:rsidRPr="00A653A8" w:rsidRDefault="001C0A73" w:rsidP="001C0A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E5E8C" id="Text Box 10" o:spid="_x0000_s1030" type="#_x0000_t202" style="position:absolute;margin-left:227.3pt;margin-top:8.05pt;width:319.45pt;height:6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9KHQIAADI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" fillcolor="#9f6">
                <v:textbox>
                  <w:txbxContent>
                    <w:p w14:paraId="3773C013" w14:textId="77777777" w:rsidR="003772B8" w:rsidRPr="00064B7F" w:rsidRDefault="003772B8" w:rsidP="003772B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>R.E</w:t>
                      </w:r>
                    </w:p>
                    <w:p w14:paraId="03B3EBA5" w14:textId="77777777" w:rsidR="003772B8" w:rsidRPr="00064B7F" w:rsidRDefault="003772B8" w:rsidP="003772B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b/>
                          <w:i/>
                          <w:sz w:val="22"/>
                          <w:szCs w:val="24"/>
                        </w:rPr>
                        <w:t>Our Special World</w:t>
                      </w:r>
                    </w:p>
                    <w:p w14:paraId="2863DE67" w14:textId="77777777" w:rsidR="003772B8" w:rsidRPr="00064B7F" w:rsidRDefault="003772B8" w:rsidP="003772B8">
                      <w:pPr>
                        <w:jc w:val="center"/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What is special about our world? </w:t>
                      </w:r>
                    </w:p>
                    <w:p w14:paraId="1A57D782" w14:textId="77777777" w:rsidR="003772B8" w:rsidRPr="00064B7F" w:rsidRDefault="003772B8" w:rsidP="003772B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i/>
                          <w:sz w:val="3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Learn about the story of the creation in Genesis and Allah’s creation. </w:t>
                      </w:r>
                    </w:p>
                    <w:p w14:paraId="36F351A5" w14:textId="77777777" w:rsidR="00EC060C" w:rsidRPr="008A3A3D" w:rsidRDefault="00EC060C" w:rsidP="003772B8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36"/>
                          <w:szCs w:val="28"/>
                        </w:rPr>
                      </w:pPr>
                    </w:p>
                    <w:p w14:paraId="2F90025B" w14:textId="77777777" w:rsidR="001C0A73" w:rsidRPr="00A653A8" w:rsidRDefault="001C0A73" w:rsidP="001C0A73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AB3D92" w14:textId="7A0BF3AB" w:rsidR="00286CA0" w:rsidRPr="00286CA0" w:rsidRDefault="00BB025E" w:rsidP="00286CA0">
      <w:r>
        <w:rPr>
          <w:noProof/>
          <w:lang w:eastAsia="en-GB"/>
        </w:rPr>
        <w:drawing>
          <wp:anchor distT="0" distB="0" distL="114300" distR="114300" simplePos="0" relativeHeight="251666944" behindDoc="0" locked="0" layoutInCell="1" allowOverlap="1" wp14:anchorId="2D2DDA1B" wp14:editId="62912259">
            <wp:simplePos x="0" y="0"/>
            <wp:positionH relativeFrom="column">
              <wp:posOffset>6477000</wp:posOffset>
            </wp:positionH>
            <wp:positionV relativeFrom="paragraph">
              <wp:posOffset>66675</wp:posOffset>
            </wp:positionV>
            <wp:extent cx="407035" cy="476885"/>
            <wp:effectExtent l="0" t="0" r="0" b="0"/>
            <wp:wrapSquare wrapText="bothSides"/>
            <wp:docPr id="38" name="Picture 7" descr="Permalink To Cross Clipart Black And White Flower Clipart - Cross Clipart  Black And White - Png Download (#1336953) - Pi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ermalink To Cross Clipart Black And White Flower Clipart - Cross Clipart  Black And White - Png Download (#1336953) - Pik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2D2DDA1B" wp14:editId="4FD61284">
            <wp:simplePos x="0" y="0"/>
            <wp:positionH relativeFrom="column">
              <wp:posOffset>2971800</wp:posOffset>
            </wp:positionH>
            <wp:positionV relativeFrom="paragraph">
              <wp:posOffset>53975</wp:posOffset>
            </wp:positionV>
            <wp:extent cx="407035" cy="476885"/>
            <wp:effectExtent l="0" t="0" r="0" b="0"/>
            <wp:wrapSquare wrapText="bothSides"/>
            <wp:docPr id="29" name="Picture 6" descr="Permalink To Cross Clipart Black And White Flower Clipart - Cross Clipart  Black And White - Png Download (#1336953) - Pi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ermalink To Cross Clipart Black And White Flower Clipart - Cross Clipart  Black And White - Png Download (#1336953) - Pik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5CFF2" w14:textId="1357674A" w:rsidR="00286CA0" w:rsidRPr="00286CA0" w:rsidRDefault="00286CA0" w:rsidP="00286CA0"/>
    <w:p w14:paraId="0DE762D0" w14:textId="41CE2078" w:rsidR="00286CA0" w:rsidRPr="00286CA0" w:rsidRDefault="00BB025E" w:rsidP="00286C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5572B0" wp14:editId="06203DCD">
                <wp:simplePos x="0" y="0"/>
                <wp:positionH relativeFrom="column">
                  <wp:posOffset>-421640</wp:posOffset>
                </wp:positionH>
                <wp:positionV relativeFrom="paragraph">
                  <wp:posOffset>154305</wp:posOffset>
                </wp:positionV>
                <wp:extent cx="3249295" cy="2209800"/>
                <wp:effectExtent l="0" t="0" r="27305" b="19050"/>
                <wp:wrapNone/>
                <wp:docPr id="3503530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20980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EADA5" w14:textId="77777777" w:rsidR="000517A8" w:rsidRPr="00064B7F" w:rsidRDefault="00A61740" w:rsidP="00184B4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8"/>
                                <w:u w:val="single"/>
                              </w:rPr>
                              <w:t>Expressive Arts and Design</w:t>
                            </w:r>
                          </w:p>
                          <w:p w14:paraId="0F8AF8B6" w14:textId="007B3BF3" w:rsidR="007653CF" w:rsidRPr="00064B7F" w:rsidRDefault="007653CF" w:rsidP="007653CF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- Take part in weekly music lessons following the </w:t>
                            </w:r>
                            <w:r w:rsid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KAPOW</w:t>
                            </w: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 scheme. </w:t>
                            </w:r>
                          </w:p>
                          <w:p w14:paraId="6174218D" w14:textId="69FB63F1" w:rsidR="007653CF" w:rsidRPr="00064B7F" w:rsidRDefault="007653CF" w:rsidP="007653CF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- Develop storylines in their</w:t>
                            </w:r>
                            <w:r w:rsidR="003772B8"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184B40"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pretend play</w:t>
                            </w:r>
                            <w:r w:rsid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.</w:t>
                            </w:r>
                            <w:r w:rsidR="00184B40"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3F380A58" w14:textId="77777777" w:rsidR="00C665A4" w:rsidRPr="00064B7F" w:rsidRDefault="00C665A4" w:rsidP="007653CF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- Observational drawings</w:t>
                            </w:r>
                          </w:p>
                          <w:p w14:paraId="63F1AFED" w14:textId="77777777" w:rsidR="00C665A4" w:rsidRPr="00064B7F" w:rsidRDefault="00C665A4" w:rsidP="007653CF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- Creating symmetrical patterns</w:t>
                            </w:r>
                            <w:r w:rsidR="00B53C07"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 to make butterfly wings </w:t>
                            </w:r>
                          </w:p>
                          <w:p w14:paraId="49F70EC2" w14:textId="77777777" w:rsidR="00C665A4" w:rsidRPr="00064B7F" w:rsidRDefault="00C665A4" w:rsidP="007653CF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- Use role play to re-enact some of the life cycle stages. </w:t>
                            </w:r>
                          </w:p>
                          <w:p w14:paraId="1D2189CC" w14:textId="26E62329" w:rsidR="003772B8" w:rsidRPr="00064B7F" w:rsidRDefault="00B53C07" w:rsidP="007653CF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- Make life cycle crafts </w:t>
                            </w:r>
                          </w:p>
                          <w:p w14:paraId="2AB020FE" w14:textId="3EE0A02F" w:rsidR="003772B8" w:rsidRPr="00064B7F" w:rsidRDefault="003772B8" w:rsidP="003772B8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Follow </w:t>
                            </w:r>
                            <w:r w:rsidRPr="00064B7F"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 xml:space="preserve">KAPOW </w:t>
                            </w: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scheme </w:t>
                            </w:r>
                            <w:r w:rsid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for this half term’s DT unit- Food: Soup. </w:t>
                            </w:r>
                          </w:p>
                          <w:p w14:paraId="720547F4" w14:textId="77777777" w:rsidR="003772B8" w:rsidRPr="000903EA" w:rsidRDefault="003772B8" w:rsidP="007653CF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8"/>
                              </w:rPr>
                            </w:pPr>
                          </w:p>
                          <w:p w14:paraId="4FA64D28" w14:textId="77777777" w:rsidR="0035311E" w:rsidRDefault="0035311E" w:rsidP="007653CF">
                            <w:pPr>
                              <w:widowControl w:val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EAD890" w14:textId="77777777" w:rsidR="0035311E" w:rsidRDefault="0035311E" w:rsidP="0035311E">
                            <w:pPr>
                              <w:widowControl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 </w:t>
                            </w:r>
                          </w:p>
                          <w:p w14:paraId="0182EEC6" w14:textId="77777777" w:rsidR="0035311E" w:rsidRPr="00F513D3" w:rsidRDefault="0035311E" w:rsidP="00F513D3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572B0" id="Text Box 4" o:spid="_x0000_s1031" type="#_x0000_t202" style="position:absolute;margin-left:-33.2pt;margin-top:12.15pt;width:255.85pt;height:17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" fillcolor="#548dd4">
                <v:textbox>
                  <w:txbxContent>
                    <w:p w14:paraId="085EADA5" w14:textId="77777777" w:rsidR="000517A8" w:rsidRPr="00064B7F" w:rsidRDefault="00A61740" w:rsidP="00184B40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8"/>
                          <w:u w:val="single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b/>
                          <w:sz w:val="24"/>
                          <w:szCs w:val="28"/>
                          <w:u w:val="single"/>
                        </w:rPr>
                        <w:t>Expressive Arts and Design</w:t>
                      </w:r>
                    </w:p>
                    <w:p w14:paraId="0F8AF8B6" w14:textId="007B3BF3" w:rsidR="007653CF" w:rsidRPr="00064B7F" w:rsidRDefault="007653CF" w:rsidP="007653CF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- Take part in weekly music lessons following the </w:t>
                      </w:r>
                      <w:r w:rsid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KAPOW</w:t>
                      </w: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 scheme. </w:t>
                      </w:r>
                    </w:p>
                    <w:p w14:paraId="6174218D" w14:textId="69FB63F1" w:rsidR="007653CF" w:rsidRPr="00064B7F" w:rsidRDefault="007653CF" w:rsidP="007653CF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- Develop storylines in their</w:t>
                      </w:r>
                      <w:r w:rsidR="003772B8"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 </w:t>
                      </w:r>
                      <w:r w:rsidR="00184B40"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pretend play</w:t>
                      </w:r>
                      <w:r w:rsid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.</w:t>
                      </w:r>
                      <w:r w:rsidR="00184B40"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3F380A58" w14:textId="77777777" w:rsidR="00C665A4" w:rsidRPr="00064B7F" w:rsidRDefault="00C665A4" w:rsidP="007653CF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- Observational drawings</w:t>
                      </w:r>
                    </w:p>
                    <w:p w14:paraId="63F1AFED" w14:textId="77777777" w:rsidR="00C665A4" w:rsidRPr="00064B7F" w:rsidRDefault="00C665A4" w:rsidP="007653CF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- Creating symmetrical patterns</w:t>
                      </w:r>
                      <w:r w:rsidR="00B53C07"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 to make butterfly wings </w:t>
                      </w:r>
                    </w:p>
                    <w:p w14:paraId="49F70EC2" w14:textId="77777777" w:rsidR="00C665A4" w:rsidRPr="00064B7F" w:rsidRDefault="00C665A4" w:rsidP="007653CF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- Use role play to re-enact some of the life cycle stages. </w:t>
                      </w:r>
                    </w:p>
                    <w:p w14:paraId="1D2189CC" w14:textId="26E62329" w:rsidR="003772B8" w:rsidRPr="00064B7F" w:rsidRDefault="00B53C07" w:rsidP="007653CF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- Make life cycle crafts </w:t>
                      </w:r>
                    </w:p>
                    <w:p w14:paraId="2AB020FE" w14:textId="3EE0A02F" w:rsidR="003772B8" w:rsidRPr="00064B7F" w:rsidRDefault="003772B8" w:rsidP="003772B8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Follow </w:t>
                      </w:r>
                      <w:r w:rsidRPr="00064B7F"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 xml:space="preserve">KAPOW </w:t>
                      </w: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scheme </w:t>
                      </w:r>
                      <w:r w:rsid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for this half term’s DT unit- Food: Soup. </w:t>
                      </w:r>
                    </w:p>
                    <w:p w14:paraId="720547F4" w14:textId="77777777" w:rsidR="003772B8" w:rsidRPr="000903EA" w:rsidRDefault="003772B8" w:rsidP="007653CF">
                      <w:pPr>
                        <w:rPr>
                          <w:rFonts w:ascii="Calibri Light" w:hAnsi="Calibri Light" w:cs="Calibri Light"/>
                          <w:sz w:val="24"/>
                          <w:szCs w:val="28"/>
                        </w:rPr>
                      </w:pPr>
                    </w:p>
                    <w:p w14:paraId="4FA64D28" w14:textId="77777777" w:rsidR="0035311E" w:rsidRDefault="0035311E" w:rsidP="007653CF">
                      <w:pPr>
                        <w:widowControl w:val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EAD890" w14:textId="77777777" w:rsidR="0035311E" w:rsidRDefault="0035311E" w:rsidP="0035311E">
                      <w:pPr>
                        <w:widowControl w:val="0"/>
                        <w:rPr>
                          <w:rFonts w:ascii="Times New Roman" w:hAnsi="Times New Roman"/>
                        </w:rPr>
                      </w:pPr>
                      <w:r>
                        <w:t> </w:t>
                      </w:r>
                    </w:p>
                    <w:p w14:paraId="0182EEC6" w14:textId="77777777" w:rsidR="0035311E" w:rsidRPr="00F513D3" w:rsidRDefault="0035311E" w:rsidP="00F513D3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C68E9F" w14:textId="2CC734B0" w:rsidR="00286CA0" w:rsidRDefault="00064B7F" w:rsidP="00286C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9071E7" wp14:editId="4CF1D7E7">
                <wp:simplePos x="0" y="0"/>
                <wp:positionH relativeFrom="column">
                  <wp:posOffset>7124065</wp:posOffset>
                </wp:positionH>
                <wp:positionV relativeFrom="paragraph">
                  <wp:posOffset>113030</wp:posOffset>
                </wp:positionV>
                <wp:extent cx="2583815" cy="2219325"/>
                <wp:effectExtent l="5080" t="9525" r="11430" b="9525"/>
                <wp:wrapNone/>
                <wp:docPr id="98712314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221932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EFFDE" w14:textId="77777777" w:rsidR="00206471" w:rsidRPr="00064B7F" w:rsidRDefault="00206471" w:rsidP="00384993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8"/>
                                <w:u w:val="single"/>
                              </w:rPr>
                              <w:t>Physical Development</w:t>
                            </w:r>
                          </w:p>
                          <w:p w14:paraId="59A5812A" w14:textId="77777777" w:rsidR="00BB025E" w:rsidRPr="001223FE" w:rsidRDefault="00BB025E" w:rsidP="00BB025E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1223F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Follow the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  <w:t>Get Set 4 PE</w:t>
                            </w:r>
                            <w:r w:rsidRPr="001223F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scheme of work for this half term’s topic</w:t>
                            </w:r>
                          </w:p>
                          <w:p w14:paraId="3D590372" w14:textId="6C2ADDB5" w:rsidR="00BB025E" w:rsidRPr="001223FE" w:rsidRDefault="00BB025E" w:rsidP="00BB025E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GAMES</w:t>
                            </w:r>
                            <w:r w:rsidRPr="001223F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to develop the following skills… </w:t>
                            </w:r>
                          </w:p>
                          <w:p w14:paraId="2B7C4DFC" w14:textId="77777777" w:rsidR="00BB025E" w:rsidRDefault="00593825" w:rsidP="00593825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B025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Running </w:t>
                            </w:r>
                          </w:p>
                          <w:p w14:paraId="5ECFC1C8" w14:textId="77777777" w:rsidR="00BB025E" w:rsidRDefault="00BB025E" w:rsidP="00593825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- Balancing</w:t>
                            </w:r>
                          </w:p>
                          <w:p w14:paraId="03037D8B" w14:textId="77777777" w:rsidR="00BB025E" w:rsidRDefault="00BB025E" w:rsidP="00593825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- Changing direction</w:t>
                            </w:r>
                          </w:p>
                          <w:p w14:paraId="2945CE9A" w14:textId="77777777" w:rsidR="00BB025E" w:rsidRDefault="00BB025E" w:rsidP="00593825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- Throwing</w:t>
                            </w:r>
                          </w:p>
                          <w:p w14:paraId="10613457" w14:textId="77777777" w:rsidR="00BB025E" w:rsidRDefault="00BB025E" w:rsidP="00593825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- Catching</w:t>
                            </w:r>
                          </w:p>
                          <w:p w14:paraId="6B9ADD0F" w14:textId="59D53836" w:rsidR="00593825" w:rsidRPr="00064B7F" w:rsidRDefault="00BB025E" w:rsidP="00593825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Jumping </w:t>
                            </w:r>
                          </w:p>
                          <w:p w14:paraId="2F1F8C06" w14:textId="77777777" w:rsidR="00CB4028" w:rsidRPr="000903EA" w:rsidRDefault="00CB4028" w:rsidP="009D6A17">
                            <w:pP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071E7" id="Text Box 8" o:spid="_x0000_s1032" type="#_x0000_t202" style="position:absolute;margin-left:560.95pt;margin-top:8.9pt;width:203.45pt;height:17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" fillcolor="#95b3d7">
                <v:textbox>
                  <w:txbxContent>
                    <w:p w14:paraId="62AEFFDE" w14:textId="77777777" w:rsidR="00206471" w:rsidRPr="00064B7F" w:rsidRDefault="00206471" w:rsidP="00384993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8"/>
                          <w:u w:val="single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b/>
                          <w:sz w:val="24"/>
                          <w:szCs w:val="28"/>
                          <w:u w:val="single"/>
                        </w:rPr>
                        <w:t>Physical Development</w:t>
                      </w:r>
                    </w:p>
                    <w:p w14:paraId="59A5812A" w14:textId="77777777" w:rsidR="00BB025E" w:rsidRPr="001223FE" w:rsidRDefault="00BB025E" w:rsidP="00BB025E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1223FE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Follow the </w:t>
                      </w:r>
                      <w: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t>Get Set 4 PE</w:t>
                      </w:r>
                      <w:r w:rsidRPr="001223FE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scheme of work for this half term’s topic</w:t>
                      </w:r>
                    </w:p>
                    <w:p w14:paraId="3D590372" w14:textId="6C2ADDB5" w:rsidR="00BB025E" w:rsidRPr="001223FE" w:rsidRDefault="00BB025E" w:rsidP="00BB025E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GAMES</w:t>
                      </w:r>
                      <w:r w:rsidRPr="001223FE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to develop the following skills… </w:t>
                      </w:r>
                    </w:p>
                    <w:p w14:paraId="2B7C4DFC" w14:textId="77777777" w:rsidR="00BB025E" w:rsidRDefault="00593825" w:rsidP="00593825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</w:t>
                      </w:r>
                      <w:r w:rsidR="00BB025E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Running </w:t>
                      </w:r>
                    </w:p>
                    <w:p w14:paraId="5ECFC1C8" w14:textId="77777777" w:rsidR="00BB025E" w:rsidRDefault="00BB025E" w:rsidP="00593825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- Balancing</w:t>
                      </w:r>
                    </w:p>
                    <w:p w14:paraId="03037D8B" w14:textId="77777777" w:rsidR="00BB025E" w:rsidRDefault="00BB025E" w:rsidP="00593825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- Changing direction</w:t>
                      </w:r>
                    </w:p>
                    <w:p w14:paraId="2945CE9A" w14:textId="77777777" w:rsidR="00BB025E" w:rsidRDefault="00BB025E" w:rsidP="00593825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- Throwing</w:t>
                      </w:r>
                    </w:p>
                    <w:p w14:paraId="10613457" w14:textId="77777777" w:rsidR="00BB025E" w:rsidRDefault="00BB025E" w:rsidP="00593825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- Catching</w:t>
                      </w:r>
                    </w:p>
                    <w:p w14:paraId="6B9ADD0F" w14:textId="59D53836" w:rsidR="00593825" w:rsidRPr="00064B7F" w:rsidRDefault="00BB025E" w:rsidP="00593825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Jumping </w:t>
                      </w:r>
                    </w:p>
                    <w:p w14:paraId="2F1F8C06" w14:textId="77777777" w:rsidR="00CB4028" w:rsidRPr="000903EA" w:rsidRDefault="00CB4028" w:rsidP="009D6A17">
                      <w:pP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5A210F" w14:textId="6874183D" w:rsidR="00286CA0" w:rsidRDefault="00286CA0" w:rsidP="00286CA0"/>
    <w:p w14:paraId="08B3183E" w14:textId="48D2CA4E" w:rsidR="00B20412" w:rsidRPr="00286CA0" w:rsidRDefault="00646DCC" w:rsidP="00286CA0">
      <w:pPr>
        <w:tabs>
          <w:tab w:val="left" w:pos="4560"/>
        </w:tabs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3150EF5" wp14:editId="2DDD2F40">
            <wp:simplePos x="0" y="0"/>
            <wp:positionH relativeFrom="column">
              <wp:posOffset>2391410</wp:posOffset>
            </wp:positionH>
            <wp:positionV relativeFrom="paragraph">
              <wp:posOffset>109951</wp:posOffset>
            </wp:positionV>
            <wp:extent cx="396240" cy="373284"/>
            <wp:effectExtent l="0" t="0" r="3810" b="8255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32" cy="376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2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EED06B" wp14:editId="4C6F7990">
                <wp:simplePos x="0" y="0"/>
                <wp:positionH relativeFrom="column">
                  <wp:posOffset>-415290</wp:posOffset>
                </wp:positionH>
                <wp:positionV relativeFrom="paragraph">
                  <wp:posOffset>2059305</wp:posOffset>
                </wp:positionV>
                <wp:extent cx="5295900" cy="657860"/>
                <wp:effectExtent l="0" t="0" r="19050" b="27940"/>
                <wp:wrapNone/>
                <wp:docPr id="166865809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57860"/>
                        </a:xfrm>
                        <a:prstGeom prst="rect">
                          <a:avLst/>
                        </a:prstGeom>
                        <a:solidFill>
                          <a:srgbClr val="CB72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8A6C0" w14:textId="77777777" w:rsidR="007C539C" w:rsidRPr="00064B7F" w:rsidRDefault="007C539C" w:rsidP="007C539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8"/>
                                <w:u w:val="single"/>
                              </w:rPr>
                              <w:t>Home Links</w:t>
                            </w:r>
                          </w:p>
                          <w:p w14:paraId="38A94C5C" w14:textId="77777777" w:rsidR="001C0A73" w:rsidRPr="00064B7F" w:rsidRDefault="006A4998" w:rsidP="007C539C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Go on a walk and see if you can find some signs of spring. Take photos or draw and label the things that you find.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D06B" id="Text Box 26" o:spid="_x0000_s1033" type="#_x0000_t202" style="position:absolute;margin-left:-32.7pt;margin-top:162.15pt;width:417pt;height:5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" fillcolor="#cb72ea">
                <v:textbox>
                  <w:txbxContent>
                    <w:p w14:paraId="4DC8A6C0" w14:textId="77777777" w:rsidR="007C539C" w:rsidRPr="00064B7F" w:rsidRDefault="007C539C" w:rsidP="007C539C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8"/>
                          <w:u w:val="single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b/>
                          <w:sz w:val="24"/>
                          <w:szCs w:val="28"/>
                          <w:u w:val="single"/>
                        </w:rPr>
                        <w:t>Home Links</w:t>
                      </w:r>
                    </w:p>
                    <w:p w14:paraId="38A94C5C" w14:textId="77777777" w:rsidR="001C0A73" w:rsidRPr="00064B7F" w:rsidRDefault="006A4998" w:rsidP="007C539C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Go on a walk and see if you can find some signs of spring. Take photos or draw and label the things that you find. </w:t>
                      </w:r>
                    </w:p>
                  </w:txbxContent>
                </v:textbox>
              </v:shape>
            </w:pict>
          </mc:Fallback>
        </mc:AlternateContent>
      </w:r>
      <w:r w:rsidR="00BB025E">
        <w:rPr>
          <w:noProof/>
        </w:rPr>
        <w:drawing>
          <wp:anchor distT="0" distB="0" distL="114300" distR="114300" simplePos="0" relativeHeight="251661824" behindDoc="0" locked="0" layoutInCell="1" allowOverlap="1" wp14:anchorId="0ECBB0E5" wp14:editId="15AD1908">
            <wp:simplePos x="0" y="0"/>
            <wp:positionH relativeFrom="column">
              <wp:posOffset>6362700</wp:posOffset>
            </wp:positionH>
            <wp:positionV relativeFrom="paragraph">
              <wp:posOffset>1146810</wp:posOffset>
            </wp:positionV>
            <wp:extent cx="475615" cy="569595"/>
            <wp:effectExtent l="0" t="0" r="0" b="0"/>
            <wp:wrapSquare wrapText="bothSides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2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EB9BFA" wp14:editId="1F498449">
                <wp:simplePos x="0" y="0"/>
                <wp:positionH relativeFrom="column">
                  <wp:posOffset>2908300</wp:posOffset>
                </wp:positionH>
                <wp:positionV relativeFrom="paragraph">
                  <wp:posOffset>130810</wp:posOffset>
                </wp:positionV>
                <wp:extent cx="4079875" cy="1832610"/>
                <wp:effectExtent l="5715" t="6350" r="10160" b="8890"/>
                <wp:wrapNone/>
                <wp:docPr id="671978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875" cy="183261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7819D" w14:textId="77777777" w:rsidR="00206471" w:rsidRPr="00064B7F" w:rsidRDefault="00572BD1" w:rsidP="00572BD1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A61740" w:rsidRPr="00064B7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nderstanding the W</w:t>
                            </w:r>
                            <w:r w:rsidR="00206471" w:rsidRPr="00064B7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orld</w:t>
                            </w:r>
                          </w:p>
                          <w:p w14:paraId="0EB413C5" w14:textId="77777777" w:rsidR="00C665A4" w:rsidRPr="00064B7F" w:rsidRDefault="00FC0F7A" w:rsidP="00C665A4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>-</w:t>
                            </w:r>
                            <w:r w:rsidR="00EC060C"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C665A4" w:rsidRPr="00064B7F">
                              <w:rPr>
                                <w:rFonts w:ascii="Calibri Light" w:hAnsi="Calibri Light" w:cs="Calibri Light"/>
                                <w:sz w:val="22"/>
                                <w:szCs w:val="24"/>
                              </w:rPr>
                              <w:t xml:space="preserve">Grow beans and sunflowers </w:t>
                            </w:r>
                          </w:p>
                          <w:p w14:paraId="2D6714BB" w14:textId="77777777" w:rsidR="00C665A4" w:rsidRPr="00064B7F" w:rsidRDefault="00C665A4" w:rsidP="00C665A4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- Observe the stages of a caterpillar becoming a butterfly</w:t>
                            </w:r>
                          </w:p>
                          <w:p w14:paraId="66930B32" w14:textId="77777777" w:rsidR="00C665A4" w:rsidRPr="00064B7F" w:rsidRDefault="00C665A4" w:rsidP="00C665A4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Learn about the life cycle of a frog and a flower </w:t>
                            </w:r>
                          </w:p>
                          <w:p w14:paraId="32215F06" w14:textId="77777777" w:rsidR="00C665A4" w:rsidRPr="00064B7F" w:rsidRDefault="00C665A4" w:rsidP="00C665A4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- Match baby animals to adult animals and name them</w:t>
                            </w:r>
                          </w:p>
                          <w:p w14:paraId="45472532" w14:textId="77777777" w:rsidR="00C665A4" w:rsidRPr="00064B7F" w:rsidRDefault="00C665A4" w:rsidP="00C665A4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Take photos of the stages of a butterfly’s life cycle </w:t>
                            </w:r>
                          </w:p>
                          <w:p w14:paraId="556ADBF5" w14:textId="77777777" w:rsidR="00C665A4" w:rsidRPr="00064B7F" w:rsidRDefault="00C665A4" w:rsidP="00C665A4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Create butterfly pictures using ICT </w:t>
                            </w:r>
                          </w:p>
                          <w:p w14:paraId="7F853C50" w14:textId="77777777" w:rsidR="00C665A4" w:rsidRPr="00064B7F" w:rsidRDefault="00C665A4" w:rsidP="00C665A4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- Name different types of spring flowers</w:t>
                            </w:r>
                          </w:p>
                          <w:p w14:paraId="3567C1FF" w14:textId="77777777" w:rsidR="00C665A4" w:rsidRPr="00064B7F" w:rsidRDefault="00C665A4" w:rsidP="00C665A4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- Name the different parts of flowers </w:t>
                            </w:r>
                          </w:p>
                          <w:p w14:paraId="2A3100D4" w14:textId="77777777" w:rsidR="00C665A4" w:rsidRPr="001C0A73" w:rsidRDefault="00C665A4" w:rsidP="00184B40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</w:p>
                          <w:p w14:paraId="34F98DC6" w14:textId="77777777" w:rsidR="00A6181C" w:rsidRPr="001C0A73" w:rsidRDefault="00A6181C" w:rsidP="00A6181C">
                            <w:pPr>
                              <w:rPr>
                                <w:rFonts w:ascii="Comic Sans MS" w:hAnsi="Comic Sans MS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B9BFA" id="Text Box 3" o:spid="_x0000_s1034" type="#_x0000_t202" style="position:absolute;margin-left:229pt;margin-top:10.3pt;width:321.25pt;height:144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8WqHwIAADM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" fillcolor="#f9c">
                <v:textbox>
                  <w:txbxContent>
                    <w:p w14:paraId="0777819D" w14:textId="77777777" w:rsidR="00206471" w:rsidRPr="00064B7F" w:rsidRDefault="00572BD1" w:rsidP="00572BD1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A61740" w:rsidRPr="00064B7F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>nderstanding the W</w:t>
                      </w:r>
                      <w:r w:rsidR="00206471" w:rsidRPr="00064B7F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>orld</w:t>
                      </w:r>
                    </w:p>
                    <w:p w14:paraId="0EB413C5" w14:textId="77777777" w:rsidR="00C665A4" w:rsidRPr="00064B7F" w:rsidRDefault="00FC0F7A" w:rsidP="00C665A4">
                      <w:pPr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>-</w:t>
                      </w:r>
                      <w:r w:rsidR="00EC060C"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 </w:t>
                      </w:r>
                      <w:r w:rsidR="00C665A4" w:rsidRPr="00064B7F">
                        <w:rPr>
                          <w:rFonts w:ascii="Calibri Light" w:hAnsi="Calibri Light" w:cs="Calibri Light"/>
                          <w:sz w:val="22"/>
                          <w:szCs w:val="24"/>
                        </w:rPr>
                        <w:t xml:space="preserve">Grow beans and sunflowers </w:t>
                      </w:r>
                    </w:p>
                    <w:p w14:paraId="2D6714BB" w14:textId="77777777" w:rsidR="00C665A4" w:rsidRPr="00064B7F" w:rsidRDefault="00C665A4" w:rsidP="00C665A4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- Observe the stages of a caterpillar becoming a butterfly</w:t>
                      </w:r>
                    </w:p>
                    <w:p w14:paraId="66930B32" w14:textId="77777777" w:rsidR="00C665A4" w:rsidRPr="00064B7F" w:rsidRDefault="00C665A4" w:rsidP="00C665A4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Learn about the life cycle of a frog and a flower </w:t>
                      </w:r>
                    </w:p>
                    <w:p w14:paraId="32215F06" w14:textId="77777777" w:rsidR="00C665A4" w:rsidRPr="00064B7F" w:rsidRDefault="00C665A4" w:rsidP="00C665A4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- Match baby animals to adult animals and name them</w:t>
                      </w:r>
                    </w:p>
                    <w:p w14:paraId="45472532" w14:textId="77777777" w:rsidR="00C665A4" w:rsidRPr="00064B7F" w:rsidRDefault="00C665A4" w:rsidP="00C665A4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Take photos of the stages of a butterfly’s life cycle </w:t>
                      </w:r>
                    </w:p>
                    <w:p w14:paraId="556ADBF5" w14:textId="77777777" w:rsidR="00C665A4" w:rsidRPr="00064B7F" w:rsidRDefault="00C665A4" w:rsidP="00C665A4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Create butterfly pictures using ICT </w:t>
                      </w:r>
                    </w:p>
                    <w:p w14:paraId="7F853C50" w14:textId="77777777" w:rsidR="00C665A4" w:rsidRPr="00064B7F" w:rsidRDefault="00C665A4" w:rsidP="00C665A4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- Name different types of spring flowers</w:t>
                      </w:r>
                    </w:p>
                    <w:p w14:paraId="3567C1FF" w14:textId="77777777" w:rsidR="00C665A4" w:rsidRPr="00064B7F" w:rsidRDefault="00C665A4" w:rsidP="00C665A4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- Name the different parts of flowers </w:t>
                      </w:r>
                    </w:p>
                    <w:p w14:paraId="2A3100D4" w14:textId="77777777" w:rsidR="00C665A4" w:rsidRPr="001C0A73" w:rsidRDefault="00C665A4" w:rsidP="00184B40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</w:p>
                    <w:p w14:paraId="34F98DC6" w14:textId="77777777" w:rsidR="00A6181C" w:rsidRPr="001C0A73" w:rsidRDefault="00A6181C" w:rsidP="00A6181C">
                      <w:pPr>
                        <w:rPr>
                          <w:rFonts w:ascii="Comic Sans MS" w:hAnsi="Comic Sans MS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B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E93696" wp14:editId="1CC9F13D">
                <wp:simplePos x="0" y="0"/>
                <wp:positionH relativeFrom="column">
                  <wp:posOffset>-344170</wp:posOffset>
                </wp:positionH>
                <wp:positionV relativeFrom="paragraph">
                  <wp:posOffset>2855595</wp:posOffset>
                </wp:positionV>
                <wp:extent cx="9946005" cy="635000"/>
                <wp:effectExtent l="4445" t="0" r="3175" b="0"/>
                <wp:wrapNone/>
                <wp:docPr id="200045205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600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D8698" w14:textId="77777777" w:rsidR="00064B7F" w:rsidRPr="00064B7F" w:rsidRDefault="00064B7F" w:rsidP="00064B7F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Key Texts</w:t>
                            </w:r>
                          </w:p>
                          <w:p w14:paraId="65C16011" w14:textId="51884B21" w:rsidR="00064B7F" w:rsidRPr="00064B7F" w:rsidRDefault="00064B7F" w:rsidP="00064B7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64B7F">
                              <w:rPr>
                                <w:rFonts w:ascii="Calibri Light" w:hAnsi="Calibri Light" w:cs="Calibri Light"/>
                                <w:sz w:val="24"/>
                                <w:szCs w:val="36"/>
                              </w:rPr>
                              <w:t xml:space="preserve">The Crunching Munching Caterpillar, Oliver’s Vegetables, The </w:t>
                            </w:r>
                            <w:proofErr w:type="gramStart"/>
                            <w:r w:rsidRPr="00064B7F">
                              <w:rPr>
                                <w:rFonts w:ascii="Calibri Light" w:hAnsi="Calibri Light" w:cs="Calibri Light"/>
                                <w:sz w:val="24"/>
                                <w:szCs w:val="36"/>
                              </w:rPr>
                              <w:t>Teeny Weeny</w:t>
                            </w:r>
                            <w:proofErr w:type="gramEnd"/>
                            <w:r w:rsidRPr="00064B7F">
                              <w:rPr>
                                <w:rFonts w:ascii="Calibri Light" w:hAnsi="Calibri Light" w:cs="Calibri Light"/>
                                <w:sz w:val="24"/>
                                <w:szCs w:val="36"/>
                              </w:rPr>
                              <w:t xml:space="preserve"> Tadpole, Jack and the Beanstalk, The Tiny Seed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3696" id="Text Box 42" o:spid="_x0000_s1035" type="#_x0000_t202" style="position:absolute;margin-left:-27.1pt;margin-top:224.85pt;width:783.15pt;height:5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" filled="f" stroked="f">
                <v:textbox>
                  <w:txbxContent>
                    <w:p w14:paraId="761D8698" w14:textId="77777777" w:rsidR="00064B7F" w:rsidRPr="00064B7F" w:rsidRDefault="00064B7F" w:rsidP="00064B7F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u w:val="single"/>
                        </w:rPr>
                        <w:t>Key Texts</w:t>
                      </w:r>
                    </w:p>
                    <w:p w14:paraId="65C16011" w14:textId="51884B21" w:rsidR="00064B7F" w:rsidRPr="00064B7F" w:rsidRDefault="00064B7F" w:rsidP="00064B7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64B7F">
                        <w:rPr>
                          <w:rFonts w:ascii="Calibri Light" w:hAnsi="Calibri Light" w:cs="Calibri Light"/>
                          <w:sz w:val="24"/>
                          <w:szCs w:val="36"/>
                        </w:rPr>
                        <w:t xml:space="preserve">The Crunching Munching Caterpillar, Oliver’s Vegetables, The </w:t>
                      </w:r>
                      <w:proofErr w:type="gramStart"/>
                      <w:r w:rsidRPr="00064B7F">
                        <w:rPr>
                          <w:rFonts w:ascii="Calibri Light" w:hAnsi="Calibri Light" w:cs="Calibri Light"/>
                          <w:sz w:val="24"/>
                          <w:szCs w:val="36"/>
                        </w:rPr>
                        <w:t>Teeny Weeny</w:t>
                      </w:r>
                      <w:proofErr w:type="gramEnd"/>
                      <w:r w:rsidRPr="00064B7F">
                        <w:rPr>
                          <w:rFonts w:ascii="Calibri Light" w:hAnsi="Calibri Light" w:cs="Calibri Light"/>
                          <w:sz w:val="24"/>
                          <w:szCs w:val="36"/>
                        </w:rPr>
                        <w:t xml:space="preserve"> Tadpole, Jack and the Beanstalk, The Tiny Seed </w:t>
                      </w:r>
                    </w:p>
                  </w:txbxContent>
                </v:textbox>
              </v:shape>
            </w:pict>
          </mc:Fallback>
        </mc:AlternateContent>
      </w:r>
      <w:r w:rsidR="00064B7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E9FF05" wp14:editId="147AB6FC">
                <wp:simplePos x="0" y="0"/>
                <wp:positionH relativeFrom="column">
                  <wp:posOffset>-393700</wp:posOffset>
                </wp:positionH>
                <wp:positionV relativeFrom="paragraph">
                  <wp:posOffset>2751455</wp:posOffset>
                </wp:positionV>
                <wp:extent cx="10156825" cy="815340"/>
                <wp:effectExtent l="12065" t="6350" r="13335" b="6985"/>
                <wp:wrapNone/>
                <wp:docPr id="60165904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6825" cy="81534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8EBB3" id="Rectangle 39" o:spid="_x0000_s1026" style="position:absolute;margin-left:-31pt;margin-top:216.65pt;width:799.75pt;height:64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" fillcolor="#a8d08d"/>
            </w:pict>
          </mc:Fallback>
        </mc:AlternateContent>
      </w:r>
      <w:r w:rsidR="00064B7F">
        <w:rPr>
          <w:noProof/>
          <w:lang w:val="en-US"/>
        </w:rPr>
        <w:drawing>
          <wp:anchor distT="0" distB="0" distL="114300" distR="114300" simplePos="0" relativeHeight="251670016" behindDoc="0" locked="0" layoutInCell="1" allowOverlap="1" wp14:anchorId="24C1A52A" wp14:editId="1D8C63CB">
            <wp:simplePos x="0" y="0"/>
            <wp:positionH relativeFrom="column">
              <wp:posOffset>8916035</wp:posOffset>
            </wp:positionH>
            <wp:positionV relativeFrom="paragraph">
              <wp:posOffset>2996565</wp:posOffset>
            </wp:positionV>
            <wp:extent cx="752475" cy="494030"/>
            <wp:effectExtent l="0" t="0" r="0" b="0"/>
            <wp:wrapSquare wrapText="bothSides"/>
            <wp:docPr id="41" name="Picture 5" descr="Download High Quality book clipart story Transparent PNG Images -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ownload High Quality book clipart story Transparent PNG Images - Art ...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B7F">
        <w:rPr>
          <w:noProof/>
          <w:lang w:val="en-US"/>
        </w:rPr>
        <w:drawing>
          <wp:anchor distT="0" distB="0" distL="114300" distR="114300" simplePos="0" relativeHeight="251668992" behindDoc="0" locked="0" layoutInCell="1" allowOverlap="1" wp14:anchorId="24E5F3AB" wp14:editId="5F4CBA1A">
            <wp:simplePos x="0" y="0"/>
            <wp:positionH relativeFrom="column">
              <wp:posOffset>-311785</wp:posOffset>
            </wp:positionH>
            <wp:positionV relativeFrom="paragraph">
              <wp:posOffset>3018155</wp:posOffset>
            </wp:positionV>
            <wp:extent cx="752475" cy="494030"/>
            <wp:effectExtent l="0" t="0" r="0" b="0"/>
            <wp:wrapSquare wrapText="bothSides"/>
            <wp:docPr id="40" name="Picture 4" descr="Download High Quality book clipart story Transparent PNG Images -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ownload High Quality book clipart story Transparent PNG Images - Art ...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B7F">
        <w:rPr>
          <w:noProof/>
        </w:rPr>
        <w:drawing>
          <wp:anchor distT="0" distB="0" distL="114300" distR="114300" simplePos="0" relativeHeight="251659776" behindDoc="0" locked="0" layoutInCell="1" allowOverlap="1" wp14:anchorId="374E0A53" wp14:editId="08F7C31A">
            <wp:simplePos x="0" y="0"/>
            <wp:positionH relativeFrom="column">
              <wp:posOffset>9034780</wp:posOffset>
            </wp:positionH>
            <wp:positionV relativeFrom="paragraph">
              <wp:posOffset>1216025</wp:posOffset>
            </wp:positionV>
            <wp:extent cx="517525" cy="68834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CA0">
        <w:tab/>
      </w:r>
    </w:p>
    <w:sectPr w:rsidR="00B20412" w:rsidRPr="00286CA0" w:rsidSect="00B216C6">
      <w:pgSz w:w="16838" w:h="11906" w:orient="landscape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B87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14F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684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489D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B870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8D4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E62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46B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3C4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F03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B0B89"/>
    <w:multiLevelType w:val="hybridMultilevel"/>
    <w:tmpl w:val="4B78947C"/>
    <w:lvl w:ilvl="0" w:tplc="2A987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F0968"/>
    <w:multiLevelType w:val="hybridMultilevel"/>
    <w:tmpl w:val="3DCE5792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1EAB2B18"/>
    <w:multiLevelType w:val="hybridMultilevel"/>
    <w:tmpl w:val="07AA7E2A"/>
    <w:lvl w:ilvl="0" w:tplc="2A9873FC">
      <w:start w:val="1"/>
      <w:numFmt w:val="bullet"/>
      <w:lvlText w:val=""/>
      <w:lvlJc w:val="left"/>
      <w:pPr>
        <w:tabs>
          <w:tab w:val="num" w:pos="193"/>
        </w:tabs>
        <w:ind w:left="80" w:hanging="57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F13DB"/>
    <w:multiLevelType w:val="hybridMultilevel"/>
    <w:tmpl w:val="F170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A44A7"/>
    <w:multiLevelType w:val="hybridMultilevel"/>
    <w:tmpl w:val="1882897C"/>
    <w:lvl w:ilvl="0" w:tplc="2A9873FC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 w15:restartNumberingAfterBreak="0">
    <w:nsid w:val="29A7321F"/>
    <w:multiLevelType w:val="hybridMultilevel"/>
    <w:tmpl w:val="1B96CAF8"/>
    <w:lvl w:ilvl="0" w:tplc="2A9873FC">
      <w:start w:val="1"/>
      <w:numFmt w:val="bullet"/>
      <w:lvlText w:val=""/>
      <w:lvlJc w:val="left"/>
      <w:pPr>
        <w:tabs>
          <w:tab w:val="num" w:pos="193"/>
        </w:tabs>
        <w:ind w:left="80" w:hanging="57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76563"/>
    <w:multiLevelType w:val="hybridMultilevel"/>
    <w:tmpl w:val="9F3EB9C0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 w15:restartNumberingAfterBreak="0">
    <w:nsid w:val="311D694E"/>
    <w:multiLevelType w:val="hybridMultilevel"/>
    <w:tmpl w:val="2730AF96"/>
    <w:lvl w:ilvl="0" w:tplc="2A9873FC">
      <w:start w:val="1"/>
      <w:numFmt w:val="bullet"/>
      <w:lvlText w:val=""/>
      <w:lvlJc w:val="left"/>
      <w:pPr>
        <w:tabs>
          <w:tab w:val="num" w:pos="193"/>
        </w:tabs>
        <w:ind w:left="80" w:hanging="57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54D79"/>
    <w:multiLevelType w:val="hybridMultilevel"/>
    <w:tmpl w:val="E20A495C"/>
    <w:lvl w:ilvl="0" w:tplc="2A9873FC">
      <w:start w:val="1"/>
      <w:numFmt w:val="bullet"/>
      <w:lvlText w:val=""/>
      <w:lvlJc w:val="left"/>
      <w:pPr>
        <w:tabs>
          <w:tab w:val="num" w:pos="193"/>
        </w:tabs>
        <w:ind w:left="80" w:hanging="57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17E5F"/>
    <w:multiLevelType w:val="hybridMultilevel"/>
    <w:tmpl w:val="9710B46E"/>
    <w:lvl w:ilvl="0" w:tplc="2A9873FC">
      <w:start w:val="1"/>
      <w:numFmt w:val="bullet"/>
      <w:lvlText w:val=""/>
      <w:lvlJc w:val="left"/>
      <w:pPr>
        <w:tabs>
          <w:tab w:val="num" w:pos="193"/>
        </w:tabs>
        <w:ind w:left="80" w:hanging="57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600A"/>
    <w:multiLevelType w:val="hybridMultilevel"/>
    <w:tmpl w:val="D7C4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73642"/>
    <w:multiLevelType w:val="hybridMultilevel"/>
    <w:tmpl w:val="A73639C8"/>
    <w:lvl w:ilvl="0" w:tplc="2A9873FC">
      <w:start w:val="1"/>
      <w:numFmt w:val="bullet"/>
      <w:lvlText w:val=""/>
      <w:lvlJc w:val="left"/>
      <w:pPr>
        <w:tabs>
          <w:tab w:val="num" w:pos="193"/>
        </w:tabs>
        <w:ind w:left="80" w:hanging="57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0512C"/>
    <w:multiLevelType w:val="hybridMultilevel"/>
    <w:tmpl w:val="10AAC3A6"/>
    <w:lvl w:ilvl="0" w:tplc="5BBCC24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64269"/>
    <w:multiLevelType w:val="hybridMultilevel"/>
    <w:tmpl w:val="E4D2D898"/>
    <w:lvl w:ilvl="0" w:tplc="DBE67F94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A7A81"/>
    <w:multiLevelType w:val="hybridMultilevel"/>
    <w:tmpl w:val="FC025C88"/>
    <w:lvl w:ilvl="0" w:tplc="2A9873FC">
      <w:start w:val="1"/>
      <w:numFmt w:val="bullet"/>
      <w:lvlText w:val=""/>
      <w:lvlJc w:val="left"/>
      <w:pPr>
        <w:tabs>
          <w:tab w:val="num" w:pos="216"/>
        </w:tabs>
        <w:ind w:left="103" w:hanging="57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5" w15:restartNumberingAfterBreak="0">
    <w:nsid w:val="646B32A8"/>
    <w:multiLevelType w:val="hybridMultilevel"/>
    <w:tmpl w:val="39E0A262"/>
    <w:lvl w:ilvl="0" w:tplc="2A9873FC">
      <w:start w:val="1"/>
      <w:numFmt w:val="bullet"/>
      <w:lvlText w:val=""/>
      <w:lvlJc w:val="left"/>
      <w:pPr>
        <w:tabs>
          <w:tab w:val="num" w:pos="193"/>
        </w:tabs>
        <w:ind w:left="80" w:hanging="57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D7CDE"/>
    <w:multiLevelType w:val="hybridMultilevel"/>
    <w:tmpl w:val="6B5AC156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372585627">
    <w:abstractNumId w:val="9"/>
  </w:num>
  <w:num w:numId="2" w16cid:durableId="1764842553">
    <w:abstractNumId w:val="7"/>
  </w:num>
  <w:num w:numId="3" w16cid:durableId="924800659">
    <w:abstractNumId w:val="6"/>
  </w:num>
  <w:num w:numId="4" w16cid:durableId="269433055">
    <w:abstractNumId w:val="5"/>
  </w:num>
  <w:num w:numId="5" w16cid:durableId="81488981">
    <w:abstractNumId w:val="4"/>
  </w:num>
  <w:num w:numId="6" w16cid:durableId="1445032759">
    <w:abstractNumId w:val="8"/>
  </w:num>
  <w:num w:numId="7" w16cid:durableId="1575319328">
    <w:abstractNumId w:val="3"/>
  </w:num>
  <w:num w:numId="8" w16cid:durableId="1489010452">
    <w:abstractNumId w:val="2"/>
  </w:num>
  <w:num w:numId="9" w16cid:durableId="1806239480">
    <w:abstractNumId w:val="1"/>
  </w:num>
  <w:num w:numId="10" w16cid:durableId="68770637">
    <w:abstractNumId w:val="0"/>
  </w:num>
  <w:num w:numId="11" w16cid:durableId="1645499485">
    <w:abstractNumId w:val="15"/>
  </w:num>
  <w:num w:numId="12" w16cid:durableId="1173111083">
    <w:abstractNumId w:val="17"/>
  </w:num>
  <w:num w:numId="13" w16cid:durableId="1107820732">
    <w:abstractNumId w:val="19"/>
  </w:num>
  <w:num w:numId="14" w16cid:durableId="1841505092">
    <w:abstractNumId w:val="21"/>
  </w:num>
  <w:num w:numId="15" w16cid:durableId="515005089">
    <w:abstractNumId w:val="12"/>
  </w:num>
  <w:num w:numId="16" w16cid:durableId="364447225">
    <w:abstractNumId w:val="18"/>
  </w:num>
  <w:num w:numId="17" w16cid:durableId="1527988097">
    <w:abstractNumId w:val="25"/>
  </w:num>
  <w:num w:numId="18" w16cid:durableId="2018582379">
    <w:abstractNumId w:val="24"/>
  </w:num>
  <w:num w:numId="19" w16cid:durableId="14307881">
    <w:abstractNumId w:val="26"/>
  </w:num>
  <w:num w:numId="20" w16cid:durableId="1080563523">
    <w:abstractNumId w:val="16"/>
  </w:num>
  <w:num w:numId="21" w16cid:durableId="233049790">
    <w:abstractNumId w:val="10"/>
  </w:num>
  <w:num w:numId="22" w16cid:durableId="856692940">
    <w:abstractNumId w:val="14"/>
  </w:num>
  <w:num w:numId="23" w16cid:durableId="1993606684">
    <w:abstractNumId w:val="11"/>
  </w:num>
  <w:num w:numId="24" w16cid:durableId="286477077">
    <w:abstractNumId w:val="13"/>
  </w:num>
  <w:num w:numId="25" w16cid:durableId="637883675">
    <w:abstractNumId w:val="23"/>
  </w:num>
  <w:num w:numId="26" w16cid:durableId="922445899">
    <w:abstractNumId w:val="20"/>
  </w:num>
  <w:num w:numId="27" w16cid:durableId="126183659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mberley Brown">
    <w15:presenceInfo w15:providerId="Windows Live" w15:userId="a52ee894ffcea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C6"/>
    <w:rsid w:val="0000081F"/>
    <w:rsid w:val="00010978"/>
    <w:rsid w:val="0002766F"/>
    <w:rsid w:val="00027778"/>
    <w:rsid w:val="000327AE"/>
    <w:rsid w:val="000517A8"/>
    <w:rsid w:val="0006004A"/>
    <w:rsid w:val="00064B7F"/>
    <w:rsid w:val="00066504"/>
    <w:rsid w:val="00082625"/>
    <w:rsid w:val="000903EA"/>
    <w:rsid w:val="000A08C6"/>
    <w:rsid w:val="000D7303"/>
    <w:rsid w:val="000E598E"/>
    <w:rsid w:val="000F1429"/>
    <w:rsid w:val="000F7E5D"/>
    <w:rsid w:val="001007C8"/>
    <w:rsid w:val="001009F7"/>
    <w:rsid w:val="00132D08"/>
    <w:rsid w:val="00146632"/>
    <w:rsid w:val="00184B40"/>
    <w:rsid w:val="001B7CE8"/>
    <w:rsid w:val="001C0A73"/>
    <w:rsid w:val="001D2C62"/>
    <w:rsid w:val="00206471"/>
    <w:rsid w:val="00212145"/>
    <w:rsid w:val="002143B6"/>
    <w:rsid w:val="00252FB7"/>
    <w:rsid w:val="00260D94"/>
    <w:rsid w:val="0026552F"/>
    <w:rsid w:val="00286CA0"/>
    <w:rsid w:val="002B0BF2"/>
    <w:rsid w:val="002E10AC"/>
    <w:rsid w:val="002F6A50"/>
    <w:rsid w:val="00326130"/>
    <w:rsid w:val="00333412"/>
    <w:rsid w:val="0033498A"/>
    <w:rsid w:val="003419D3"/>
    <w:rsid w:val="0035311E"/>
    <w:rsid w:val="0035347D"/>
    <w:rsid w:val="00362817"/>
    <w:rsid w:val="0036307A"/>
    <w:rsid w:val="003768A4"/>
    <w:rsid w:val="003772B8"/>
    <w:rsid w:val="00377880"/>
    <w:rsid w:val="0038105A"/>
    <w:rsid w:val="00383761"/>
    <w:rsid w:val="00384993"/>
    <w:rsid w:val="00386E2E"/>
    <w:rsid w:val="00390778"/>
    <w:rsid w:val="003B524A"/>
    <w:rsid w:val="003B6174"/>
    <w:rsid w:val="003D3304"/>
    <w:rsid w:val="003E0B95"/>
    <w:rsid w:val="003E4598"/>
    <w:rsid w:val="00415DF3"/>
    <w:rsid w:val="00427AF4"/>
    <w:rsid w:val="0044173D"/>
    <w:rsid w:val="004440D0"/>
    <w:rsid w:val="00464241"/>
    <w:rsid w:val="00467CD7"/>
    <w:rsid w:val="00470D1D"/>
    <w:rsid w:val="0049143F"/>
    <w:rsid w:val="004C2D17"/>
    <w:rsid w:val="004F15C5"/>
    <w:rsid w:val="004F7152"/>
    <w:rsid w:val="005005FE"/>
    <w:rsid w:val="00512C63"/>
    <w:rsid w:val="005508A1"/>
    <w:rsid w:val="00557C05"/>
    <w:rsid w:val="00572BD1"/>
    <w:rsid w:val="00593825"/>
    <w:rsid w:val="005C375D"/>
    <w:rsid w:val="005C57EC"/>
    <w:rsid w:val="005D0F96"/>
    <w:rsid w:val="005F35FC"/>
    <w:rsid w:val="005F3754"/>
    <w:rsid w:val="005F5AC0"/>
    <w:rsid w:val="00612672"/>
    <w:rsid w:val="00635437"/>
    <w:rsid w:val="006366B5"/>
    <w:rsid w:val="00643514"/>
    <w:rsid w:val="006436FF"/>
    <w:rsid w:val="00644A3B"/>
    <w:rsid w:val="00646DCC"/>
    <w:rsid w:val="00676051"/>
    <w:rsid w:val="0069524E"/>
    <w:rsid w:val="006A3ABB"/>
    <w:rsid w:val="006A4998"/>
    <w:rsid w:val="006A4CC7"/>
    <w:rsid w:val="006B5D31"/>
    <w:rsid w:val="006C4168"/>
    <w:rsid w:val="006D28C7"/>
    <w:rsid w:val="006D338A"/>
    <w:rsid w:val="006E5EB3"/>
    <w:rsid w:val="00705DBE"/>
    <w:rsid w:val="007159D0"/>
    <w:rsid w:val="007177EA"/>
    <w:rsid w:val="007367AC"/>
    <w:rsid w:val="00742FD0"/>
    <w:rsid w:val="00744059"/>
    <w:rsid w:val="00750C7D"/>
    <w:rsid w:val="00753807"/>
    <w:rsid w:val="007653CF"/>
    <w:rsid w:val="00785CA7"/>
    <w:rsid w:val="007A22BE"/>
    <w:rsid w:val="007A5357"/>
    <w:rsid w:val="007C2577"/>
    <w:rsid w:val="007C539C"/>
    <w:rsid w:val="007E3AF0"/>
    <w:rsid w:val="00816C9D"/>
    <w:rsid w:val="008216A9"/>
    <w:rsid w:val="00826A7F"/>
    <w:rsid w:val="00834A21"/>
    <w:rsid w:val="00843853"/>
    <w:rsid w:val="00854781"/>
    <w:rsid w:val="00861D9F"/>
    <w:rsid w:val="008701D7"/>
    <w:rsid w:val="008A3A3D"/>
    <w:rsid w:val="008F61D3"/>
    <w:rsid w:val="0090271E"/>
    <w:rsid w:val="009128D5"/>
    <w:rsid w:val="00923DB9"/>
    <w:rsid w:val="009324CD"/>
    <w:rsid w:val="00935B4E"/>
    <w:rsid w:val="00942BC7"/>
    <w:rsid w:val="00962F33"/>
    <w:rsid w:val="00967A6C"/>
    <w:rsid w:val="009A229B"/>
    <w:rsid w:val="009A3E0E"/>
    <w:rsid w:val="009B2C36"/>
    <w:rsid w:val="009C2FC5"/>
    <w:rsid w:val="009D0BF0"/>
    <w:rsid w:val="009D6A17"/>
    <w:rsid w:val="009E289D"/>
    <w:rsid w:val="00A157EE"/>
    <w:rsid w:val="00A1796F"/>
    <w:rsid w:val="00A24FC6"/>
    <w:rsid w:val="00A323D0"/>
    <w:rsid w:val="00A33F0A"/>
    <w:rsid w:val="00A61740"/>
    <w:rsid w:val="00A6181C"/>
    <w:rsid w:val="00A653A8"/>
    <w:rsid w:val="00A832CB"/>
    <w:rsid w:val="00AB2500"/>
    <w:rsid w:val="00AC08D7"/>
    <w:rsid w:val="00AD64B7"/>
    <w:rsid w:val="00AF328F"/>
    <w:rsid w:val="00B043BC"/>
    <w:rsid w:val="00B12331"/>
    <w:rsid w:val="00B20412"/>
    <w:rsid w:val="00B216C6"/>
    <w:rsid w:val="00B274FE"/>
    <w:rsid w:val="00B30D0C"/>
    <w:rsid w:val="00B33598"/>
    <w:rsid w:val="00B46A52"/>
    <w:rsid w:val="00B53C07"/>
    <w:rsid w:val="00B9385B"/>
    <w:rsid w:val="00B958EC"/>
    <w:rsid w:val="00BA7247"/>
    <w:rsid w:val="00BB025E"/>
    <w:rsid w:val="00BB4DA8"/>
    <w:rsid w:val="00BB6707"/>
    <w:rsid w:val="00BD1DC8"/>
    <w:rsid w:val="00BD6148"/>
    <w:rsid w:val="00C01665"/>
    <w:rsid w:val="00C37B52"/>
    <w:rsid w:val="00C4292B"/>
    <w:rsid w:val="00C6611E"/>
    <w:rsid w:val="00C665A4"/>
    <w:rsid w:val="00C678A0"/>
    <w:rsid w:val="00C777F0"/>
    <w:rsid w:val="00C862EF"/>
    <w:rsid w:val="00CA3CE3"/>
    <w:rsid w:val="00CB4028"/>
    <w:rsid w:val="00CB5622"/>
    <w:rsid w:val="00D141A0"/>
    <w:rsid w:val="00D34D60"/>
    <w:rsid w:val="00D34DD6"/>
    <w:rsid w:val="00D55831"/>
    <w:rsid w:val="00D80439"/>
    <w:rsid w:val="00D91AE8"/>
    <w:rsid w:val="00DB2D8A"/>
    <w:rsid w:val="00DB3F81"/>
    <w:rsid w:val="00DF303E"/>
    <w:rsid w:val="00DF4538"/>
    <w:rsid w:val="00E339D8"/>
    <w:rsid w:val="00E34600"/>
    <w:rsid w:val="00E4105D"/>
    <w:rsid w:val="00E5212A"/>
    <w:rsid w:val="00E62707"/>
    <w:rsid w:val="00E62A3F"/>
    <w:rsid w:val="00E726C2"/>
    <w:rsid w:val="00E758DD"/>
    <w:rsid w:val="00E85A90"/>
    <w:rsid w:val="00E8698A"/>
    <w:rsid w:val="00EA36BC"/>
    <w:rsid w:val="00EC060C"/>
    <w:rsid w:val="00ED4112"/>
    <w:rsid w:val="00F230C1"/>
    <w:rsid w:val="00F40BF3"/>
    <w:rsid w:val="00F413ED"/>
    <w:rsid w:val="00F41B48"/>
    <w:rsid w:val="00F513D3"/>
    <w:rsid w:val="00F56613"/>
    <w:rsid w:val="00F7221F"/>
    <w:rsid w:val="00F87BDB"/>
    <w:rsid w:val="00FA5CEA"/>
    <w:rsid w:val="00FC0F7A"/>
    <w:rsid w:val="00FC582A"/>
    <w:rsid w:val="00FD148C"/>
    <w:rsid w:val="00FE2604"/>
    <w:rsid w:val="00FF1EDF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BEDAB"/>
  <w15:chartTrackingRefBased/>
  <w15:docId w15:val="{31CDF390-68C4-4E13-9447-8E137CD9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6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67AC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146632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39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77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1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8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https://clipartcraft.com/images/book-clipart-story-8.png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imgres?imgurl=http%3A%2F%2Fwww.woodlandsparkschool.co.uk%2Fcms%2Fmedia%2Fchildren-reading.gif&amp;imgrefurl=http%3A%2F%2Fwww.woodlandsparkschool.co.uk%2Fclasspages_list.asp%3FSection%3D105&amp;h=194&amp;w=275&amp;tbnid=JHWdd7pA6WfrJM%3A&amp;zoom=1&amp;docid=nzhqg4lGTo0zcM&amp;ei=VcYMVM-MKImy7AaXlYHoBg&amp;tbm=isch&amp;ved=0CEsQMygkMCQ&amp;iact=rc&amp;uact=3&amp;dur=1017&amp;page=2&amp;start=20&amp;ndsp=28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 Manor Primary School</Company>
  <LinksUpToDate>false</LinksUpToDate>
  <CharactersWithSpaces>45</CharactersWithSpaces>
  <SharedDoc>false</SharedDoc>
  <HLinks>
    <vt:vector size="36" baseType="variant">
      <vt:variant>
        <vt:i4>6225975</vt:i4>
      </vt:variant>
      <vt:variant>
        <vt:i4>-1</vt:i4>
      </vt:variant>
      <vt:variant>
        <vt:i4>1039</vt:i4>
      </vt:variant>
      <vt:variant>
        <vt:i4>4</vt:i4>
      </vt:variant>
      <vt:variant>
        <vt:lpwstr>http://www.google.co.uk/imgres?imgurl=http%3A%2F%2Fwww.woodlandsparkschool.co.uk%2Fcms%2Fmedia%2Fchildren-reading.gif&amp;imgrefurl=http%3A%2F%2Fwww.woodlandsparkschool.co.uk%2Fclasspages_list.asp%3FSection%3D105&amp;h=194&amp;w=275&amp;tbnid=JHWdd7pA6WfrJM%3A&amp;zoom=1&amp;docid=nzhqg4lGTo0zcM&amp;ei=VcYMVM-MKImy7AaXlYHoBg&amp;tbm=isch&amp;ved=0CEsQMygkMCQ&amp;iact=rc&amp;uact=3&amp;dur=1017&amp;page=2&amp;start=20&amp;ndsp=28</vt:lpwstr>
      </vt:variant>
      <vt:variant>
        <vt:lpwstr/>
      </vt:variant>
      <vt:variant>
        <vt:i4>3866734</vt:i4>
      </vt:variant>
      <vt:variant>
        <vt:i4>-1</vt:i4>
      </vt:variant>
      <vt:variant>
        <vt:i4>1039</vt:i4>
      </vt:variant>
      <vt:variant>
        <vt:i4>1</vt:i4>
      </vt:variant>
      <vt:variant>
        <vt:lpwstr>https://encrypted-tbn1.gstatic.com/images?q=tbn:ANd9GcQR3Zf6hyqGPUE8fA8KNYBbQRO7v1nNZ3FqjVySAxgu5Baq7miAOg</vt:lpwstr>
      </vt:variant>
      <vt:variant>
        <vt:lpwstr/>
      </vt:variant>
      <vt:variant>
        <vt:i4>3604579</vt:i4>
      </vt:variant>
      <vt:variant>
        <vt:i4>-1</vt:i4>
      </vt:variant>
      <vt:variant>
        <vt:i4>1048</vt:i4>
      </vt:variant>
      <vt:variant>
        <vt:i4>1</vt:i4>
      </vt:variant>
      <vt:variant>
        <vt:lpwstr>https://creazilla-store.fra1.digitaloceanspaces.com/cliparts/63210/globe-clipart-md.png</vt:lpwstr>
      </vt:variant>
      <vt:variant>
        <vt:lpwstr/>
      </vt:variant>
      <vt:variant>
        <vt:i4>4980768</vt:i4>
      </vt:variant>
      <vt:variant>
        <vt:i4>-1</vt:i4>
      </vt:variant>
      <vt:variant>
        <vt:i4>1053</vt:i4>
      </vt:variant>
      <vt:variant>
        <vt:i4>1</vt:i4>
      </vt:variant>
      <vt:variant>
        <vt:lpwstr>https://www.pikpng.com/pngl/m/133-1336953_permalink-to-cross-clipart-black-and-white-flower.png</vt:lpwstr>
      </vt:variant>
      <vt:variant>
        <vt:lpwstr/>
      </vt:variant>
      <vt:variant>
        <vt:i4>5898318</vt:i4>
      </vt:variant>
      <vt:variant>
        <vt:i4>-1</vt:i4>
      </vt:variant>
      <vt:variant>
        <vt:i4>1058</vt:i4>
      </vt:variant>
      <vt:variant>
        <vt:i4>1</vt:i4>
      </vt:variant>
      <vt:variant>
        <vt:lpwstr>http://moziru.com/images/caterpillar-clipart-happy-19.jpg</vt:lpwstr>
      </vt:variant>
      <vt:variant>
        <vt:lpwstr/>
      </vt:variant>
      <vt:variant>
        <vt:i4>5767193</vt:i4>
      </vt:variant>
      <vt:variant>
        <vt:i4>-1</vt:i4>
      </vt:variant>
      <vt:variant>
        <vt:i4>1059</vt:i4>
      </vt:variant>
      <vt:variant>
        <vt:i4>1</vt:i4>
      </vt:variant>
      <vt:variant>
        <vt:lpwstr>https://cdn.pixabay.com/photo/2017/01/31/21/21/animal-2027356_960_720.png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Capel Manor Primary School</dc:creator>
  <cp:keywords/>
  <cp:lastModifiedBy>Kimberley Brown</cp:lastModifiedBy>
  <cp:revision>3</cp:revision>
  <cp:lastPrinted>2021-12-14T10:23:00Z</cp:lastPrinted>
  <dcterms:created xsi:type="dcterms:W3CDTF">2026-03-10T10:47:00Z</dcterms:created>
  <dcterms:modified xsi:type="dcterms:W3CDTF">2026-03-10T10:52:00Z</dcterms:modified>
</cp:coreProperties>
</file>