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3515"/>
        <w:gridCol w:w="3934"/>
        <w:gridCol w:w="4069"/>
      </w:tblGrid>
      <w:tr w:rsidR="00362991" w14:paraId="093CD88E" w14:textId="77777777" w:rsidTr="005667C0">
        <w:tc>
          <w:tcPr>
            <w:tcW w:w="1944" w:type="dxa"/>
          </w:tcPr>
          <w:p w14:paraId="378B5B4A" w14:textId="77777777" w:rsidR="00C405E3" w:rsidRPr="00DE45BA" w:rsidRDefault="000E6FDE" w:rsidP="008214E7">
            <w:pPr>
              <w:pBdr>
                <w:bottom w:val="single" w:sz="4" w:space="1" w:color="auto"/>
              </w:pBdr>
              <w:jc w:val="center"/>
              <w:rPr>
                <w:b/>
                <w:sz w:val="20"/>
                <w:szCs w:val="20"/>
              </w:rPr>
            </w:pPr>
            <w:r w:rsidRPr="00DE45BA">
              <w:rPr>
                <w:b/>
                <w:sz w:val="20"/>
                <w:szCs w:val="20"/>
              </w:rPr>
              <w:t>LUNCH MENU</w:t>
            </w:r>
          </w:p>
          <w:p w14:paraId="783A09C2" w14:textId="77777777" w:rsidR="00362991" w:rsidRPr="00DE45BA" w:rsidRDefault="000E6FDE" w:rsidP="00C405E3">
            <w:pPr>
              <w:jc w:val="center"/>
              <w:rPr>
                <w:b/>
                <w:sz w:val="20"/>
                <w:szCs w:val="20"/>
              </w:rPr>
            </w:pPr>
            <w:r w:rsidRPr="00DE45BA">
              <w:rPr>
                <w:b/>
                <w:sz w:val="20"/>
                <w:szCs w:val="20"/>
              </w:rPr>
              <w:t>APRIL 2026 –</w:t>
            </w:r>
          </w:p>
          <w:p w14:paraId="65955C8C" w14:textId="77777777" w:rsidR="00856E64" w:rsidRPr="00DE45BA" w:rsidRDefault="000E6FDE" w:rsidP="00C405E3">
            <w:pPr>
              <w:jc w:val="center"/>
              <w:rPr>
                <w:b/>
              </w:rPr>
            </w:pPr>
            <w:r w:rsidRPr="00DE45BA">
              <w:rPr>
                <w:b/>
                <w:sz w:val="20"/>
                <w:szCs w:val="20"/>
              </w:rPr>
              <w:t>NOVEMBER 2026</w:t>
            </w:r>
          </w:p>
        </w:tc>
        <w:tc>
          <w:tcPr>
            <w:tcW w:w="3515" w:type="dxa"/>
          </w:tcPr>
          <w:p w14:paraId="2E0C577A" w14:textId="77777777" w:rsidR="00362991" w:rsidRDefault="00F11B2F" w:rsidP="00F11B2F">
            <w:pPr>
              <w:rPr>
                <w:b/>
                <w:sz w:val="24"/>
                <w:szCs w:val="24"/>
              </w:rPr>
            </w:pPr>
            <w:r w:rsidRPr="00F11B2F">
              <w:rPr>
                <w:b/>
                <w:sz w:val="36"/>
                <w:szCs w:val="36"/>
              </w:rPr>
              <w:t xml:space="preserve">WEEK 1 </w:t>
            </w:r>
            <w:r w:rsidR="001F7785">
              <w:rPr>
                <w:b/>
                <w:sz w:val="36"/>
                <w:szCs w:val="36"/>
              </w:rPr>
              <w:t xml:space="preserve">  </w:t>
            </w:r>
            <w:r w:rsidR="00E63DB9" w:rsidRPr="00E63DB9">
              <w:rPr>
                <w:b/>
                <w:sz w:val="24"/>
                <w:szCs w:val="24"/>
              </w:rPr>
              <w:t>20/4    11/5</w:t>
            </w:r>
            <w:r w:rsidR="001F7785">
              <w:rPr>
                <w:b/>
                <w:sz w:val="24"/>
                <w:szCs w:val="24"/>
              </w:rPr>
              <w:t xml:space="preserve">    8/6</w:t>
            </w:r>
          </w:p>
          <w:p w14:paraId="2A84BD63" w14:textId="77777777" w:rsidR="00F11B2F" w:rsidRPr="00E63DB9" w:rsidRDefault="001F7785" w:rsidP="00F11B2F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E63DB9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="00E63DB9">
              <w:rPr>
                <w:b/>
                <w:sz w:val="24"/>
                <w:szCs w:val="24"/>
              </w:rPr>
              <w:t>29/6   20/7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E63DB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14/9</w:t>
            </w:r>
            <w:r w:rsidR="00E63DB9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>5/10</w:t>
            </w:r>
            <w:r w:rsidR="00E63DB9"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3934" w:type="dxa"/>
          </w:tcPr>
          <w:p w14:paraId="41623F2E" w14:textId="77777777" w:rsidR="00F11B2F" w:rsidRDefault="00E504E1" w:rsidP="001F7785">
            <w:pPr>
              <w:rPr>
                <w:b/>
                <w:sz w:val="24"/>
                <w:szCs w:val="24"/>
              </w:rPr>
            </w:pPr>
            <w:r w:rsidRPr="00E504E1">
              <w:rPr>
                <w:b/>
                <w:sz w:val="36"/>
                <w:szCs w:val="36"/>
              </w:rPr>
              <w:t>WEEK 2</w:t>
            </w:r>
            <w:r>
              <w:rPr>
                <w:b/>
                <w:sz w:val="24"/>
                <w:szCs w:val="24"/>
              </w:rPr>
              <w:t xml:space="preserve">            27/4   18/5   15/6</w:t>
            </w:r>
          </w:p>
          <w:p w14:paraId="711E94BC" w14:textId="1BBAD69D" w:rsidR="00E504E1" w:rsidRPr="00F11B2F" w:rsidRDefault="00E504E1" w:rsidP="001F77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6/7   1/9  21/9</w:t>
            </w:r>
            <w:r w:rsidR="00A5576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12/10</w:t>
            </w:r>
          </w:p>
        </w:tc>
        <w:tc>
          <w:tcPr>
            <w:tcW w:w="4069" w:type="dxa"/>
          </w:tcPr>
          <w:p w14:paraId="3D3CE602" w14:textId="77777777" w:rsidR="005667C0" w:rsidRDefault="00F11B2F" w:rsidP="00F11B2F">
            <w:pPr>
              <w:rPr>
                <w:b/>
                <w:sz w:val="24"/>
                <w:szCs w:val="24"/>
              </w:rPr>
            </w:pPr>
            <w:r w:rsidRPr="00F11B2F">
              <w:rPr>
                <w:b/>
                <w:sz w:val="36"/>
                <w:szCs w:val="36"/>
              </w:rPr>
              <w:t>WEEK 3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1F7785">
              <w:rPr>
                <w:b/>
                <w:sz w:val="24"/>
                <w:szCs w:val="24"/>
              </w:rPr>
              <w:t xml:space="preserve">        </w:t>
            </w:r>
            <w:r w:rsidR="00E504E1">
              <w:rPr>
                <w:b/>
                <w:sz w:val="24"/>
                <w:szCs w:val="24"/>
              </w:rPr>
              <w:t xml:space="preserve">  </w:t>
            </w:r>
            <w:r w:rsidR="001F778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63DB9" w:rsidRPr="00E63DB9">
              <w:rPr>
                <w:b/>
                <w:sz w:val="24"/>
                <w:szCs w:val="24"/>
              </w:rPr>
              <w:t>4/5</w:t>
            </w:r>
            <w:r w:rsidR="00E63DB9">
              <w:rPr>
                <w:b/>
                <w:sz w:val="24"/>
                <w:szCs w:val="24"/>
              </w:rPr>
              <w:t xml:space="preserve">    1/6</w:t>
            </w:r>
            <w:r w:rsidR="005667C0">
              <w:rPr>
                <w:b/>
                <w:sz w:val="24"/>
                <w:szCs w:val="24"/>
              </w:rPr>
              <w:t xml:space="preserve">  </w:t>
            </w:r>
            <w:r w:rsidR="00E63DB9">
              <w:rPr>
                <w:b/>
                <w:sz w:val="24"/>
                <w:szCs w:val="24"/>
              </w:rPr>
              <w:t xml:space="preserve"> </w:t>
            </w:r>
            <w:r w:rsidR="005667C0">
              <w:rPr>
                <w:b/>
                <w:sz w:val="24"/>
                <w:szCs w:val="24"/>
              </w:rPr>
              <w:t xml:space="preserve">  </w:t>
            </w:r>
            <w:r w:rsidR="001F7785">
              <w:rPr>
                <w:b/>
                <w:sz w:val="24"/>
                <w:szCs w:val="24"/>
              </w:rPr>
              <w:t>22/6</w:t>
            </w:r>
          </w:p>
          <w:p w14:paraId="6450C25A" w14:textId="69C80E3D" w:rsidR="00F11B2F" w:rsidRPr="00F11B2F" w:rsidRDefault="00E63DB9" w:rsidP="00F11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</w:t>
            </w:r>
            <w:r w:rsidR="005667C0">
              <w:rPr>
                <w:b/>
                <w:sz w:val="24"/>
                <w:szCs w:val="24"/>
              </w:rPr>
              <w:t xml:space="preserve">  </w:t>
            </w:r>
            <w:r w:rsidR="001F778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13/7</w:t>
            </w:r>
            <w:r w:rsidR="001F7785">
              <w:rPr>
                <w:b/>
                <w:sz w:val="24"/>
                <w:szCs w:val="24"/>
              </w:rPr>
              <w:t xml:space="preserve"> </w:t>
            </w:r>
            <w:r w:rsidR="00A5576B">
              <w:rPr>
                <w:b/>
                <w:sz w:val="24"/>
                <w:szCs w:val="24"/>
              </w:rPr>
              <w:t xml:space="preserve"> </w:t>
            </w:r>
            <w:r w:rsidR="001F7785">
              <w:rPr>
                <w:b/>
                <w:sz w:val="24"/>
                <w:szCs w:val="24"/>
              </w:rPr>
              <w:t xml:space="preserve"> 7/9   28/9   19/10</w:t>
            </w:r>
          </w:p>
        </w:tc>
      </w:tr>
      <w:tr w:rsidR="00362991" w:rsidRPr="004C1CCC" w14:paraId="2D22BB85" w14:textId="77777777" w:rsidTr="005667C0">
        <w:trPr>
          <w:trHeight w:val="278"/>
        </w:trPr>
        <w:tc>
          <w:tcPr>
            <w:tcW w:w="1944" w:type="dxa"/>
          </w:tcPr>
          <w:p w14:paraId="7E4C7B9A" w14:textId="77777777" w:rsidR="00362991" w:rsidRPr="00DE45BA" w:rsidRDefault="00362991">
            <w:pPr>
              <w:rPr>
                <w:b/>
                <w:sz w:val="32"/>
                <w:szCs w:val="32"/>
              </w:rPr>
            </w:pPr>
            <w:r w:rsidRPr="00DE45BA"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3515" w:type="dxa"/>
          </w:tcPr>
          <w:p w14:paraId="01AB88B1" w14:textId="47B47608" w:rsidR="00335077" w:rsidRDefault="00BE5C06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Meatballs &amp;</w:t>
            </w:r>
            <w:r w:rsidR="001863DD" w:rsidRPr="00DE45BA">
              <w:rPr>
                <w:sz w:val="16"/>
                <w:szCs w:val="16"/>
              </w:rPr>
              <w:t xml:space="preserve"> </w:t>
            </w:r>
            <w:r w:rsidR="00621016">
              <w:rPr>
                <w:sz w:val="16"/>
                <w:szCs w:val="16"/>
              </w:rPr>
              <w:t>P</w:t>
            </w:r>
            <w:r w:rsidR="001863DD" w:rsidRPr="00DE45BA">
              <w:rPr>
                <w:sz w:val="16"/>
                <w:szCs w:val="16"/>
              </w:rPr>
              <w:t>asta</w:t>
            </w:r>
            <w:r>
              <w:rPr>
                <w:sz w:val="16"/>
                <w:szCs w:val="16"/>
              </w:rPr>
              <w:t xml:space="preserve"> </w:t>
            </w:r>
          </w:p>
          <w:p w14:paraId="3518DBF9" w14:textId="7BAC3B10" w:rsidR="00362991" w:rsidRPr="00DE45BA" w:rsidRDefault="001863DD" w:rsidP="00335077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 </w:t>
            </w:r>
            <w:r w:rsidR="00335077">
              <w:rPr>
                <w:sz w:val="16"/>
                <w:szCs w:val="16"/>
              </w:rPr>
              <w:t xml:space="preserve">served with </w:t>
            </w:r>
            <w:r w:rsidR="00621016">
              <w:rPr>
                <w:sz w:val="16"/>
                <w:szCs w:val="16"/>
              </w:rPr>
              <w:t>V</w:t>
            </w:r>
            <w:r w:rsidR="00C87B95" w:rsidRPr="00DE45BA">
              <w:rPr>
                <w:sz w:val="16"/>
                <w:szCs w:val="16"/>
              </w:rPr>
              <w:t>egetables</w:t>
            </w:r>
            <w:r w:rsidR="00A53413" w:rsidRPr="00DE45BA">
              <w:rPr>
                <w:sz w:val="16"/>
                <w:szCs w:val="16"/>
              </w:rPr>
              <w:t xml:space="preserve"> &amp; </w:t>
            </w:r>
            <w:r w:rsidR="00085602">
              <w:rPr>
                <w:sz w:val="16"/>
                <w:szCs w:val="16"/>
              </w:rPr>
              <w:t>Crusty</w:t>
            </w:r>
            <w:r w:rsidR="00A53413" w:rsidRPr="00DE45BA">
              <w:rPr>
                <w:sz w:val="16"/>
                <w:szCs w:val="16"/>
              </w:rPr>
              <w:t xml:space="preserve"> </w:t>
            </w:r>
            <w:r w:rsidR="00621016">
              <w:rPr>
                <w:sz w:val="16"/>
                <w:szCs w:val="16"/>
              </w:rPr>
              <w:t>B</w:t>
            </w:r>
            <w:r w:rsidR="00A53413" w:rsidRPr="00DE45BA">
              <w:rPr>
                <w:sz w:val="16"/>
                <w:szCs w:val="16"/>
              </w:rPr>
              <w:t>read</w:t>
            </w:r>
          </w:p>
          <w:p w14:paraId="15BBB208" w14:textId="77777777" w:rsidR="00585F7E" w:rsidRPr="00DE45BA" w:rsidRDefault="00585F7E" w:rsidP="001863DD">
            <w:pPr>
              <w:jc w:val="center"/>
              <w:rPr>
                <w:sz w:val="16"/>
                <w:szCs w:val="16"/>
              </w:rPr>
            </w:pPr>
          </w:p>
          <w:p w14:paraId="5CA996D3" w14:textId="3E2503AD" w:rsidR="00362991" w:rsidRPr="00DE45BA" w:rsidRDefault="0016359E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Sandwich with </w:t>
            </w:r>
            <w:r w:rsidR="00621016">
              <w:rPr>
                <w:sz w:val="16"/>
                <w:szCs w:val="16"/>
              </w:rPr>
              <w:t>H</w:t>
            </w:r>
            <w:r w:rsidRPr="00DE45BA">
              <w:rPr>
                <w:sz w:val="16"/>
                <w:szCs w:val="16"/>
              </w:rPr>
              <w:t xml:space="preserve">am, </w:t>
            </w:r>
            <w:r w:rsidR="00621016">
              <w:rPr>
                <w:sz w:val="16"/>
                <w:szCs w:val="16"/>
              </w:rPr>
              <w:t>C</w:t>
            </w:r>
            <w:r w:rsidRPr="00DE45BA">
              <w:rPr>
                <w:sz w:val="16"/>
                <w:szCs w:val="16"/>
              </w:rPr>
              <w:t>heese</w:t>
            </w:r>
            <w:r w:rsidR="00D83449" w:rsidRPr="00DE45BA">
              <w:rPr>
                <w:sz w:val="16"/>
                <w:szCs w:val="16"/>
              </w:rPr>
              <w:t xml:space="preserve"> or </w:t>
            </w:r>
            <w:r w:rsidR="00621016">
              <w:rPr>
                <w:sz w:val="16"/>
                <w:szCs w:val="16"/>
              </w:rPr>
              <w:t>T</w:t>
            </w:r>
            <w:r w:rsidR="00D83449" w:rsidRPr="00DE45BA">
              <w:rPr>
                <w:sz w:val="16"/>
                <w:szCs w:val="16"/>
              </w:rPr>
              <w:t>u</w:t>
            </w:r>
            <w:r w:rsidR="00362991" w:rsidRPr="00DE45BA">
              <w:rPr>
                <w:sz w:val="16"/>
                <w:szCs w:val="16"/>
              </w:rPr>
              <w:t>na</w:t>
            </w:r>
            <w:r w:rsidR="00D83449" w:rsidRPr="00DE45BA">
              <w:rPr>
                <w:sz w:val="16"/>
                <w:szCs w:val="16"/>
              </w:rPr>
              <w:t xml:space="preserve"> </w:t>
            </w:r>
            <w:r w:rsidR="00621016">
              <w:rPr>
                <w:sz w:val="16"/>
                <w:szCs w:val="16"/>
              </w:rPr>
              <w:t>M</w:t>
            </w:r>
            <w:r w:rsidR="00362991" w:rsidRPr="00DE45BA">
              <w:rPr>
                <w:sz w:val="16"/>
                <w:szCs w:val="16"/>
              </w:rPr>
              <w:t>ayo</w:t>
            </w:r>
          </w:p>
          <w:p w14:paraId="7554D66A" w14:textId="2C35D324" w:rsidR="000E6FDE" w:rsidRPr="00DE45BA" w:rsidRDefault="00585F7E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>J</w:t>
            </w:r>
            <w:r w:rsidR="00335077">
              <w:rPr>
                <w:sz w:val="16"/>
                <w:szCs w:val="16"/>
              </w:rPr>
              <w:t>acket Potato with V</w:t>
            </w:r>
            <w:r w:rsidR="00530E2E" w:rsidRPr="00DE45BA">
              <w:rPr>
                <w:sz w:val="16"/>
                <w:szCs w:val="16"/>
              </w:rPr>
              <w:t>arious</w:t>
            </w:r>
            <w:r w:rsidR="00335077">
              <w:rPr>
                <w:sz w:val="16"/>
                <w:szCs w:val="16"/>
              </w:rPr>
              <w:t xml:space="preserve"> F</w:t>
            </w:r>
            <w:r w:rsidRPr="00DE45BA">
              <w:rPr>
                <w:sz w:val="16"/>
                <w:szCs w:val="16"/>
              </w:rPr>
              <w:t>illings</w:t>
            </w:r>
          </w:p>
          <w:p w14:paraId="52B28F07" w14:textId="77777777" w:rsidR="00362991" w:rsidRPr="00DE45BA" w:rsidRDefault="00362991" w:rsidP="001863DD">
            <w:pPr>
              <w:jc w:val="center"/>
              <w:rPr>
                <w:sz w:val="16"/>
                <w:szCs w:val="16"/>
              </w:rPr>
            </w:pPr>
          </w:p>
          <w:p w14:paraId="68E75913" w14:textId="66EAF7F7" w:rsidR="00243EB3" w:rsidRPr="00DE45BA" w:rsidRDefault="00BE5C06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Cupcake</w:t>
            </w:r>
            <w:r w:rsidR="00F11B2F" w:rsidRPr="00DE45BA">
              <w:rPr>
                <w:sz w:val="16"/>
                <w:szCs w:val="16"/>
              </w:rPr>
              <w:t xml:space="preserve">, </w:t>
            </w:r>
            <w:r w:rsidR="00621016">
              <w:rPr>
                <w:sz w:val="16"/>
                <w:szCs w:val="16"/>
              </w:rPr>
              <w:t>J</w:t>
            </w:r>
            <w:r w:rsidR="00F11B2F" w:rsidRPr="00DE45BA">
              <w:rPr>
                <w:sz w:val="16"/>
                <w:szCs w:val="16"/>
              </w:rPr>
              <w:t>elly</w:t>
            </w:r>
            <w:r w:rsidR="005707E4" w:rsidRPr="00DE45BA">
              <w:rPr>
                <w:sz w:val="16"/>
                <w:szCs w:val="16"/>
              </w:rPr>
              <w:t xml:space="preserve"> or </w:t>
            </w:r>
            <w:r w:rsidR="00335077">
              <w:rPr>
                <w:sz w:val="16"/>
                <w:szCs w:val="16"/>
              </w:rPr>
              <w:t>Y</w:t>
            </w:r>
            <w:r w:rsidR="005707E4" w:rsidRPr="00DE45BA">
              <w:rPr>
                <w:sz w:val="16"/>
                <w:szCs w:val="16"/>
              </w:rPr>
              <w:t>oghurt</w:t>
            </w:r>
          </w:p>
          <w:p w14:paraId="2725D663" w14:textId="24039578" w:rsidR="001863DD" w:rsidRPr="00DE45BA" w:rsidRDefault="006859FA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 Fruit</w:t>
            </w:r>
          </w:p>
        </w:tc>
        <w:tc>
          <w:tcPr>
            <w:tcW w:w="3934" w:type="dxa"/>
          </w:tcPr>
          <w:p w14:paraId="1207B2C9" w14:textId="50DF3400" w:rsidR="00335077" w:rsidRDefault="00BE5C06" w:rsidP="00BE5C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Ham &amp; Pasta in a Creamy Cheese Sauce</w:t>
            </w:r>
          </w:p>
          <w:p w14:paraId="63270931" w14:textId="30787DB8" w:rsidR="00243EB3" w:rsidRPr="00DE45BA" w:rsidRDefault="00243EB3" w:rsidP="00BE5C06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>served with</w:t>
            </w:r>
            <w:r w:rsidR="00085602">
              <w:rPr>
                <w:sz w:val="16"/>
                <w:szCs w:val="16"/>
              </w:rPr>
              <w:t xml:space="preserve"> Vegetables</w:t>
            </w:r>
            <w:r w:rsidR="00335077">
              <w:rPr>
                <w:sz w:val="16"/>
                <w:szCs w:val="16"/>
              </w:rPr>
              <w:t xml:space="preserve"> </w:t>
            </w:r>
            <w:r w:rsidR="00A53413" w:rsidRPr="00DE45BA">
              <w:rPr>
                <w:sz w:val="16"/>
                <w:szCs w:val="16"/>
              </w:rPr>
              <w:t xml:space="preserve">&amp; </w:t>
            </w:r>
            <w:r w:rsidR="00085602">
              <w:rPr>
                <w:sz w:val="16"/>
                <w:szCs w:val="16"/>
              </w:rPr>
              <w:t>Crusty</w:t>
            </w:r>
            <w:r w:rsidR="00F46999">
              <w:rPr>
                <w:sz w:val="16"/>
                <w:szCs w:val="16"/>
              </w:rPr>
              <w:t xml:space="preserve"> </w:t>
            </w:r>
            <w:r w:rsidR="00621016">
              <w:rPr>
                <w:sz w:val="16"/>
                <w:szCs w:val="16"/>
              </w:rPr>
              <w:t>B</w:t>
            </w:r>
            <w:r w:rsidR="00A53413" w:rsidRPr="00DE45BA">
              <w:rPr>
                <w:sz w:val="16"/>
                <w:szCs w:val="16"/>
              </w:rPr>
              <w:t>read</w:t>
            </w:r>
          </w:p>
          <w:p w14:paraId="6B98827A" w14:textId="77777777" w:rsidR="00243EB3" w:rsidRPr="00DE45BA" w:rsidRDefault="00243EB3" w:rsidP="00BE5C06">
            <w:pPr>
              <w:jc w:val="center"/>
              <w:rPr>
                <w:sz w:val="16"/>
                <w:szCs w:val="16"/>
              </w:rPr>
            </w:pPr>
          </w:p>
          <w:p w14:paraId="54D26ED1" w14:textId="50CD0C4D" w:rsidR="00243EB3" w:rsidRPr="00DE45BA" w:rsidRDefault="00243EB3" w:rsidP="00085602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Sandwich with </w:t>
            </w:r>
            <w:r w:rsidR="00621016">
              <w:rPr>
                <w:sz w:val="16"/>
                <w:szCs w:val="16"/>
              </w:rPr>
              <w:t>H</w:t>
            </w:r>
            <w:r w:rsidRPr="00DE45BA">
              <w:rPr>
                <w:sz w:val="16"/>
                <w:szCs w:val="16"/>
              </w:rPr>
              <w:t xml:space="preserve">am, </w:t>
            </w:r>
            <w:r w:rsidR="00621016">
              <w:rPr>
                <w:sz w:val="16"/>
                <w:szCs w:val="16"/>
              </w:rPr>
              <w:t>C</w:t>
            </w:r>
            <w:r w:rsidRPr="00DE45BA">
              <w:rPr>
                <w:sz w:val="16"/>
                <w:szCs w:val="16"/>
              </w:rPr>
              <w:t xml:space="preserve">heese or </w:t>
            </w:r>
            <w:r w:rsidR="00621016">
              <w:rPr>
                <w:sz w:val="16"/>
                <w:szCs w:val="16"/>
              </w:rPr>
              <w:t>T</w:t>
            </w:r>
            <w:r w:rsidRPr="00DE45BA">
              <w:rPr>
                <w:sz w:val="16"/>
                <w:szCs w:val="16"/>
              </w:rPr>
              <w:t xml:space="preserve">una </w:t>
            </w:r>
            <w:r w:rsidR="00621016">
              <w:rPr>
                <w:sz w:val="16"/>
                <w:szCs w:val="16"/>
              </w:rPr>
              <w:t>M</w:t>
            </w:r>
            <w:r w:rsidRPr="00DE45BA">
              <w:rPr>
                <w:sz w:val="16"/>
                <w:szCs w:val="16"/>
              </w:rPr>
              <w:t>ayo</w:t>
            </w:r>
          </w:p>
          <w:p w14:paraId="0F1D2CD8" w14:textId="024DB673" w:rsidR="000E6FDE" w:rsidRPr="00DE45BA" w:rsidRDefault="00335077" w:rsidP="000856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Jacket Potato with Various F</w:t>
            </w:r>
            <w:r w:rsidR="00585F7E" w:rsidRPr="00DE45BA">
              <w:rPr>
                <w:sz w:val="16"/>
                <w:szCs w:val="16"/>
              </w:rPr>
              <w:t>illings</w:t>
            </w:r>
          </w:p>
          <w:p w14:paraId="6D4E12E3" w14:textId="77777777" w:rsidR="00243EB3" w:rsidRPr="00DE45BA" w:rsidRDefault="00243EB3" w:rsidP="00085602">
            <w:pPr>
              <w:jc w:val="center"/>
              <w:rPr>
                <w:sz w:val="16"/>
                <w:szCs w:val="16"/>
              </w:rPr>
            </w:pPr>
          </w:p>
          <w:p w14:paraId="1D69ECE6" w14:textId="77777777" w:rsidR="004D3958" w:rsidRDefault="00894157" w:rsidP="00085602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School </w:t>
            </w:r>
            <w:r w:rsidR="00621016">
              <w:rPr>
                <w:sz w:val="16"/>
                <w:szCs w:val="16"/>
              </w:rPr>
              <w:t>C</w:t>
            </w:r>
            <w:r w:rsidRPr="00DE45BA">
              <w:rPr>
                <w:sz w:val="16"/>
                <w:szCs w:val="16"/>
              </w:rPr>
              <w:t>ake</w:t>
            </w:r>
            <w:r w:rsidR="00F11B2F" w:rsidRPr="00DE45BA">
              <w:rPr>
                <w:sz w:val="16"/>
                <w:szCs w:val="16"/>
              </w:rPr>
              <w:t xml:space="preserve">, </w:t>
            </w:r>
            <w:r w:rsidR="00621016">
              <w:rPr>
                <w:sz w:val="16"/>
                <w:szCs w:val="16"/>
              </w:rPr>
              <w:t>J</w:t>
            </w:r>
            <w:r w:rsidR="00F11B2F" w:rsidRPr="00DE45BA">
              <w:rPr>
                <w:sz w:val="16"/>
                <w:szCs w:val="16"/>
              </w:rPr>
              <w:t>elly</w:t>
            </w:r>
            <w:r w:rsidR="005707E4" w:rsidRPr="00DE45BA">
              <w:rPr>
                <w:sz w:val="16"/>
                <w:szCs w:val="16"/>
              </w:rPr>
              <w:t xml:space="preserve"> or </w:t>
            </w:r>
            <w:r w:rsidR="00621016">
              <w:rPr>
                <w:sz w:val="16"/>
                <w:szCs w:val="16"/>
              </w:rPr>
              <w:t>Y</w:t>
            </w:r>
            <w:r w:rsidR="005707E4" w:rsidRPr="00DE45BA">
              <w:rPr>
                <w:sz w:val="16"/>
                <w:szCs w:val="16"/>
              </w:rPr>
              <w:t>oghurt</w:t>
            </w:r>
          </w:p>
          <w:p w14:paraId="6737860C" w14:textId="2BC0C02A" w:rsidR="006859FA" w:rsidRPr="00DE45BA" w:rsidRDefault="006859FA" w:rsidP="000856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 Fruit</w:t>
            </w:r>
          </w:p>
        </w:tc>
        <w:tc>
          <w:tcPr>
            <w:tcW w:w="4069" w:type="dxa"/>
          </w:tcPr>
          <w:p w14:paraId="6EB948BA" w14:textId="77777777" w:rsidR="00335077" w:rsidRDefault="00C87B95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Bolognaise </w:t>
            </w:r>
            <w:r w:rsidR="00621016">
              <w:rPr>
                <w:sz w:val="16"/>
                <w:szCs w:val="16"/>
              </w:rPr>
              <w:t>P</w:t>
            </w:r>
            <w:r w:rsidRPr="00DE45BA">
              <w:rPr>
                <w:sz w:val="16"/>
                <w:szCs w:val="16"/>
              </w:rPr>
              <w:t>asta</w:t>
            </w:r>
          </w:p>
          <w:p w14:paraId="23BB3EB6" w14:textId="176D25B2" w:rsidR="00362991" w:rsidRPr="00DE45BA" w:rsidRDefault="00C54474" w:rsidP="00335077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 served with</w:t>
            </w:r>
            <w:r w:rsidR="00335077">
              <w:rPr>
                <w:sz w:val="16"/>
                <w:szCs w:val="16"/>
              </w:rPr>
              <w:t xml:space="preserve"> </w:t>
            </w:r>
            <w:r w:rsidR="00621016">
              <w:rPr>
                <w:sz w:val="16"/>
                <w:szCs w:val="16"/>
              </w:rPr>
              <w:t>V</w:t>
            </w:r>
            <w:r w:rsidR="00C87B95" w:rsidRPr="00DE45BA">
              <w:rPr>
                <w:sz w:val="16"/>
                <w:szCs w:val="16"/>
              </w:rPr>
              <w:t>egetables</w:t>
            </w:r>
            <w:r w:rsidRPr="00DE45BA">
              <w:rPr>
                <w:sz w:val="16"/>
                <w:szCs w:val="16"/>
              </w:rPr>
              <w:t xml:space="preserve"> and</w:t>
            </w:r>
            <w:r w:rsidR="00A53413" w:rsidRPr="00DE45BA">
              <w:rPr>
                <w:sz w:val="16"/>
                <w:szCs w:val="16"/>
              </w:rPr>
              <w:t xml:space="preserve"> </w:t>
            </w:r>
            <w:r w:rsidR="00085602">
              <w:rPr>
                <w:sz w:val="16"/>
                <w:szCs w:val="16"/>
              </w:rPr>
              <w:t>Crusty</w:t>
            </w:r>
            <w:r w:rsidR="00F46999">
              <w:rPr>
                <w:sz w:val="16"/>
                <w:szCs w:val="16"/>
              </w:rPr>
              <w:t xml:space="preserve"> </w:t>
            </w:r>
            <w:r w:rsidR="00335077">
              <w:rPr>
                <w:sz w:val="16"/>
                <w:szCs w:val="16"/>
              </w:rPr>
              <w:t>B</w:t>
            </w:r>
            <w:r w:rsidRPr="00DE45BA">
              <w:rPr>
                <w:sz w:val="16"/>
                <w:szCs w:val="16"/>
              </w:rPr>
              <w:t>read</w:t>
            </w:r>
          </w:p>
          <w:p w14:paraId="6161959F" w14:textId="77777777" w:rsidR="00C54474" w:rsidRPr="00DE45BA" w:rsidRDefault="00C54474" w:rsidP="001863DD">
            <w:pPr>
              <w:jc w:val="center"/>
              <w:rPr>
                <w:sz w:val="16"/>
                <w:szCs w:val="16"/>
              </w:rPr>
            </w:pPr>
          </w:p>
          <w:p w14:paraId="77B5D5DE" w14:textId="16A1BBD0" w:rsidR="00C54474" w:rsidRPr="00DE45BA" w:rsidRDefault="0016359E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Sandwich with </w:t>
            </w:r>
            <w:r w:rsidR="00621016">
              <w:rPr>
                <w:sz w:val="16"/>
                <w:szCs w:val="16"/>
              </w:rPr>
              <w:t>H</w:t>
            </w:r>
            <w:r w:rsidRPr="00DE45BA">
              <w:rPr>
                <w:sz w:val="16"/>
                <w:szCs w:val="16"/>
              </w:rPr>
              <w:t xml:space="preserve">am, </w:t>
            </w:r>
            <w:r w:rsidR="00621016">
              <w:rPr>
                <w:sz w:val="16"/>
                <w:szCs w:val="16"/>
              </w:rPr>
              <w:t>C</w:t>
            </w:r>
            <w:r w:rsidRPr="00DE45BA">
              <w:rPr>
                <w:sz w:val="16"/>
                <w:szCs w:val="16"/>
              </w:rPr>
              <w:t>heese</w:t>
            </w:r>
            <w:r w:rsidR="00C54474" w:rsidRPr="00DE45BA">
              <w:rPr>
                <w:sz w:val="16"/>
                <w:szCs w:val="16"/>
              </w:rPr>
              <w:t xml:space="preserve"> or </w:t>
            </w:r>
            <w:r w:rsidR="00621016">
              <w:rPr>
                <w:sz w:val="16"/>
                <w:szCs w:val="16"/>
              </w:rPr>
              <w:t>T</w:t>
            </w:r>
            <w:r w:rsidR="00C54474" w:rsidRPr="00DE45BA">
              <w:rPr>
                <w:sz w:val="16"/>
                <w:szCs w:val="16"/>
              </w:rPr>
              <w:t xml:space="preserve">una </w:t>
            </w:r>
            <w:r w:rsidR="00621016">
              <w:rPr>
                <w:sz w:val="16"/>
                <w:szCs w:val="16"/>
              </w:rPr>
              <w:t>M</w:t>
            </w:r>
            <w:r w:rsidR="00C54474" w:rsidRPr="00DE45BA">
              <w:rPr>
                <w:sz w:val="16"/>
                <w:szCs w:val="16"/>
              </w:rPr>
              <w:t>ayo</w:t>
            </w:r>
          </w:p>
          <w:p w14:paraId="7CAF9541" w14:textId="5B0C7CD9" w:rsidR="000E6FDE" w:rsidRPr="00DE45BA" w:rsidRDefault="00335077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Jacket Potato with Various F</w:t>
            </w:r>
            <w:r w:rsidR="00530E2E" w:rsidRPr="00DE45BA">
              <w:rPr>
                <w:sz w:val="16"/>
                <w:szCs w:val="16"/>
              </w:rPr>
              <w:t>illings</w:t>
            </w:r>
          </w:p>
          <w:p w14:paraId="76FDD825" w14:textId="77777777" w:rsidR="00C54474" w:rsidRPr="00DE45BA" w:rsidRDefault="00C54474" w:rsidP="001863DD">
            <w:pPr>
              <w:jc w:val="center"/>
              <w:rPr>
                <w:sz w:val="16"/>
                <w:szCs w:val="16"/>
              </w:rPr>
            </w:pPr>
          </w:p>
          <w:p w14:paraId="2D5B0721" w14:textId="77777777" w:rsidR="00C54474" w:rsidRDefault="005707E4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>Flapjack</w:t>
            </w:r>
            <w:r w:rsidR="00335077">
              <w:rPr>
                <w:sz w:val="16"/>
                <w:szCs w:val="16"/>
              </w:rPr>
              <w:t>, J</w:t>
            </w:r>
            <w:r w:rsidR="00F11B2F" w:rsidRPr="00DE45BA">
              <w:rPr>
                <w:sz w:val="16"/>
                <w:szCs w:val="16"/>
              </w:rPr>
              <w:t>elly</w:t>
            </w:r>
            <w:r w:rsidR="00335077">
              <w:rPr>
                <w:sz w:val="16"/>
                <w:szCs w:val="16"/>
              </w:rPr>
              <w:t xml:space="preserve"> or Y</w:t>
            </w:r>
            <w:r w:rsidRPr="00DE45BA">
              <w:rPr>
                <w:sz w:val="16"/>
                <w:szCs w:val="16"/>
              </w:rPr>
              <w:t>oghurt</w:t>
            </w:r>
          </w:p>
          <w:p w14:paraId="0359F543" w14:textId="04F00CE6" w:rsidR="006859FA" w:rsidRPr="00DE45BA" w:rsidRDefault="006859FA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 Fruit</w:t>
            </w:r>
          </w:p>
        </w:tc>
      </w:tr>
      <w:tr w:rsidR="00362991" w:rsidRPr="004C1CCC" w14:paraId="10D8CFF9" w14:textId="77777777" w:rsidTr="005667C0">
        <w:tc>
          <w:tcPr>
            <w:tcW w:w="1944" w:type="dxa"/>
          </w:tcPr>
          <w:p w14:paraId="2880AF4A" w14:textId="77777777" w:rsidR="00362991" w:rsidRPr="004C1CCC" w:rsidRDefault="00362991">
            <w:pPr>
              <w:rPr>
                <w:b/>
                <w:sz w:val="32"/>
                <w:szCs w:val="32"/>
              </w:rPr>
            </w:pPr>
            <w:r w:rsidRPr="004C1CCC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3515" w:type="dxa"/>
          </w:tcPr>
          <w:p w14:paraId="6BD178C8" w14:textId="4A4B3C0E" w:rsidR="00362991" w:rsidRPr="00DE45BA" w:rsidRDefault="004C6574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Ham &amp; </w:t>
            </w:r>
            <w:r w:rsidR="00621016">
              <w:rPr>
                <w:sz w:val="16"/>
                <w:szCs w:val="16"/>
              </w:rPr>
              <w:t>C</w:t>
            </w:r>
            <w:r w:rsidRPr="00DE45BA">
              <w:rPr>
                <w:sz w:val="16"/>
                <w:szCs w:val="16"/>
              </w:rPr>
              <w:t xml:space="preserve">heese </w:t>
            </w:r>
            <w:r w:rsidR="00621016">
              <w:rPr>
                <w:sz w:val="16"/>
                <w:szCs w:val="16"/>
              </w:rPr>
              <w:t>P</w:t>
            </w:r>
            <w:r w:rsidRPr="00DE45BA">
              <w:rPr>
                <w:sz w:val="16"/>
                <w:szCs w:val="16"/>
              </w:rPr>
              <w:t xml:space="preserve">uff </w:t>
            </w:r>
            <w:r w:rsidR="00621016">
              <w:rPr>
                <w:sz w:val="16"/>
                <w:szCs w:val="16"/>
              </w:rPr>
              <w:t>P</w:t>
            </w:r>
            <w:r w:rsidRPr="00DE45BA">
              <w:rPr>
                <w:sz w:val="16"/>
                <w:szCs w:val="16"/>
              </w:rPr>
              <w:t xml:space="preserve">astry </w:t>
            </w:r>
            <w:r w:rsidR="00621016">
              <w:rPr>
                <w:sz w:val="16"/>
                <w:szCs w:val="16"/>
              </w:rPr>
              <w:t>T</w:t>
            </w:r>
            <w:r w:rsidRPr="00DE45BA">
              <w:rPr>
                <w:sz w:val="16"/>
                <w:szCs w:val="16"/>
              </w:rPr>
              <w:t>wist</w:t>
            </w:r>
          </w:p>
          <w:p w14:paraId="5E1374C2" w14:textId="676CC4B6" w:rsidR="00362991" w:rsidRPr="00DE45BA" w:rsidRDefault="00243EB3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>s</w:t>
            </w:r>
            <w:r w:rsidR="001863DD" w:rsidRPr="00DE45BA">
              <w:rPr>
                <w:sz w:val="16"/>
                <w:szCs w:val="16"/>
              </w:rPr>
              <w:t xml:space="preserve">erved with </w:t>
            </w:r>
            <w:r w:rsidR="00621016">
              <w:rPr>
                <w:sz w:val="16"/>
                <w:szCs w:val="16"/>
              </w:rPr>
              <w:t>P</w:t>
            </w:r>
            <w:r w:rsidR="001863DD" w:rsidRPr="00DE45BA">
              <w:rPr>
                <w:sz w:val="16"/>
                <w:szCs w:val="16"/>
              </w:rPr>
              <w:t>otatoes</w:t>
            </w:r>
            <w:r w:rsidR="00362991" w:rsidRPr="00DE45BA">
              <w:rPr>
                <w:sz w:val="16"/>
                <w:szCs w:val="16"/>
              </w:rPr>
              <w:t xml:space="preserve"> &amp; </w:t>
            </w:r>
            <w:r w:rsidR="00621016">
              <w:rPr>
                <w:sz w:val="16"/>
                <w:szCs w:val="16"/>
              </w:rPr>
              <w:t>B</w:t>
            </w:r>
            <w:r w:rsidR="00362991" w:rsidRPr="00DE45BA">
              <w:rPr>
                <w:sz w:val="16"/>
                <w:szCs w:val="16"/>
              </w:rPr>
              <w:t xml:space="preserve">aked </w:t>
            </w:r>
            <w:r w:rsidR="00621016">
              <w:rPr>
                <w:sz w:val="16"/>
                <w:szCs w:val="16"/>
              </w:rPr>
              <w:t>B</w:t>
            </w:r>
            <w:r w:rsidR="00362991" w:rsidRPr="00DE45BA">
              <w:rPr>
                <w:sz w:val="16"/>
                <w:szCs w:val="16"/>
              </w:rPr>
              <w:t>eans.</w:t>
            </w:r>
          </w:p>
          <w:p w14:paraId="2B732A18" w14:textId="77777777" w:rsidR="00585F7E" w:rsidRPr="00DE45BA" w:rsidRDefault="00585F7E" w:rsidP="001863DD">
            <w:pPr>
              <w:jc w:val="center"/>
              <w:rPr>
                <w:sz w:val="16"/>
                <w:szCs w:val="16"/>
              </w:rPr>
            </w:pPr>
          </w:p>
          <w:p w14:paraId="7C22989B" w14:textId="022BC76F" w:rsidR="00585F7E" w:rsidRPr="00DE45BA" w:rsidRDefault="00585F7E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>Sandwich</w:t>
            </w:r>
            <w:r w:rsidR="00530E2E" w:rsidRPr="00DE45BA">
              <w:rPr>
                <w:sz w:val="16"/>
                <w:szCs w:val="16"/>
              </w:rPr>
              <w:t xml:space="preserve"> with </w:t>
            </w:r>
            <w:r w:rsidR="00621016">
              <w:rPr>
                <w:sz w:val="16"/>
                <w:szCs w:val="16"/>
              </w:rPr>
              <w:t>H</w:t>
            </w:r>
            <w:r w:rsidR="00530E2E" w:rsidRPr="00DE45BA">
              <w:rPr>
                <w:sz w:val="16"/>
                <w:szCs w:val="16"/>
              </w:rPr>
              <w:t xml:space="preserve">am, </w:t>
            </w:r>
            <w:r w:rsidR="00621016">
              <w:rPr>
                <w:sz w:val="16"/>
                <w:szCs w:val="16"/>
              </w:rPr>
              <w:t>C</w:t>
            </w:r>
            <w:r w:rsidR="00530E2E" w:rsidRPr="00DE45BA">
              <w:rPr>
                <w:sz w:val="16"/>
                <w:szCs w:val="16"/>
              </w:rPr>
              <w:t>heese</w:t>
            </w:r>
            <w:r w:rsidRPr="00DE45BA">
              <w:rPr>
                <w:sz w:val="16"/>
                <w:szCs w:val="16"/>
              </w:rPr>
              <w:t xml:space="preserve"> or </w:t>
            </w:r>
            <w:r w:rsidR="00621016">
              <w:rPr>
                <w:sz w:val="16"/>
                <w:szCs w:val="16"/>
              </w:rPr>
              <w:t>T</w:t>
            </w:r>
            <w:r w:rsidRPr="00DE45BA">
              <w:rPr>
                <w:sz w:val="16"/>
                <w:szCs w:val="16"/>
              </w:rPr>
              <w:t>una may</w:t>
            </w:r>
            <w:r w:rsidR="00814022">
              <w:rPr>
                <w:sz w:val="16"/>
                <w:szCs w:val="16"/>
              </w:rPr>
              <w:t>o</w:t>
            </w:r>
          </w:p>
          <w:p w14:paraId="417A9B02" w14:textId="05BC03B4" w:rsidR="000E6FDE" w:rsidRPr="00DE45BA" w:rsidRDefault="00362991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Jacket </w:t>
            </w:r>
            <w:r w:rsidR="00621016">
              <w:rPr>
                <w:sz w:val="16"/>
                <w:szCs w:val="16"/>
              </w:rPr>
              <w:t>P</w:t>
            </w:r>
            <w:r w:rsidRPr="00DE45BA">
              <w:rPr>
                <w:sz w:val="16"/>
                <w:szCs w:val="16"/>
              </w:rPr>
              <w:t xml:space="preserve">otato with </w:t>
            </w:r>
            <w:r w:rsidR="003A109B">
              <w:rPr>
                <w:sz w:val="16"/>
                <w:szCs w:val="16"/>
              </w:rPr>
              <w:t>V</w:t>
            </w:r>
            <w:r w:rsidR="00585F7E" w:rsidRPr="00DE45BA">
              <w:rPr>
                <w:sz w:val="16"/>
                <w:szCs w:val="16"/>
              </w:rPr>
              <w:t xml:space="preserve">arious </w:t>
            </w:r>
            <w:r w:rsidR="003A109B">
              <w:rPr>
                <w:sz w:val="16"/>
                <w:szCs w:val="16"/>
              </w:rPr>
              <w:t>F</w:t>
            </w:r>
            <w:r w:rsidR="00585F7E" w:rsidRPr="00DE45BA">
              <w:rPr>
                <w:sz w:val="16"/>
                <w:szCs w:val="16"/>
              </w:rPr>
              <w:t>illings</w:t>
            </w:r>
          </w:p>
          <w:p w14:paraId="17997EA2" w14:textId="77777777" w:rsidR="000E6FDE" w:rsidRPr="00DE45BA" w:rsidRDefault="000E6FDE" w:rsidP="001863DD">
            <w:pPr>
              <w:jc w:val="center"/>
              <w:rPr>
                <w:sz w:val="16"/>
                <w:szCs w:val="16"/>
              </w:rPr>
            </w:pPr>
          </w:p>
          <w:p w14:paraId="574F226D" w14:textId="6F1F18C2" w:rsidR="00243EB3" w:rsidRPr="00DE45BA" w:rsidRDefault="00BE5C06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Flapjack</w:t>
            </w:r>
            <w:r w:rsidR="009C7C16" w:rsidRPr="00DE45BA">
              <w:rPr>
                <w:sz w:val="16"/>
                <w:szCs w:val="16"/>
              </w:rPr>
              <w:t>,</w:t>
            </w:r>
            <w:r w:rsidR="00BF1719" w:rsidRPr="00DE45BA">
              <w:rPr>
                <w:sz w:val="16"/>
                <w:szCs w:val="16"/>
              </w:rPr>
              <w:t xml:space="preserve"> </w:t>
            </w:r>
            <w:r w:rsidR="003A109B">
              <w:rPr>
                <w:sz w:val="16"/>
                <w:szCs w:val="16"/>
              </w:rPr>
              <w:t>J</w:t>
            </w:r>
            <w:r w:rsidR="00BF1719" w:rsidRPr="00DE45BA">
              <w:rPr>
                <w:sz w:val="16"/>
                <w:szCs w:val="16"/>
              </w:rPr>
              <w:t>elly</w:t>
            </w:r>
            <w:r w:rsidR="005707E4" w:rsidRPr="00DE45BA">
              <w:rPr>
                <w:sz w:val="16"/>
                <w:szCs w:val="16"/>
              </w:rPr>
              <w:t xml:space="preserve"> or </w:t>
            </w:r>
            <w:r w:rsidR="003A109B">
              <w:rPr>
                <w:sz w:val="16"/>
                <w:szCs w:val="16"/>
              </w:rPr>
              <w:t>Y</w:t>
            </w:r>
            <w:r w:rsidR="005707E4" w:rsidRPr="00DE45BA">
              <w:rPr>
                <w:sz w:val="16"/>
                <w:szCs w:val="16"/>
              </w:rPr>
              <w:t>oghurt</w:t>
            </w:r>
          </w:p>
          <w:p w14:paraId="769BDDB2" w14:textId="4FEE182D" w:rsidR="001863DD" w:rsidRPr="00DE45BA" w:rsidRDefault="006859FA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 Fruit</w:t>
            </w:r>
          </w:p>
        </w:tc>
        <w:tc>
          <w:tcPr>
            <w:tcW w:w="3934" w:type="dxa"/>
          </w:tcPr>
          <w:p w14:paraId="2A0D023F" w14:textId="6C1BCD7B" w:rsidR="00CA5ABC" w:rsidRPr="00DE45BA" w:rsidRDefault="009D38F7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Breaded </w:t>
            </w:r>
            <w:r w:rsidR="00397816">
              <w:rPr>
                <w:sz w:val="16"/>
                <w:szCs w:val="16"/>
              </w:rPr>
              <w:t xml:space="preserve">BBQ </w:t>
            </w:r>
            <w:r w:rsidR="00621016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hicken</w:t>
            </w:r>
            <w:r w:rsidR="00397816">
              <w:rPr>
                <w:sz w:val="16"/>
                <w:szCs w:val="16"/>
              </w:rPr>
              <w:t xml:space="preserve"> </w:t>
            </w:r>
            <w:r w:rsidR="00621016">
              <w:rPr>
                <w:sz w:val="16"/>
                <w:szCs w:val="16"/>
              </w:rPr>
              <w:t>W</w:t>
            </w:r>
            <w:r w:rsidR="00B0720B" w:rsidRPr="00DE45BA">
              <w:rPr>
                <w:sz w:val="16"/>
                <w:szCs w:val="16"/>
              </w:rPr>
              <w:t>rap</w:t>
            </w:r>
          </w:p>
          <w:p w14:paraId="5494F57E" w14:textId="257E5C38" w:rsidR="00362991" w:rsidRPr="00DE45BA" w:rsidRDefault="00E10EA6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served with </w:t>
            </w:r>
            <w:r w:rsidR="00621016">
              <w:rPr>
                <w:sz w:val="16"/>
                <w:szCs w:val="16"/>
              </w:rPr>
              <w:t>P</w:t>
            </w:r>
            <w:r w:rsidR="004967D4" w:rsidRPr="00DE45BA">
              <w:rPr>
                <w:sz w:val="16"/>
                <w:szCs w:val="16"/>
              </w:rPr>
              <w:t>otatoes</w:t>
            </w:r>
            <w:ins w:id="0" w:author="Sue Parry (Eccleston Cook)" w:date="2026-02-09T16:27:00Z">
              <w:r w:rsidR="00093932" w:rsidRPr="00DE45BA">
                <w:rPr>
                  <w:sz w:val="16"/>
                  <w:szCs w:val="16"/>
                </w:rPr>
                <w:t xml:space="preserve"> </w:t>
              </w:r>
            </w:ins>
            <w:r w:rsidR="00DE45BA">
              <w:rPr>
                <w:sz w:val="16"/>
                <w:szCs w:val="16"/>
              </w:rPr>
              <w:t xml:space="preserve">&amp; </w:t>
            </w:r>
            <w:r w:rsidR="00621016">
              <w:rPr>
                <w:sz w:val="16"/>
                <w:szCs w:val="16"/>
              </w:rPr>
              <w:t>C</w:t>
            </w:r>
            <w:r w:rsidR="00B0720B" w:rsidRPr="00DE45BA">
              <w:rPr>
                <w:sz w:val="16"/>
                <w:szCs w:val="16"/>
              </w:rPr>
              <w:t>oleslaw</w:t>
            </w:r>
          </w:p>
          <w:p w14:paraId="719AB81D" w14:textId="77777777" w:rsidR="00243EB3" w:rsidRPr="00DE45BA" w:rsidRDefault="00243EB3" w:rsidP="001863DD">
            <w:pPr>
              <w:jc w:val="center"/>
              <w:rPr>
                <w:sz w:val="16"/>
                <w:szCs w:val="16"/>
              </w:rPr>
            </w:pPr>
          </w:p>
          <w:p w14:paraId="57962C77" w14:textId="3190AF5D" w:rsidR="00DE6661" w:rsidRPr="00DE45BA" w:rsidRDefault="00530E2E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Sandwiches with </w:t>
            </w:r>
            <w:r w:rsidR="003A109B">
              <w:rPr>
                <w:sz w:val="16"/>
                <w:szCs w:val="16"/>
              </w:rPr>
              <w:t>H</w:t>
            </w:r>
            <w:r w:rsidRPr="00DE45BA">
              <w:rPr>
                <w:sz w:val="16"/>
                <w:szCs w:val="16"/>
              </w:rPr>
              <w:t xml:space="preserve">am, </w:t>
            </w:r>
            <w:r w:rsidR="003A109B">
              <w:rPr>
                <w:sz w:val="16"/>
                <w:szCs w:val="16"/>
              </w:rPr>
              <w:t>C</w:t>
            </w:r>
            <w:r w:rsidRPr="00DE45BA">
              <w:rPr>
                <w:sz w:val="16"/>
                <w:szCs w:val="16"/>
              </w:rPr>
              <w:t xml:space="preserve">heese or </w:t>
            </w:r>
            <w:r w:rsidR="003A109B">
              <w:rPr>
                <w:sz w:val="16"/>
                <w:szCs w:val="16"/>
              </w:rPr>
              <w:t>T</w:t>
            </w:r>
            <w:r w:rsidRPr="00DE45BA">
              <w:rPr>
                <w:sz w:val="16"/>
                <w:szCs w:val="16"/>
              </w:rPr>
              <w:t xml:space="preserve">una </w:t>
            </w:r>
            <w:r w:rsidR="003A109B">
              <w:rPr>
                <w:sz w:val="16"/>
                <w:szCs w:val="16"/>
              </w:rPr>
              <w:t>M</w:t>
            </w:r>
            <w:r w:rsidRPr="00DE45BA">
              <w:rPr>
                <w:sz w:val="16"/>
                <w:szCs w:val="16"/>
              </w:rPr>
              <w:t>ayo</w:t>
            </w:r>
          </w:p>
          <w:p w14:paraId="7D17863D" w14:textId="150F06F3" w:rsidR="000E6FDE" w:rsidRPr="00DE45BA" w:rsidRDefault="00530E2E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Jacket </w:t>
            </w:r>
            <w:r w:rsidR="00B01835">
              <w:rPr>
                <w:sz w:val="16"/>
                <w:szCs w:val="16"/>
              </w:rPr>
              <w:t>P</w:t>
            </w:r>
            <w:r w:rsidRPr="00DE45BA">
              <w:rPr>
                <w:sz w:val="16"/>
                <w:szCs w:val="16"/>
              </w:rPr>
              <w:t xml:space="preserve">otato with </w:t>
            </w:r>
            <w:r w:rsidR="00B01835">
              <w:rPr>
                <w:sz w:val="16"/>
                <w:szCs w:val="16"/>
              </w:rPr>
              <w:t>V</w:t>
            </w:r>
            <w:r w:rsidRPr="00DE45BA">
              <w:rPr>
                <w:sz w:val="16"/>
                <w:szCs w:val="16"/>
              </w:rPr>
              <w:t xml:space="preserve">arious </w:t>
            </w:r>
            <w:r w:rsidR="00B01835">
              <w:rPr>
                <w:sz w:val="16"/>
                <w:szCs w:val="16"/>
              </w:rPr>
              <w:t>F</w:t>
            </w:r>
            <w:r w:rsidRPr="00DE45BA">
              <w:rPr>
                <w:sz w:val="16"/>
                <w:szCs w:val="16"/>
              </w:rPr>
              <w:t>illings</w:t>
            </w:r>
          </w:p>
          <w:p w14:paraId="0A85CF85" w14:textId="77777777" w:rsidR="00530E2E" w:rsidRPr="00DE45BA" w:rsidRDefault="00530E2E" w:rsidP="001863DD">
            <w:pPr>
              <w:jc w:val="center"/>
              <w:rPr>
                <w:sz w:val="16"/>
                <w:szCs w:val="16"/>
              </w:rPr>
            </w:pPr>
          </w:p>
          <w:p w14:paraId="4E53919D" w14:textId="77777777" w:rsidR="00530E2E" w:rsidRDefault="005707E4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Chocolate </w:t>
            </w:r>
            <w:r w:rsidR="003A109B">
              <w:rPr>
                <w:sz w:val="16"/>
                <w:szCs w:val="16"/>
              </w:rPr>
              <w:t>R</w:t>
            </w:r>
            <w:r w:rsidRPr="00DE45BA">
              <w:rPr>
                <w:sz w:val="16"/>
                <w:szCs w:val="16"/>
              </w:rPr>
              <w:t xml:space="preserve">ice </w:t>
            </w:r>
            <w:r w:rsidR="003A109B">
              <w:rPr>
                <w:sz w:val="16"/>
                <w:szCs w:val="16"/>
              </w:rPr>
              <w:t>C</w:t>
            </w:r>
            <w:r w:rsidRPr="00DE45BA">
              <w:rPr>
                <w:sz w:val="16"/>
                <w:szCs w:val="16"/>
              </w:rPr>
              <w:t xml:space="preserve">rispy </w:t>
            </w:r>
            <w:r w:rsidR="003A109B">
              <w:rPr>
                <w:sz w:val="16"/>
                <w:szCs w:val="16"/>
              </w:rPr>
              <w:t>C</w:t>
            </w:r>
            <w:r w:rsidRPr="00DE45BA">
              <w:rPr>
                <w:sz w:val="16"/>
                <w:szCs w:val="16"/>
              </w:rPr>
              <w:t>ake</w:t>
            </w:r>
            <w:r w:rsidR="00F11B2F" w:rsidRPr="00DE45BA">
              <w:rPr>
                <w:sz w:val="16"/>
                <w:szCs w:val="16"/>
              </w:rPr>
              <w:t xml:space="preserve">, </w:t>
            </w:r>
            <w:r w:rsidR="003A109B">
              <w:rPr>
                <w:sz w:val="16"/>
                <w:szCs w:val="16"/>
              </w:rPr>
              <w:t>J</w:t>
            </w:r>
            <w:r w:rsidR="00F11B2F" w:rsidRPr="00DE45BA">
              <w:rPr>
                <w:sz w:val="16"/>
                <w:szCs w:val="16"/>
              </w:rPr>
              <w:t>elly</w:t>
            </w:r>
            <w:r w:rsidRPr="00DE45BA">
              <w:rPr>
                <w:sz w:val="16"/>
                <w:szCs w:val="16"/>
              </w:rPr>
              <w:t xml:space="preserve"> or </w:t>
            </w:r>
            <w:r w:rsidR="003A109B">
              <w:rPr>
                <w:sz w:val="16"/>
                <w:szCs w:val="16"/>
              </w:rPr>
              <w:t>Y</w:t>
            </w:r>
            <w:r w:rsidRPr="00DE45BA">
              <w:rPr>
                <w:sz w:val="16"/>
                <w:szCs w:val="16"/>
              </w:rPr>
              <w:t>oghurt</w:t>
            </w:r>
          </w:p>
          <w:p w14:paraId="4A76D072" w14:textId="3DF684E3" w:rsidR="006859FA" w:rsidRPr="00DE45BA" w:rsidRDefault="006859FA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 Fruit</w:t>
            </w:r>
          </w:p>
        </w:tc>
        <w:tc>
          <w:tcPr>
            <w:tcW w:w="4069" w:type="dxa"/>
          </w:tcPr>
          <w:p w14:paraId="565C2E23" w14:textId="1329F35E" w:rsidR="0059286B" w:rsidRPr="00DE45BA" w:rsidRDefault="006D1F76" w:rsidP="002122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Bacon &amp; Cheese Quiche</w:t>
            </w:r>
          </w:p>
          <w:p w14:paraId="4B2788EB" w14:textId="205FAD37" w:rsidR="00DE6661" w:rsidRPr="00DE45BA" w:rsidRDefault="00C87B95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served with </w:t>
            </w:r>
            <w:r w:rsidR="00F46999">
              <w:rPr>
                <w:sz w:val="16"/>
                <w:szCs w:val="16"/>
              </w:rPr>
              <w:t>Potatoes &amp; Sweetcorn</w:t>
            </w:r>
          </w:p>
          <w:p w14:paraId="46BC819A" w14:textId="77777777" w:rsidR="00530E2E" w:rsidRPr="00DE45BA" w:rsidRDefault="00530E2E" w:rsidP="001863DD">
            <w:pPr>
              <w:jc w:val="center"/>
              <w:rPr>
                <w:sz w:val="16"/>
                <w:szCs w:val="16"/>
              </w:rPr>
            </w:pPr>
          </w:p>
          <w:p w14:paraId="48C4CFCE" w14:textId="7D5923AA" w:rsidR="00530E2E" w:rsidRPr="00DE45BA" w:rsidRDefault="00530E2E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Sandwiches with </w:t>
            </w:r>
            <w:r w:rsidR="003A109B">
              <w:rPr>
                <w:sz w:val="16"/>
                <w:szCs w:val="16"/>
              </w:rPr>
              <w:t>H</w:t>
            </w:r>
            <w:r w:rsidRPr="00DE45BA">
              <w:rPr>
                <w:sz w:val="16"/>
                <w:szCs w:val="16"/>
              </w:rPr>
              <w:t xml:space="preserve">am, </w:t>
            </w:r>
            <w:r w:rsidR="003A109B">
              <w:rPr>
                <w:sz w:val="16"/>
                <w:szCs w:val="16"/>
              </w:rPr>
              <w:t>C</w:t>
            </w:r>
            <w:r w:rsidRPr="00DE45BA">
              <w:rPr>
                <w:sz w:val="16"/>
                <w:szCs w:val="16"/>
              </w:rPr>
              <w:t xml:space="preserve">heese or </w:t>
            </w:r>
            <w:r w:rsidR="003A109B">
              <w:rPr>
                <w:sz w:val="16"/>
                <w:szCs w:val="16"/>
              </w:rPr>
              <w:t>T</w:t>
            </w:r>
            <w:r w:rsidRPr="00DE45BA">
              <w:rPr>
                <w:sz w:val="16"/>
                <w:szCs w:val="16"/>
              </w:rPr>
              <w:t>una</w:t>
            </w:r>
            <w:r w:rsidR="00E850BB" w:rsidRPr="00DE45BA">
              <w:rPr>
                <w:sz w:val="16"/>
                <w:szCs w:val="16"/>
              </w:rPr>
              <w:t xml:space="preserve"> </w:t>
            </w:r>
            <w:r w:rsidR="003A109B">
              <w:rPr>
                <w:sz w:val="16"/>
                <w:szCs w:val="16"/>
              </w:rPr>
              <w:t>M</w:t>
            </w:r>
            <w:r w:rsidR="00E850BB" w:rsidRPr="00DE45BA">
              <w:rPr>
                <w:sz w:val="16"/>
                <w:szCs w:val="16"/>
              </w:rPr>
              <w:t>ayo</w:t>
            </w:r>
          </w:p>
          <w:p w14:paraId="4164EA07" w14:textId="0AAADE5E" w:rsidR="00DE6661" w:rsidRPr="00DE45BA" w:rsidRDefault="00DE6661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Jacket </w:t>
            </w:r>
            <w:r w:rsidR="00B01835">
              <w:rPr>
                <w:sz w:val="16"/>
                <w:szCs w:val="16"/>
              </w:rPr>
              <w:t>P</w:t>
            </w:r>
            <w:r w:rsidRPr="00DE45BA">
              <w:rPr>
                <w:sz w:val="16"/>
                <w:szCs w:val="16"/>
              </w:rPr>
              <w:t>o</w:t>
            </w:r>
            <w:r w:rsidR="00E850BB" w:rsidRPr="00DE45BA">
              <w:rPr>
                <w:sz w:val="16"/>
                <w:szCs w:val="16"/>
              </w:rPr>
              <w:t xml:space="preserve">tato with </w:t>
            </w:r>
            <w:r w:rsidR="00B01835">
              <w:rPr>
                <w:sz w:val="16"/>
                <w:szCs w:val="16"/>
              </w:rPr>
              <w:t>V</w:t>
            </w:r>
            <w:r w:rsidR="00E850BB" w:rsidRPr="00DE45BA">
              <w:rPr>
                <w:sz w:val="16"/>
                <w:szCs w:val="16"/>
              </w:rPr>
              <w:t xml:space="preserve">arious </w:t>
            </w:r>
            <w:r w:rsidR="00B01835">
              <w:rPr>
                <w:sz w:val="16"/>
                <w:szCs w:val="16"/>
              </w:rPr>
              <w:t>F</w:t>
            </w:r>
            <w:r w:rsidR="00E850BB" w:rsidRPr="00DE45BA">
              <w:rPr>
                <w:sz w:val="16"/>
                <w:szCs w:val="16"/>
              </w:rPr>
              <w:t>illings</w:t>
            </w:r>
          </w:p>
          <w:p w14:paraId="6D16371C" w14:textId="5F1FBF14" w:rsidR="00530E2E" w:rsidRPr="00DE45BA" w:rsidRDefault="00530E2E" w:rsidP="001863DD">
            <w:pPr>
              <w:jc w:val="center"/>
              <w:rPr>
                <w:sz w:val="16"/>
                <w:szCs w:val="16"/>
              </w:rPr>
            </w:pPr>
          </w:p>
          <w:p w14:paraId="1339FED2" w14:textId="77777777" w:rsidR="004D3958" w:rsidRDefault="00A53413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Rocky </w:t>
            </w:r>
            <w:r w:rsidR="003A109B">
              <w:rPr>
                <w:sz w:val="16"/>
                <w:szCs w:val="16"/>
              </w:rPr>
              <w:t>R</w:t>
            </w:r>
            <w:r w:rsidRPr="00DE45BA">
              <w:rPr>
                <w:sz w:val="16"/>
                <w:szCs w:val="16"/>
              </w:rPr>
              <w:t>oad</w:t>
            </w:r>
            <w:r w:rsidR="00F11B2F" w:rsidRPr="00DE45BA">
              <w:rPr>
                <w:sz w:val="16"/>
                <w:szCs w:val="16"/>
              </w:rPr>
              <w:t xml:space="preserve">, </w:t>
            </w:r>
            <w:r w:rsidR="003A109B">
              <w:rPr>
                <w:sz w:val="16"/>
                <w:szCs w:val="16"/>
              </w:rPr>
              <w:t>J</w:t>
            </w:r>
            <w:r w:rsidR="00F11B2F" w:rsidRPr="00DE45BA">
              <w:rPr>
                <w:sz w:val="16"/>
                <w:szCs w:val="16"/>
              </w:rPr>
              <w:t>elly</w:t>
            </w:r>
            <w:r w:rsidR="005707E4" w:rsidRPr="00DE45BA">
              <w:rPr>
                <w:sz w:val="16"/>
                <w:szCs w:val="16"/>
              </w:rPr>
              <w:t xml:space="preserve"> or </w:t>
            </w:r>
            <w:r w:rsidR="003A109B">
              <w:rPr>
                <w:sz w:val="16"/>
                <w:szCs w:val="16"/>
              </w:rPr>
              <w:t>Y</w:t>
            </w:r>
            <w:r w:rsidR="005707E4" w:rsidRPr="00DE45BA">
              <w:rPr>
                <w:sz w:val="16"/>
                <w:szCs w:val="16"/>
              </w:rPr>
              <w:t>oghurt</w:t>
            </w:r>
          </w:p>
          <w:p w14:paraId="084D1986" w14:textId="574D3D3F" w:rsidR="006859FA" w:rsidRPr="00DE45BA" w:rsidRDefault="006859FA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 Fruit</w:t>
            </w:r>
          </w:p>
        </w:tc>
      </w:tr>
      <w:tr w:rsidR="00362991" w:rsidRPr="004C1CCC" w14:paraId="4ACEA092" w14:textId="77777777" w:rsidTr="005667C0">
        <w:tc>
          <w:tcPr>
            <w:tcW w:w="1944" w:type="dxa"/>
          </w:tcPr>
          <w:p w14:paraId="68AF2FF6" w14:textId="77777777" w:rsidR="00362991" w:rsidRPr="004C1CCC" w:rsidRDefault="00362991">
            <w:pPr>
              <w:rPr>
                <w:b/>
                <w:sz w:val="32"/>
                <w:szCs w:val="32"/>
              </w:rPr>
            </w:pPr>
            <w:r w:rsidRPr="004C1CCC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3515" w:type="dxa"/>
          </w:tcPr>
          <w:p w14:paraId="5CDF99CB" w14:textId="77777777" w:rsidR="00335077" w:rsidRDefault="00D83449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>Roast</w:t>
            </w:r>
            <w:r w:rsidR="00B0720B" w:rsidRPr="00DE45BA">
              <w:rPr>
                <w:sz w:val="16"/>
                <w:szCs w:val="16"/>
              </w:rPr>
              <w:t xml:space="preserve"> </w:t>
            </w:r>
            <w:r w:rsidR="003A109B">
              <w:rPr>
                <w:sz w:val="16"/>
                <w:szCs w:val="16"/>
              </w:rPr>
              <w:t>C</w:t>
            </w:r>
            <w:r w:rsidR="00B0720B" w:rsidRPr="00DE45BA">
              <w:rPr>
                <w:sz w:val="16"/>
                <w:szCs w:val="16"/>
              </w:rPr>
              <w:t>hicken</w:t>
            </w:r>
            <w:r w:rsidRPr="00DE45BA">
              <w:rPr>
                <w:sz w:val="16"/>
                <w:szCs w:val="16"/>
              </w:rPr>
              <w:t xml:space="preserve"> </w:t>
            </w:r>
            <w:r w:rsidR="00E10EA6" w:rsidRPr="00DE45BA">
              <w:rPr>
                <w:sz w:val="16"/>
                <w:szCs w:val="16"/>
              </w:rPr>
              <w:t>or Q</w:t>
            </w:r>
            <w:r w:rsidRPr="00DE45BA">
              <w:rPr>
                <w:sz w:val="16"/>
                <w:szCs w:val="16"/>
              </w:rPr>
              <w:t>uorn</w:t>
            </w:r>
            <w:r w:rsidR="00243EB3" w:rsidRPr="00DE45BA">
              <w:rPr>
                <w:sz w:val="16"/>
                <w:szCs w:val="16"/>
              </w:rPr>
              <w:t xml:space="preserve"> </w:t>
            </w:r>
            <w:r w:rsidR="003A109B">
              <w:rPr>
                <w:sz w:val="16"/>
                <w:szCs w:val="16"/>
              </w:rPr>
              <w:t>F</w:t>
            </w:r>
            <w:r w:rsidRPr="00DE45BA">
              <w:rPr>
                <w:sz w:val="16"/>
                <w:szCs w:val="16"/>
              </w:rPr>
              <w:t>illet</w:t>
            </w:r>
          </w:p>
          <w:p w14:paraId="7B74F883" w14:textId="77777777" w:rsidR="00335077" w:rsidRDefault="00D83449" w:rsidP="00335077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 served with</w:t>
            </w:r>
            <w:r w:rsidR="00335077">
              <w:rPr>
                <w:sz w:val="16"/>
                <w:szCs w:val="16"/>
              </w:rPr>
              <w:t xml:space="preserve"> </w:t>
            </w:r>
            <w:r w:rsidR="003A109B">
              <w:rPr>
                <w:sz w:val="16"/>
                <w:szCs w:val="16"/>
              </w:rPr>
              <w:t>Y</w:t>
            </w:r>
            <w:r w:rsidR="001756B8" w:rsidRPr="00DE45BA">
              <w:rPr>
                <w:sz w:val="16"/>
                <w:szCs w:val="16"/>
              </w:rPr>
              <w:t>orkshire</w:t>
            </w:r>
            <w:r w:rsidRPr="00DE45BA">
              <w:rPr>
                <w:sz w:val="16"/>
                <w:szCs w:val="16"/>
              </w:rPr>
              <w:t xml:space="preserve"> </w:t>
            </w:r>
            <w:r w:rsidR="003A109B">
              <w:rPr>
                <w:sz w:val="16"/>
                <w:szCs w:val="16"/>
              </w:rPr>
              <w:t>P</w:t>
            </w:r>
            <w:r w:rsidRPr="00DE45BA">
              <w:rPr>
                <w:sz w:val="16"/>
                <w:szCs w:val="16"/>
              </w:rPr>
              <w:t>udding</w:t>
            </w:r>
            <w:r w:rsidR="00877763" w:rsidRPr="00DE45BA">
              <w:rPr>
                <w:sz w:val="16"/>
                <w:szCs w:val="16"/>
              </w:rPr>
              <w:t xml:space="preserve">, </w:t>
            </w:r>
            <w:r w:rsidR="003A109B">
              <w:rPr>
                <w:sz w:val="16"/>
                <w:szCs w:val="16"/>
              </w:rPr>
              <w:t>S</w:t>
            </w:r>
            <w:r w:rsidR="0016359E" w:rsidRPr="00DE45BA">
              <w:rPr>
                <w:sz w:val="16"/>
                <w:szCs w:val="16"/>
              </w:rPr>
              <w:t>tuffing,</w:t>
            </w:r>
          </w:p>
          <w:p w14:paraId="0CC7E36A" w14:textId="3B933D18" w:rsidR="00362991" w:rsidRPr="00DE45BA" w:rsidRDefault="0016359E" w:rsidP="00335077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 </w:t>
            </w:r>
            <w:r w:rsidR="003A109B">
              <w:rPr>
                <w:sz w:val="16"/>
                <w:szCs w:val="16"/>
              </w:rPr>
              <w:t>R</w:t>
            </w:r>
            <w:r w:rsidRPr="00DE45BA">
              <w:rPr>
                <w:sz w:val="16"/>
                <w:szCs w:val="16"/>
              </w:rPr>
              <w:t xml:space="preserve">oast </w:t>
            </w:r>
            <w:r w:rsidR="003A109B">
              <w:rPr>
                <w:sz w:val="16"/>
                <w:szCs w:val="16"/>
              </w:rPr>
              <w:t>P</w:t>
            </w:r>
            <w:r w:rsidRPr="00DE45BA">
              <w:rPr>
                <w:sz w:val="16"/>
                <w:szCs w:val="16"/>
              </w:rPr>
              <w:t>otatoes,</w:t>
            </w:r>
            <w:r w:rsidR="00335077">
              <w:rPr>
                <w:sz w:val="16"/>
                <w:szCs w:val="16"/>
              </w:rPr>
              <w:t xml:space="preserve"> </w:t>
            </w:r>
            <w:r w:rsidR="003A109B">
              <w:rPr>
                <w:sz w:val="16"/>
                <w:szCs w:val="16"/>
              </w:rPr>
              <w:t>V</w:t>
            </w:r>
            <w:r w:rsidR="00D83449" w:rsidRPr="00DE45BA">
              <w:rPr>
                <w:sz w:val="16"/>
                <w:szCs w:val="16"/>
              </w:rPr>
              <w:t>eg</w:t>
            </w:r>
            <w:r w:rsidR="004C1CCC" w:rsidRPr="00DE45BA">
              <w:rPr>
                <w:sz w:val="16"/>
                <w:szCs w:val="16"/>
              </w:rPr>
              <w:t>etables</w:t>
            </w:r>
            <w:r w:rsidR="00D83449" w:rsidRPr="00DE45BA">
              <w:rPr>
                <w:sz w:val="16"/>
                <w:szCs w:val="16"/>
              </w:rPr>
              <w:t xml:space="preserve"> &amp; </w:t>
            </w:r>
            <w:r w:rsidR="003A109B">
              <w:rPr>
                <w:sz w:val="16"/>
                <w:szCs w:val="16"/>
              </w:rPr>
              <w:t>G</w:t>
            </w:r>
            <w:r w:rsidR="00D83449" w:rsidRPr="00DE45BA">
              <w:rPr>
                <w:sz w:val="16"/>
                <w:szCs w:val="16"/>
              </w:rPr>
              <w:t>ravy</w:t>
            </w:r>
          </w:p>
          <w:p w14:paraId="6B6C1393" w14:textId="77777777" w:rsidR="00585F7E" w:rsidRPr="00DE45BA" w:rsidRDefault="00585F7E" w:rsidP="001863DD">
            <w:pPr>
              <w:jc w:val="center"/>
              <w:rPr>
                <w:sz w:val="16"/>
                <w:szCs w:val="16"/>
              </w:rPr>
            </w:pPr>
          </w:p>
          <w:p w14:paraId="2C37E5D7" w14:textId="090A1BCF" w:rsidR="00585F7E" w:rsidRPr="00DE45BA" w:rsidRDefault="00585F7E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>Sandwich</w:t>
            </w:r>
            <w:r w:rsidR="00530E2E" w:rsidRPr="00DE45BA">
              <w:rPr>
                <w:sz w:val="16"/>
                <w:szCs w:val="16"/>
              </w:rPr>
              <w:t xml:space="preserve"> with </w:t>
            </w:r>
            <w:r w:rsidR="003A109B">
              <w:rPr>
                <w:sz w:val="16"/>
                <w:szCs w:val="16"/>
              </w:rPr>
              <w:t>H</w:t>
            </w:r>
            <w:r w:rsidR="00530E2E" w:rsidRPr="00DE45BA">
              <w:rPr>
                <w:sz w:val="16"/>
                <w:szCs w:val="16"/>
              </w:rPr>
              <w:t xml:space="preserve">am, </w:t>
            </w:r>
            <w:r w:rsidR="003A109B">
              <w:rPr>
                <w:sz w:val="16"/>
                <w:szCs w:val="16"/>
              </w:rPr>
              <w:t>C</w:t>
            </w:r>
            <w:r w:rsidR="00530E2E" w:rsidRPr="00DE45BA">
              <w:rPr>
                <w:sz w:val="16"/>
                <w:szCs w:val="16"/>
              </w:rPr>
              <w:t>heese</w:t>
            </w:r>
            <w:r w:rsidRPr="00DE45BA">
              <w:rPr>
                <w:sz w:val="16"/>
                <w:szCs w:val="16"/>
              </w:rPr>
              <w:t xml:space="preserve"> or </w:t>
            </w:r>
            <w:r w:rsidR="003A109B">
              <w:rPr>
                <w:sz w:val="16"/>
                <w:szCs w:val="16"/>
              </w:rPr>
              <w:t>T</w:t>
            </w:r>
            <w:r w:rsidRPr="00DE45BA">
              <w:rPr>
                <w:sz w:val="16"/>
                <w:szCs w:val="16"/>
              </w:rPr>
              <w:t xml:space="preserve">una </w:t>
            </w:r>
            <w:r w:rsidR="003A109B">
              <w:rPr>
                <w:sz w:val="16"/>
                <w:szCs w:val="16"/>
              </w:rPr>
              <w:t>M</w:t>
            </w:r>
            <w:r w:rsidRPr="00DE45BA">
              <w:rPr>
                <w:sz w:val="16"/>
                <w:szCs w:val="16"/>
              </w:rPr>
              <w:t>ayo</w:t>
            </w:r>
          </w:p>
          <w:p w14:paraId="7F63AE1A" w14:textId="6F39A52C" w:rsidR="00D83449" w:rsidRPr="00DE45BA" w:rsidRDefault="00E850BB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Jacket </w:t>
            </w:r>
            <w:r w:rsidR="003A109B">
              <w:rPr>
                <w:sz w:val="16"/>
                <w:szCs w:val="16"/>
              </w:rPr>
              <w:t>P</w:t>
            </w:r>
            <w:r w:rsidRPr="00DE45BA">
              <w:rPr>
                <w:sz w:val="16"/>
                <w:szCs w:val="16"/>
              </w:rPr>
              <w:t>otato</w:t>
            </w:r>
            <w:r w:rsidR="00585F7E" w:rsidRPr="00DE45BA">
              <w:rPr>
                <w:sz w:val="16"/>
                <w:szCs w:val="16"/>
              </w:rPr>
              <w:t xml:space="preserve"> with </w:t>
            </w:r>
            <w:r w:rsidR="003A109B">
              <w:rPr>
                <w:sz w:val="16"/>
                <w:szCs w:val="16"/>
              </w:rPr>
              <w:t>V</w:t>
            </w:r>
            <w:r w:rsidR="00585F7E" w:rsidRPr="00DE45BA">
              <w:rPr>
                <w:sz w:val="16"/>
                <w:szCs w:val="16"/>
              </w:rPr>
              <w:t xml:space="preserve">arious </w:t>
            </w:r>
            <w:r w:rsidR="003A109B">
              <w:rPr>
                <w:sz w:val="16"/>
                <w:szCs w:val="16"/>
              </w:rPr>
              <w:t>F</w:t>
            </w:r>
            <w:r w:rsidR="00585F7E" w:rsidRPr="00DE45BA">
              <w:rPr>
                <w:sz w:val="16"/>
                <w:szCs w:val="16"/>
              </w:rPr>
              <w:t>illings</w:t>
            </w:r>
          </w:p>
          <w:p w14:paraId="2E1B28D6" w14:textId="77777777" w:rsidR="008214E7" w:rsidRPr="00DE45BA" w:rsidRDefault="008214E7" w:rsidP="001863DD">
            <w:pPr>
              <w:jc w:val="center"/>
              <w:rPr>
                <w:sz w:val="16"/>
                <w:szCs w:val="16"/>
              </w:rPr>
            </w:pPr>
          </w:p>
          <w:p w14:paraId="20D38087" w14:textId="2E0E2B49" w:rsidR="00243EB3" w:rsidRPr="00DE45BA" w:rsidRDefault="00C43E06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Jam</w:t>
            </w:r>
            <w:r w:rsidR="00085602">
              <w:rPr>
                <w:sz w:val="16"/>
                <w:szCs w:val="16"/>
              </w:rPr>
              <w:t xml:space="preserve"> </w:t>
            </w:r>
            <w:r w:rsidR="005707E4" w:rsidRPr="00DE45BA">
              <w:rPr>
                <w:sz w:val="16"/>
                <w:szCs w:val="16"/>
              </w:rPr>
              <w:t>Cookie</w:t>
            </w:r>
            <w:r w:rsidR="00F11B2F" w:rsidRPr="00DE45BA">
              <w:rPr>
                <w:sz w:val="16"/>
                <w:szCs w:val="16"/>
              </w:rPr>
              <w:t xml:space="preserve">, </w:t>
            </w:r>
            <w:r w:rsidR="003A109B">
              <w:rPr>
                <w:sz w:val="16"/>
                <w:szCs w:val="16"/>
              </w:rPr>
              <w:t>J</w:t>
            </w:r>
            <w:r w:rsidR="00F11B2F" w:rsidRPr="00DE45BA">
              <w:rPr>
                <w:sz w:val="16"/>
                <w:szCs w:val="16"/>
              </w:rPr>
              <w:t>elly</w:t>
            </w:r>
            <w:r w:rsidR="005707E4" w:rsidRPr="00DE45BA">
              <w:rPr>
                <w:sz w:val="16"/>
                <w:szCs w:val="16"/>
              </w:rPr>
              <w:t xml:space="preserve"> or </w:t>
            </w:r>
            <w:r w:rsidR="003A109B">
              <w:rPr>
                <w:sz w:val="16"/>
                <w:szCs w:val="16"/>
              </w:rPr>
              <w:t>Y</w:t>
            </w:r>
            <w:r w:rsidR="005707E4" w:rsidRPr="00DE45BA">
              <w:rPr>
                <w:sz w:val="16"/>
                <w:szCs w:val="16"/>
              </w:rPr>
              <w:t>oghurt</w:t>
            </w:r>
          </w:p>
          <w:p w14:paraId="62FA6A4A" w14:textId="66369217" w:rsidR="001863DD" w:rsidRPr="00DE45BA" w:rsidRDefault="006859FA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 Fruit</w:t>
            </w:r>
          </w:p>
        </w:tc>
        <w:tc>
          <w:tcPr>
            <w:tcW w:w="3934" w:type="dxa"/>
          </w:tcPr>
          <w:p w14:paraId="5FFEBF5C" w14:textId="77777777" w:rsidR="00335077" w:rsidRDefault="00B0720B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Roast </w:t>
            </w:r>
            <w:r w:rsidR="003A109B">
              <w:rPr>
                <w:sz w:val="16"/>
                <w:szCs w:val="16"/>
              </w:rPr>
              <w:t>T</w:t>
            </w:r>
            <w:r w:rsidRPr="00DE45BA">
              <w:rPr>
                <w:sz w:val="16"/>
                <w:szCs w:val="16"/>
              </w:rPr>
              <w:t>urkey</w:t>
            </w:r>
            <w:r w:rsidR="00E10EA6" w:rsidRPr="00DE45BA">
              <w:rPr>
                <w:sz w:val="16"/>
                <w:szCs w:val="16"/>
              </w:rPr>
              <w:t xml:space="preserve"> or Q</w:t>
            </w:r>
            <w:r w:rsidR="00BA58F3" w:rsidRPr="00DE45BA">
              <w:rPr>
                <w:sz w:val="16"/>
                <w:szCs w:val="16"/>
              </w:rPr>
              <w:t xml:space="preserve">uorn </w:t>
            </w:r>
            <w:r w:rsidR="003A109B">
              <w:rPr>
                <w:sz w:val="16"/>
                <w:szCs w:val="16"/>
              </w:rPr>
              <w:t>F</w:t>
            </w:r>
            <w:r w:rsidR="00BA58F3" w:rsidRPr="00DE45BA">
              <w:rPr>
                <w:sz w:val="16"/>
                <w:szCs w:val="16"/>
              </w:rPr>
              <w:t xml:space="preserve">illet </w:t>
            </w:r>
          </w:p>
          <w:p w14:paraId="3444FB70" w14:textId="77777777" w:rsidR="00335077" w:rsidRDefault="00BA58F3" w:rsidP="00335077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>served with</w:t>
            </w:r>
            <w:r w:rsidR="00335077">
              <w:rPr>
                <w:sz w:val="16"/>
                <w:szCs w:val="16"/>
              </w:rPr>
              <w:t xml:space="preserve"> </w:t>
            </w:r>
            <w:r w:rsidR="003A109B">
              <w:rPr>
                <w:sz w:val="16"/>
                <w:szCs w:val="16"/>
              </w:rPr>
              <w:t>Y</w:t>
            </w:r>
            <w:r w:rsidRPr="00DE45BA">
              <w:rPr>
                <w:sz w:val="16"/>
                <w:szCs w:val="16"/>
              </w:rPr>
              <w:t xml:space="preserve">orkshire </w:t>
            </w:r>
            <w:r w:rsidR="003A109B">
              <w:rPr>
                <w:sz w:val="16"/>
                <w:szCs w:val="16"/>
              </w:rPr>
              <w:t>P</w:t>
            </w:r>
            <w:r w:rsidRPr="00DE45BA">
              <w:rPr>
                <w:sz w:val="16"/>
                <w:szCs w:val="16"/>
              </w:rPr>
              <w:t xml:space="preserve">udding, </w:t>
            </w:r>
            <w:r w:rsidR="003A109B">
              <w:rPr>
                <w:sz w:val="16"/>
                <w:szCs w:val="16"/>
              </w:rPr>
              <w:t>S</w:t>
            </w:r>
            <w:r w:rsidRPr="00DE45BA">
              <w:rPr>
                <w:sz w:val="16"/>
                <w:szCs w:val="16"/>
              </w:rPr>
              <w:t>tuffing,</w:t>
            </w:r>
          </w:p>
          <w:p w14:paraId="16360C5F" w14:textId="492B7199" w:rsidR="00362991" w:rsidRPr="00DE45BA" w:rsidRDefault="00BA58F3" w:rsidP="00335077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 </w:t>
            </w:r>
            <w:r w:rsidR="003A109B">
              <w:rPr>
                <w:sz w:val="16"/>
                <w:szCs w:val="16"/>
              </w:rPr>
              <w:t>R</w:t>
            </w:r>
            <w:r w:rsidRPr="00DE45BA">
              <w:rPr>
                <w:sz w:val="16"/>
                <w:szCs w:val="16"/>
              </w:rPr>
              <w:t xml:space="preserve">oast </w:t>
            </w:r>
            <w:r w:rsidR="003A109B">
              <w:rPr>
                <w:sz w:val="16"/>
                <w:szCs w:val="16"/>
              </w:rPr>
              <w:t>P</w:t>
            </w:r>
            <w:r w:rsidRPr="00DE45BA">
              <w:rPr>
                <w:sz w:val="16"/>
                <w:szCs w:val="16"/>
              </w:rPr>
              <w:t>otatoes,</w:t>
            </w:r>
            <w:r w:rsidR="00335077">
              <w:rPr>
                <w:sz w:val="16"/>
                <w:szCs w:val="16"/>
              </w:rPr>
              <w:t xml:space="preserve"> </w:t>
            </w:r>
            <w:r w:rsidR="003A109B">
              <w:rPr>
                <w:sz w:val="16"/>
                <w:szCs w:val="16"/>
              </w:rPr>
              <w:t>V</w:t>
            </w:r>
            <w:r w:rsidRPr="00DE45BA">
              <w:rPr>
                <w:sz w:val="16"/>
                <w:szCs w:val="16"/>
              </w:rPr>
              <w:t>eg</w:t>
            </w:r>
            <w:r w:rsidR="004C1CCC" w:rsidRPr="00DE45BA">
              <w:rPr>
                <w:sz w:val="16"/>
                <w:szCs w:val="16"/>
              </w:rPr>
              <w:t>etables</w:t>
            </w:r>
            <w:r w:rsidRPr="00DE45BA">
              <w:rPr>
                <w:sz w:val="16"/>
                <w:szCs w:val="16"/>
              </w:rPr>
              <w:t xml:space="preserve"> &amp; </w:t>
            </w:r>
            <w:r w:rsidR="003A109B">
              <w:rPr>
                <w:sz w:val="16"/>
                <w:szCs w:val="16"/>
              </w:rPr>
              <w:t>G</w:t>
            </w:r>
            <w:r w:rsidRPr="00DE45BA">
              <w:rPr>
                <w:sz w:val="16"/>
                <w:szCs w:val="16"/>
              </w:rPr>
              <w:t>ravy</w:t>
            </w:r>
          </w:p>
          <w:p w14:paraId="32854C97" w14:textId="77777777" w:rsidR="00BA58F3" w:rsidRPr="00DE45BA" w:rsidRDefault="00BA58F3" w:rsidP="001863DD">
            <w:pPr>
              <w:jc w:val="center"/>
              <w:rPr>
                <w:sz w:val="16"/>
                <w:szCs w:val="16"/>
              </w:rPr>
            </w:pPr>
          </w:p>
          <w:p w14:paraId="3ED7F98C" w14:textId="1B7A1010" w:rsidR="00BA58F3" w:rsidRPr="00DE45BA" w:rsidRDefault="00C54474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Sandwich </w:t>
            </w:r>
            <w:r w:rsidR="00BA58F3" w:rsidRPr="00DE45BA">
              <w:rPr>
                <w:sz w:val="16"/>
                <w:szCs w:val="16"/>
              </w:rPr>
              <w:t xml:space="preserve">with </w:t>
            </w:r>
            <w:r w:rsidR="003A109B">
              <w:rPr>
                <w:sz w:val="16"/>
                <w:szCs w:val="16"/>
              </w:rPr>
              <w:t>H</w:t>
            </w:r>
            <w:r w:rsidR="00BA58F3" w:rsidRPr="00DE45BA">
              <w:rPr>
                <w:sz w:val="16"/>
                <w:szCs w:val="16"/>
              </w:rPr>
              <w:t xml:space="preserve">am, </w:t>
            </w:r>
            <w:r w:rsidR="003A109B">
              <w:rPr>
                <w:sz w:val="16"/>
                <w:szCs w:val="16"/>
              </w:rPr>
              <w:t>C</w:t>
            </w:r>
            <w:r w:rsidR="00BA58F3" w:rsidRPr="00DE45BA">
              <w:rPr>
                <w:sz w:val="16"/>
                <w:szCs w:val="16"/>
              </w:rPr>
              <w:t xml:space="preserve">heese or </w:t>
            </w:r>
            <w:r w:rsidR="003A109B">
              <w:rPr>
                <w:sz w:val="16"/>
                <w:szCs w:val="16"/>
              </w:rPr>
              <w:t>T</w:t>
            </w:r>
            <w:r w:rsidR="00BA58F3" w:rsidRPr="00DE45BA">
              <w:rPr>
                <w:sz w:val="16"/>
                <w:szCs w:val="16"/>
              </w:rPr>
              <w:t xml:space="preserve">una </w:t>
            </w:r>
            <w:r w:rsidR="003A109B">
              <w:rPr>
                <w:sz w:val="16"/>
                <w:szCs w:val="16"/>
              </w:rPr>
              <w:t>M</w:t>
            </w:r>
            <w:r w:rsidR="00BA58F3" w:rsidRPr="00DE45BA">
              <w:rPr>
                <w:sz w:val="16"/>
                <w:szCs w:val="16"/>
              </w:rPr>
              <w:t>ayo</w:t>
            </w:r>
          </w:p>
          <w:p w14:paraId="0E0EE12B" w14:textId="39DB91A1" w:rsidR="008214E7" w:rsidRPr="00DE45BA" w:rsidRDefault="00530E2E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Jacket </w:t>
            </w:r>
            <w:r w:rsidR="003A109B">
              <w:rPr>
                <w:sz w:val="16"/>
                <w:szCs w:val="16"/>
              </w:rPr>
              <w:t>P</w:t>
            </w:r>
            <w:r w:rsidRPr="00DE45BA">
              <w:rPr>
                <w:sz w:val="16"/>
                <w:szCs w:val="16"/>
              </w:rPr>
              <w:t xml:space="preserve">otato with </w:t>
            </w:r>
            <w:r w:rsidR="003A109B">
              <w:rPr>
                <w:sz w:val="16"/>
                <w:szCs w:val="16"/>
              </w:rPr>
              <w:t>V</w:t>
            </w:r>
            <w:r w:rsidRPr="00DE45BA">
              <w:rPr>
                <w:sz w:val="16"/>
                <w:szCs w:val="16"/>
              </w:rPr>
              <w:t xml:space="preserve">arious </w:t>
            </w:r>
            <w:r w:rsidR="003A109B">
              <w:rPr>
                <w:sz w:val="16"/>
                <w:szCs w:val="16"/>
              </w:rPr>
              <w:t>F</w:t>
            </w:r>
            <w:r w:rsidRPr="00DE45BA">
              <w:rPr>
                <w:sz w:val="16"/>
                <w:szCs w:val="16"/>
              </w:rPr>
              <w:t>illings</w:t>
            </w:r>
          </w:p>
          <w:p w14:paraId="6BE0DE33" w14:textId="77777777" w:rsidR="00530E2E" w:rsidRPr="00DE45BA" w:rsidRDefault="00530E2E" w:rsidP="001863DD">
            <w:pPr>
              <w:jc w:val="center"/>
              <w:rPr>
                <w:sz w:val="16"/>
                <w:szCs w:val="16"/>
              </w:rPr>
            </w:pPr>
          </w:p>
          <w:p w14:paraId="5582BB78" w14:textId="77777777" w:rsidR="004D3958" w:rsidRDefault="00C43E06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Caramel</w:t>
            </w:r>
            <w:r w:rsidR="00F11B2F" w:rsidRPr="00DE45BA">
              <w:rPr>
                <w:sz w:val="16"/>
                <w:szCs w:val="16"/>
              </w:rPr>
              <w:t xml:space="preserve"> </w:t>
            </w:r>
            <w:r w:rsidR="003A109B">
              <w:rPr>
                <w:sz w:val="16"/>
                <w:szCs w:val="16"/>
              </w:rPr>
              <w:t>B</w:t>
            </w:r>
            <w:r w:rsidR="00F11B2F" w:rsidRPr="00DE45BA">
              <w:rPr>
                <w:sz w:val="16"/>
                <w:szCs w:val="16"/>
              </w:rPr>
              <w:t xml:space="preserve">iscuit, </w:t>
            </w:r>
            <w:r w:rsidR="003A109B">
              <w:rPr>
                <w:sz w:val="16"/>
                <w:szCs w:val="16"/>
              </w:rPr>
              <w:t>J</w:t>
            </w:r>
            <w:r w:rsidR="00F11B2F" w:rsidRPr="00DE45BA">
              <w:rPr>
                <w:sz w:val="16"/>
                <w:szCs w:val="16"/>
              </w:rPr>
              <w:t>elly or</w:t>
            </w:r>
            <w:r w:rsidR="005707E4" w:rsidRPr="00DE45BA">
              <w:rPr>
                <w:sz w:val="16"/>
                <w:szCs w:val="16"/>
              </w:rPr>
              <w:t xml:space="preserve"> </w:t>
            </w:r>
            <w:r w:rsidR="003A109B">
              <w:rPr>
                <w:sz w:val="16"/>
                <w:szCs w:val="16"/>
              </w:rPr>
              <w:t>Y</w:t>
            </w:r>
            <w:r w:rsidR="005707E4" w:rsidRPr="00DE45BA">
              <w:rPr>
                <w:sz w:val="16"/>
                <w:szCs w:val="16"/>
              </w:rPr>
              <w:t>oghurt</w:t>
            </w:r>
          </w:p>
          <w:p w14:paraId="2CB9317B" w14:textId="61DDB26E" w:rsidR="006859FA" w:rsidRPr="00DE45BA" w:rsidRDefault="006859FA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 Fruit</w:t>
            </w:r>
          </w:p>
        </w:tc>
        <w:tc>
          <w:tcPr>
            <w:tcW w:w="4069" w:type="dxa"/>
          </w:tcPr>
          <w:p w14:paraId="1C59F775" w14:textId="77777777" w:rsidR="00335077" w:rsidRDefault="00C87B95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Roast </w:t>
            </w:r>
            <w:r w:rsidR="003A109B">
              <w:rPr>
                <w:sz w:val="16"/>
                <w:szCs w:val="16"/>
              </w:rPr>
              <w:t>G</w:t>
            </w:r>
            <w:r w:rsidRPr="00DE45BA">
              <w:rPr>
                <w:sz w:val="16"/>
                <w:szCs w:val="16"/>
              </w:rPr>
              <w:t>ammon</w:t>
            </w:r>
            <w:r w:rsidR="00E10EA6" w:rsidRPr="00DE45BA">
              <w:rPr>
                <w:sz w:val="16"/>
                <w:szCs w:val="16"/>
              </w:rPr>
              <w:t xml:space="preserve"> or Q</w:t>
            </w:r>
            <w:r w:rsidR="00C54474" w:rsidRPr="00DE45BA">
              <w:rPr>
                <w:sz w:val="16"/>
                <w:szCs w:val="16"/>
              </w:rPr>
              <w:t xml:space="preserve">uorn </w:t>
            </w:r>
            <w:r w:rsidR="003A109B">
              <w:rPr>
                <w:sz w:val="16"/>
                <w:szCs w:val="16"/>
              </w:rPr>
              <w:t>F</w:t>
            </w:r>
            <w:r w:rsidR="00C54474" w:rsidRPr="00DE45BA">
              <w:rPr>
                <w:sz w:val="16"/>
                <w:szCs w:val="16"/>
              </w:rPr>
              <w:t>illet</w:t>
            </w:r>
          </w:p>
          <w:p w14:paraId="785576B9" w14:textId="77777777" w:rsidR="00335077" w:rsidRDefault="00C54474" w:rsidP="00335077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 served with</w:t>
            </w:r>
            <w:r w:rsidR="00335077">
              <w:rPr>
                <w:sz w:val="16"/>
                <w:szCs w:val="16"/>
              </w:rPr>
              <w:t xml:space="preserve"> </w:t>
            </w:r>
            <w:r w:rsidR="003A109B">
              <w:rPr>
                <w:sz w:val="16"/>
                <w:szCs w:val="16"/>
              </w:rPr>
              <w:t>Y</w:t>
            </w:r>
            <w:r w:rsidRPr="00DE45BA">
              <w:rPr>
                <w:sz w:val="16"/>
                <w:szCs w:val="16"/>
              </w:rPr>
              <w:t xml:space="preserve">orkshire </w:t>
            </w:r>
            <w:r w:rsidR="003A109B">
              <w:rPr>
                <w:sz w:val="16"/>
                <w:szCs w:val="16"/>
              </w:rPr>
              <w:t>P</w:t>
            </w:r>
            <w:r w:rsidRPr="00DE45BA">
              <w:rPr>
                <w:sz w:val="16"/>
                <w:szCs w:val="16"/>
              </w:rPr>
              <w:t xml:space="preserve">udding, </w:t>
            </w:r>
            <w:r w:rsidR="003A109B">
              <w:rPr>
                <w:sz w:val="16"/>
                <w:szCs w:val="16"/>
              </w:rPr>
              <w:t>S</w:t>
            </w:r>
            <w:r w:rsidRPr="00DE45BA">
              <w:rPr>
                <w:sz w:val="16"/>
                <w:szCs w:val="16"/>
              </w:rPr>
              <w:t>tuffing</w:t>
            </w:r>
          </w:p>
          <w:p w14:paraId="596608B3" w14:textId="4AA5F618" w:rsidR="00C54474" w:rsidRPr="00DE45BA" w:rsidRDefault="00C54474" w:rsidP="00335077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, </w:t>
            </w:r>
            <w:r w:rsidR="003A109B">
              <w:rPr>
                <w:sz w:val="16"/>
                <w:szCs w:val="16"/>
              </w:rPr>
              <w:t>R</w:t>
            </w:r>
            <w:r w:rsidRPr="00DE45BA">
              <w:rPr>
                <w:sz w:val="16"/>
                <w:szCs w:val="16"/>
              </w:rPr>
              <w:t xml:space="preserve">oast </w:t>
            </w:r>
            <w:r w:rsidR="003A109B">
              <w:rPr>
                <w:sz w:val="16"/>
                <w:szCs w:val="16"/>
              </w:rPr>
              <w:t>P</w:t>
            </w:r>
            <w:r w:rsidRPr="00DE45BA">
              <w:rPr>
                <w:sz w:val="16"/>
                <w:szCs w:val="16"/>
              </w:rPr>
              <w:t>otatoes,</w:t>
            </w:r>
            <w:r w:rsidR="00335077">
              <w:rPr>
                <w:sz w:val="16"/>
                <w:szCs w:val="16"/>
              </w:rPr>
              <w:t xml:space="preserve"> </w:t>
            </w:r>
            <w:r w:rsidR="003A109B">
              <w:rPr>
                <w:sz w:val="16"/>
                <w:szCs w:val="16"/>
              </w:rPr>
              <w:t>V</w:t>
            </w:r>
            <w:r w:rsidRPr="00DE45BA">
              <w:rPr>
                <w:sz w:val="16"/>
                <w:szCs w:val="16"/>
              </w:rPr>
              <w:t>eg</w:t>
            </w:r>
            <w:r w:rsidR="004C1CCC" w:rsidRPr="00DE45BA">
              <w:rPr>
                <w:sz w:val="16"/>
                <w:szCs w:val="16"/>
              </w:rPr>
              <w:t>etables</w:t>
            </w:r>
            <w:r w:rsidRPr="00DE45BA">
              <w:rPr>
                <w:sz w:val="16"/>
                <w:szCs w:val="16"/>
              </w:rPr>
              <w:t xml:space="preserve"> &amp; </w:t>
            </w:r>
            <w:r w:rsidR="003A109B">
              <w:rPr>
                <w:sz w:val="16"/>
                <w:szCs w:val="16"/>
              </w:rPr>
              <w:t>G</w:t>
            </w:r>
            <w:r w:rsidRPr="00DE45BA">
              <w:rPr>
                <w:sz w:val="16"/>
                <w:szCs w:val="16"/>
              </w:rPr>
              <w:t>ravy</w:t>
            </w:r>
          </w:p>
          <w:p w14:paraId="3A68AB7F" w14:textId="77777777" w:rsidR="00C54474" w:rsidRPr="00DE45BA" w:rsidRDefault="00C54474" w:rsidP="001863DD">
            <w:pPr>
              <w:jc w:val="center"/>
              <w:rPr>
                <w:sz w:val="16"/>
                <w:szCs w:val="16"/>
              </w:rPr>
            </w:pPr>
          </w:p>
          <w:p w14:paraId="5C87F343" w14:textId="570C20E7" w:rsidR="00C54474" w:rsidRPr="00DE45BA" w:rsidRDefault="00C54474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Sandwich with </w:t>
            </w:r>
            <w:r w:rsidR="003A109B">
              <w:rPr>
                <w:sz w:val="16"/>
                <w:szCs w:val="16"/>
              </w:rPr>
              <w:t>H</w:t>
            </w:r>
            <w:r w:rsidRPr="00DE45BA">
              <w:rPr>
                <w:sz w:val="16"/>
                <w:szCs w:val="16"/>
              </w:rPr>
              <w:t xml:space="preserve">am, </w:t>
            </w:r>
            <w:r w:rsidR="003A109B">
              <w:rPr>
                <w:sz w:val="16"/>
                <w:szCs w:val="16"/>
              </w:rPr>
              <w:t>C</w:t>
            </w:r>
            <w:r w:rsidRPr="00DE45BA">
              <w:rPr>
                <w:sz w:val="16"/>
                <w:szCs w:val="16"/>
              </w:rPr>
              <w:t xml:space="preserve">heese or </w:t>
            </w:r>
            <w:r w:rsidR="003A109B">
              <w:rPr>
                <w:sz w:val="16"/>
                <w:szCs w:val="16"/>
              </w:rPr>
              <w:t>T</w:t>
            </w:r>
            <w:r w:rsidRPr="00DE45BA">
              <w:rPr>
                <w:sz w:val="16"/>
                <w:szCs w:val="16"/>
              </w:rPr>
              <w:t xml:space="preserve">una </w:t>
            </w:r>
            <w:r w:rsidR="003A109B">
              <w:rPr>
                <w:sz w:val="16"/>
                <w:szCs w:val="16"/>
              </w:rPr>
              <w:t>M</w:t>
            </w:r>
            <w:r w:rsidRPr="00DE45BA">
              <w:rPr>
                <w:sz w:val="16"/>
                <w:szCs w:val="16"/>
              </w:rPr>
              <w:t>ayo</w:t>
            </w:r>
          </w:p>
          <w:p w14:paraId="2D86312C" w14:textId="68426886" w:rsidR="008214E7" w:rsidRPr="00DE45BA" w:rsidRDefault="00530E2E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Jacket </w:t>
            </w:r>
            <w:r w:rsidR="003A109B">
              <w:rPr>
                <w:sz w:val="16"/>
                <w:szCs w:val="16"/>
              </w:rPr>
              <w:t>P</w:t>
            </w:r>
            <w:r w:rsidRPr="00DE45BA">
              <w:rPr>
                <w:sz w:val="16"/>
                <w:szCs w:val="16"/>
              </w:rPr>
              <w:t xml:space="preserve">otato with </w:t>
            </w:r>
            <w:r w:rsidR="003A109B">
              <w:rPr>
                <w:sz w:val="16"/>
                <w:szCs w:val="16"/>
              </w:rPr>
              <w:t>V</w:t>
            </w:r>
            <w:r w:rsidRPr="00DE45BA">
              <w:rPr>
                <w:sz w:val="16"/>
                <w:szCs w:val="16"/>
              </w:rPr>
              <w:t xml:space="preserve">arious </w:t>
            </w:r>
            <w:r w:rsidR="003A109B">
              <w:rPr>
                <w:sz w:val="16"/>
                <w:szCs w:val="16"/>
              </w:rPr>
              <w:t>F</w:t>
            </w:r>
            <w:r w:rsidRPr="00DE45BA">
              <w:rPr>
                <w:sz w:val="16"/>
                <w:szCs w:val="16"/>
              </w:rPr>
              <w:t>illings</w:t>
            </w:r>
          </w:p>
          <w:p w14:paraId="10193B61" w14:textId="77777777" w:rsidR="00530E2E" w:rsidRPr="00DE45BA" w:rsidRDefault="00530E2E" w:rsidP="001863DD">
            <w:pPr>
              <w:jc w:val="center"/>
              <w:rPr>
                <w:sz w:val="16"/>
                <w:szCs w:val="16"/>
              </w:rPr>
            </w:pPr>
          </w:p>
          <w:p w14:paraId="21A15C01" w14:textId="77777777" w:rsidR="004D3958" w:rsidRDefault="00C43E06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Cup</w:t>
            </w:r>
            <w:r w:rsidR="00BE5C06">
              <w:rPr>
                <w:sz w:val="16"/>
                <w:szCs w:val="16"/>
              </w:rPr>
              <w:t>c</w:t>
            </w:r>
            <w:r w:rsidR="002C2475" w:rsidRPr="00DE45BA">
              <w:rPr>
                <w:sz w:val="16"/>
                <w:szCs w:val="16"/>
              </w:rPr>
              <w:t>ake</w:t>
            </w:r>
            <w:r w:rsidR="009C7C16" w:rsidRPr="00DE45BA">
              <w:rPr>
                <w:sz w:val="16"/>
                <w:szCs w:val="16"/>
              </w:rPr>
              <w:t xml:space="preserve">, </w:t>
            </w:r>
            <w:r w:rsidR="003A109B">
              <w:rPr>
                <w:sz w:val="16"/>
                <w:szCs w:val="16"/>
              </w:rPr>
              <w:t>J</w:t>
            </w:r>
            <w:r w:rsidR="00BF1719" w:rsidRPr="00DE45BA">
              <w:rPr>
                <w:sz w:val="16"/>
                <w:szCs w:val="16"/>
              </w:rPr>
              <w:t>elly</w:t>
            </w:r>
            <w:r w:rsidR="005707E4" w:rsidRPr="00DE45BA">
              <w:rPr>
                <w:sz w:val="16"/>
                <w:szCs w:val="16"/>
              </w:rPr>
              <w:t xml:space="preserve"> or </w:t>
            </w:r>
            <w:r w:rsidR="003A109B">
              <w:rPr>
                <w:sz w:val="16"/>
                <w:szCs w:val="16"/>
              </w:rPr>
              <w:t>Y</w:t>
            </w:r>
            <w:r w:rsidR="005707E4" w:rsidRPr="00DE45BA">
              <w:rPr>
                <w:sz w:val="16"/>
                <w:szCs w:val="16"/>
              </w:rPr>
              <w:t>oghurt</w:t>
            </w:r>
          </w:p>
          <w:p w14:paraId="3307BC46" w14:textId="20B5F711" w:rsidR="006859FA" w:rsidRPr="00DE45BA" w:rsidRDefault="006859FA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 Fruit</w:t>
            </w:r>
          </w:p>
        </w:tc>
      </w:tr>
      <w:tr w:rsidR="00362991" w:rsidRPr="004C1CCC" w14:paraId="3CE1A722" w14:textId="77777777" w:rsidTr="005667C0">
        <w:tc>
          <w:tcPr>
            <w:tcW w:w="1944" w:type="dxa"/>
          </w:tcPr>
          <w:p w14:paraId="73F2E464" w14:textId="77777777" w:rsidR="00362991" w:rsidRPr="004C1CCC" w:rsidRDefault="00362991">
            <w:pPr>
              <w:rPr>
                <w:b/>
                <w:sz w:val="32"/>
                <w:szCs w:val="32"/>
              </w:rPr>
            </w:pPr>
            <w:r w:rsidRPr="004C1CCC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3515" w:type="dxa"/>
          </w:tcPr>
          <w:p w14:paraId="4830CAFC" w14:textId="65526182" w:rsidR="00362991" w:rsidRPr="00DE45BA" w:rsidRDefault="002546DF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Sausage &amp;</w:t>
            </w:r>
            <w:r w:rsidR="00DE45BA">
              <w:rPr>
                <w:sz w:val="16"/>
                <w:szCs w:val="16"/>
              </w:rPr>
              <w:t xml:space="preserve"> </w:t>
            </w:r>
            <w:r w:rsidR="003A109B">
              <w:rPr>
                <w:sz w:val="16"/>
                <w:szCs w:val="16"/>
              </w:rPr>
              <w:t>M</w:t>
            </w:r>
            <w:r w:rsidR="00DE45BA">
              <w:rPr>
                <w:sz w:val="16"/>
                <w:szCs w:val="16"/>
              </w:rPr>
              <w:t xml:space="preserve">ash </w:t>
            </w:r>
            <w:r w:rsidR="003A109B">
              <w:rPr>
                <w:sz w:val="16"/>
                <w:szCs w:val="16"/>
              </w:rPr>
              <w:t>P</w:t>
            </w:r>
            <w:r w:rsidR="00DE45BA">
              <w:rPr>
                <w:sz w:val="16"/>
                <w:szCs w:val="16"/>
              </w:rPr>
              <w:t>otato</w:t>
            </w:r>
            <w:r>
              <w:rPr>
                <w:sz w:val="16"/>
                <w:szCs w:val="16"/>
              </w:rPr>
              <w:t xml:space="preserve"> </w:t>
            </w:r>
          </w:p>
          <w:p w14:paraId="12E80CBA" w14:textId="293EECEB" w:rsidR="00D83449" w:rsidRPr="00DE45BA" w:rsidRDefault="001863DD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served with </w:t>
            </w:r>
            <w:r w:rsidR="003A109B">
              <w:rPr>
                <w:sz w:val="16"/>
                <w:szCs w:val="16"/>
              </w:rPr>
              <w:t>V</w:t>
            </w:r>
            <w:r w:rsidR="00D83449" w:rsidRPr="00DE45BA">
              <w:rPr>
                <w:sz w:val="16"/>
                <w:szCs w:val="16"/>
              </w:rPr>
              <w:t>eg</w:t>
            </w:r>
            <w:r w:rsidR="004C1CCC" w:rsidRPr="00DE45BA">
              <w:rPr>
                <w:sz w:val="16"/>
                <w:szCs w:val="16"/>
              </w:rPr>
              <w:t>etables</w:t>
            </w:r>
            <w:ins w:id="1" w:author="Sue Parry (Eccleston Cook)" w:date="2026-02-09T16:27:00Z">
              <w:r w:rsidR="00093932" w:rsidRPr="00DE45BA">
                <w:rPr>
                  <w:sz w:val="16"/>
                  <w:szCs w:val="16"/>
                </w:rPr>
                <w:t xml:space="preserve"> </w:t>
              </w:r>
            </w:ins>
            <w:r w:rsidR="00335077">
              <w:rPr>
                <w:sz w:val="16"/>
                <w:szCs w:val="16"/>
              </w:rPr>
              <w:t>&amp; Gravy</w:t>
            </w:r>
          </w:p>
          <w:p w14:paraId="6B3CF39D" w14:textId="77777777" w:rsidR="00D83449" w:rsidRPr="00DE45BA" w:rsidRDefault="00D83449" w:rsidP="001863DD">
            <w:pPr>
              <w:jc w:val="center"/>
              <w:rPr>
                <w:sz w:val="16"/>
                <w:szCs w:val="16"/>
              </w:rPr>
            </w:pPr>
          </w:p>
          <w:p w14:paraId="1C5AC925" w14:textId="374E909D" w:rsidR="00585F7E" w:rsidRPr="00DE45BA" w:rsidRDefault="00585F7E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>Sandwich</w:t>
            </w:r>
            <w:r w:rsidR="00335077">
              <w:rPr>
                <w:sz w:val="16"/>
                <w:szCs w:val="16"/>
              </w:rPr>
              <w:t xml:space="preserve"> with Ham, C</w:t>
            </w:r>
            <w:r w:rsidR="00530E2E" w:rsidRPr="00DE45BA">
              <w:rPr>
                <w:sz w:val="16"/>
                <w:szCs w:val="16"/>
              </w:rPr>
              <w:t>heese</w:t>
            </w:r>
            <w:r w:rsidR="00335077">
              <w:rPr>
                <w:sz w:val="16"/>
                <w:szCs w:val="16"/>
              </w:rPr>
              <w:t xml:space="preserve"> or Tuna M</w:t>
            </w:r>
            <w:r w:rsidRPr="00DE45BA">
              <w:rPr>
                <w:sz w:val="16"/>
                <w:szCs w:val="16"/>
              </w:rPr>
              <w:t>ayo</w:t>
            </w:r>
          </w:p>
          <w:p w14:paraId="69354312" w14:textId="1961DEF7" w:rsidR="000E6FDE" w:rsidRPr="00DE45BA" w:rsidRDefault="00335077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Jacket P</w:t>
            </w:r>
            <w:r w:rsidR="00D83449" w:rsidRPr="00DE45BA">
              <w:rPr>
                <w:sz w:val="16"/>
                <w:szCs w:val="16"/>
              </w:rPr>
              <w:t xml:space="preserve">otato with </w:t>
            </w:r>
            <w:r>
              <w:rPr>
                <w:sz w:val="16"/>
                <w:szCs w:val="16"/>
              </w:rPr>
              <w:t>Various F</w:t>
            </w:r>
            <w:r w:rsidR="00585F7E" w:rsidRPr="00DE45BA">
              <w:rPr>
                <w:sz w:val="16"/>
                <w:szCs w:val="16"/>
              </w:rPr>
              <w:t>illings</w:t>
            </w:r>
          </w:p>
          <w:p w14:paraId="3B5B06E5" w14:textId="77777777" w:rsidR="00D83449" w:rsidRPr="00DE45BA" w:rsidRDefault="00D83449" w:rsidP="001863DD">
            <w:pPr>
              <w:jc w:val="center"/>
              <w:rPr>
                <w:sz w:val="16"/>
                <w:szCs w:val="16"/>
              </w:rPr>
            </w:pPr>
          </w:p>
          <w:p w14:paraId="44B898F6" w14:textId="6E89190B" w:rsidR="00243EB3" w:rsidRPr="00DE45BA" w:rsidRDefault="00335077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Marshmallow I</w:t>
            </w:r>
            <w:r w:rsidR="00A53413" w:rsidRPr="00DE45BA">
              <w:rPr>
                <w:sz w:val="16"/>
                <w:szCs w:val="16"/>
              </w:rPr>
              <w:t>ced</w:t>
            </w:r>
            <w:r>
              <w:rPr>
                <w:sz w:val="16"/>
                <w:szCs w:val="16"/>
              </w:rPr>
              <w:t xml:space="preserve"> S</w:t>
            </w:r>
            <w:r w:rsidR="00585F7E" w:rsidRPr="00DE45BA">
              <w:rPr>
                <w:sz w:val="16"/>
                <w:szCs w:val="16"/>
              </w:rPr>
              <w:t>ponge</w:t>
            </w:r>
            <w:r>
              <w:rPr>
                <w:sz w:val="16"/>
                <w:szCs w:val="16"/>
              </w:rPr>
              <w:t>, J</w:t>
            </w:r>
            <w:r w:rsidR="009C7C16" w:rsidRPr="00DE45BA">
              <w:rPr>
                <w:sz w:val="16"/>
                <w:szCs w:val="16"/>
              </w:rPr>
              <w:t>elly</w:t>
            </w:r>
            <w:r>
              <w:rPr>
                <w:sz w:val="16"/>
                <w:szCs w:val="16"/>
              </w:rPr>
              <w:t xml:space="preserve"> or Y</w:t>
            </w:r>
            <w:r w:rsidR="005707E4" w:rsidRPr="00DE45BA">
              <w:rPr>
                <w:sz w:val="16"/>
                <w:szCs w:val="16"/>
              </w:rPr>
              <w:t>oghurt</w:t>
            </w:r>
          </w:p>
          <w:p w14:paraId="2E24549C" w14:textId="3D5EC8AC" w:rsidR="001863DD" w:rsidRPr="00DE45BA" w:rsidRDefault="006859FA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 Fruit</w:t>
            </w:r>
          </w:p>
        </w:tc>
        <w:tc>
          <w:tcPr>
            <w:tcW w:w="3934" w:type="dxa"/>
          </w:tcPr>
          <w:p w14:paraId="4CBFBD65" w14:textId="1E8268FF" w:rsidR="001863DD" w:rsidRPr="00DE45BA" w:rsidRDefault="00A53413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Cheese &amp; </w:t>
            </w:r>
            <w:r w:rsidR="003A109B">
              <w:rPr>
                <w:sz w:val="16"/>
                <w:szCs w:val="16"/>
              </w:rPr>
              <w:t>P</w:t>
            </w:r>
            <w:r w:rsidRPr="00DE45BA">
              <w:rPr>
                <w:sz w:val="16"/>
                <w:szCs w:val="16"/>
              </w:rPr>
              <w:t xml:space="preserve">otato </w:t>
            </w:r>
            <w:r w:rsidR="003A109B">
              <w:rPr>
                <w:sz w:val="16"/>
                <w:szCs w:val="16"/>
              </w:rPr>
              <w:t>P</w:t>
            </w:r>
            <w:r w:rsidRPr="00DE45BA">
              <w:rPr>
                <w:sz w:val="16"/>
                <w:szCs w:val="16"/>
              </w:rPr>
              <w:t xml:space="preserve">asty </w:t>
            </w:r>
          </w:p>
          <w:p w14:paraId="10D6F49C" w14:textId="51C315FE" w:rsidR="00A53413" w:rsidRPr="00DE45BA" w:rsidRDefault="00A53413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>served with</w:t>
            </w:r>
            <w:r w:rsidR="001863DD" w:rsidRPr="00DE45BA">
              <w:rPr>
                <w:sz w:val="16"/>
                <w:szCs w:val="16"/>
              </w:rPr>
              <w:t xml:space="preserve"> </w:t>
            </w:r>
            <w:r w:rsidR="003A109B">
              <w:rPr>
                <w:sz w:val="16"/>
                <w:szCs w:val="16"/>
              </w:rPr>
              <w:t>P</w:t>
            </w:r>
            <w:r w:rsidRPr="00DE45BA">
              <w:rPr>
                <w:sz w:val="16"/>
                <w:szCs w:val="16"/>
              </w:rPr>
              <w:t xml:space="preserve">otatoes &amp; </w:t>
            </w:r>
            <w:r w:rsidR="002546DF">
              <w:rPr>
                <w:sz w:val="16"/>
                <w:szCs w:val="16"/>
              </w:rPr>
              <w:t>Bakes Beans</w:t>
            </w:r>
          </w:p>
          <w:p w14:paraId="2172BCCC" w14:textId="77777777" w:rsidR="00BA58F3" w:rsidRPr="00DE45BA" w:rsidRDefault="00BA58F3" w:rsidP="001863DD">
            <w:pPr>
              <w:jc w:val="center"/>
              <w:rPr>
                <w:sz w:val="16"/>
                <w:szCs w:val="16"/>
              </w:rPr>
            </w:pPr>
          </w:p>
          <w:p w14:paraId="49C19375" w14:textId="60EF4D03" w:rsidR="00530E2E" w:rsidRPr="00DE45BA" w:rsidRDefault="00530E2E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Sandwiches with </w:t>
            </w:r>
            <w:r w:rsidR="003A109B">
              <w:rPr>
                <w:sz w:val="16"/>
                <w:szCs w:val="16"/>
              </w:rPr>
              <w:t>H</w:t>
            </w:r>
            <w:r w:rsidRPr="00DE45BA">
              <w:rPr>
                <w:sz w:val="16"/>
                <w:szCs w:val="16"/>
              </w:rPr>
              <w:t xml:space="preserve">am, </w:t>
            </w:r>
            <w:r w:rsidR="003A109B">
              <w:rPr>
                <w:sz w:val="16"/>
                <w:szCs w:val="16"/>
              </w:rPr>
              <w:t>C</w:t>
            </w:r>
            <w:r w:rsidRPr="00DE45BA">
              <w:rPr>
                <w:sz w:val="16"/>
                <w:szCs w:val="16"/>
              </w:rPr>
              <w:t xml:space="preserve">heese or </w:t>
            </w:r>
            <w:r w:rsidR="003A109B">
              <w:rPr>
                <w:sz w:val="16"/>
                <w:szCs w:val="16"/>
              </w:rPr>
              <w:t>T</w:t>
            </w:r>
            <w:r w:rsidRPr="00DE45BA">
              <w:rPr>
                <w:sz w:val="16"/>
                <w:szCs w:val="16"/>
              </w:rPr>
              <w:t xml:space="preserve">una </w:t>
            </w:r>
            <w:r w:rsidR="003A109B">
              <w:rPr>
                <w:sz w:val="16"/>
                <w:szCs w:val="16"/>
              </w:rPr>
              <w:t>M</w:t>
            </w:r>
            <w:r w:rsidRPr="00DE45BA">
              <w:rPr>
                <w:sz w:val="16"/>
                <w:szCs w:val="16"/>
              </w:rPr>
              <w:t>ayo</w:t>
            </w:r>
          </w:p>
          <w:p w14:paraId="7915F0E9" w14:textId="760E5C39" w:rsidR="000E6FDE" w:rsidRPr="00DE45BA" w:rsidRDefault="00530E2E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Jacket </w:t>
            </w:r>
            <w:r w:rsidR="003A109B">
              <w:rPr>
                <w:sz w:val="16"/>
                <w:szCs w:val="16"/>
              </w:rPr>
              <w:t>P</w:t>
            </w:r>
            <w:r w:rsidRPr="00DE45BA">
              <w:rPr>
                <w:sz w:val="16"/>
                <w:szCs w:val="16"/>
              </w:rPr>
              <w:t xml:space="preserve">otato with </w:t>
            </w:r>
            <w:r w:rsidR="003A109B">
              <w:rPr>
                <w:sz w:val="16"/>
                <w:szCs w:val="16"/>
              </w:rPr>
              <w:t>V</w:t>
            </w:r>
            <w:r w:rsidRPr="00DE45BA">
              <w:rPr>
                <w:sz w:val="16"/>
                <w:szCs w:val="16"/>
              </w:rPr>
              <w:t xml:space="preserve">arious </w:t>
            </w:r>
            <w:r w:rsidR="003A109B">
              <w:rPr>
                <w:sz w:val="16"/>
                <w:szCs w:val="16"/>
              </w:rPr>
              <w:t>F</w:t>
            </w:r>
            <w:r w:rsidRPr="00DE45BA">
              <w:rPr>
                <w:sz w:val="16"/>
                <w:szCs w:val="16"/>
              </w:rPr>
              <w:t>illings</w:t>
            </w:r>
          </w:p>
          <w:p w14:paraId="59C81899" w14:textId="77777777" w:rsidR="00BA58F3" w:rsidRPr="00DE45BA" w:rsidRDefault="00BA58F3" w:rsidP="001863DD">
            <w:pPr>
              <w:jc w:val="center"/>
              <w:rPr>
                <w:sz w:val="16"/>
                <w:szCs w:val="16"/>
              </w:rPr>
            </w:pPr>
          </w:p>
          <w:p w14:paraId="152547A1" w14:textId="77777777" w:rsidR="00BA58F3" w:rsidRDefault="00C43E06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Cup</w:t>
            </w:r>
            <w:r w:rsidR="00BE5C06">
              <w:rPr>
                <w:sz w:val="16"/>
                <w:szCs w:val="16"/>
              </w:rPr>
              <w:t>c</w:t>
            </w:r>
            <w:r w:rsidR="005707E4" w:rsidRPr="00DE45BA">
              <w:rPr>
                <w:sz w:val="16"/>
                <w:szCs w:val="16"/>
              </w:rPr>
              <w:t>ak</w:t>
            </w:r>
            <w:r w:rsidR="009C7C16" w:rsidRPr="00DE45BA">
              <w:rPr>
                <w:sz w:val="16"/>
                <w:szCs w:val="16"/>
              </w:rPr>
              <w:t xml:space="preserve">e, </w:t>
            </w:r>
            <w:r w:rsidR="002122B9">
              <w:rPr>
                <w:sz w:val="16"/>
                <w:szCs w:val="16"/>
              </w:rPr>
              <w:t>J</w:t>
            </w:r>
            <w:r w:rsidR="009C7C16" w:rsidRPr="00DE45BA">
              <w:rPr>
                <w:sz w:val="16"/>
                <w:szCs w:val="16"/>
              </w:rPr>
              <w:t>elly</w:t>
            </w:r>
            <w:r w:rsidR="005707E4" w:rsidRPr="00DE45BA">
              <w:rPr>
                <w:sz w:val="16"/>
                <w:szCs w:val="16"/>
              </w:rPr>
              <w:t xml:space="preserve"> or </w:t>
            </w:r>
            <w:r w:rsidR="002122B9">
              <w:rPr>
                <w:sz w:val="16"/>
                <w:szCs w:val="16"/>
              </w:rPr>
              <w:t>Y</w:t>
            </w:r>
            <w:r w:rsidR="005707E4" w:rsidRPr="00DE45BA">
              <w:rPr>
                <w:sz w:val="16"/>
                <w:szCs w:val="16"/>
              </w:rPr>
              <w:t>oghurt</w:t>
            </w:r>
          </w:p>
          <w:p w14:paraId="6C648C75" w14:textId="18AB27D0" w:rsidR="006859FA" w:rsidRPr="00DE45BA" w:rsidRDefault="006859FA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 Fruit</w:t>
            </w:r>
          </w:p>
        </w:tc>
        <w:tc>
          <w:tcPr>
            <w:tcW w:w="4069" w:type="dxa"/>
          </w:tcPr>
          <w:p w14:paraId="763829D6" w14:textId="79617292" w:rsidR="00CA5ABC" w:rsidRPr="00DE45BA" w:rsidRDefault="009F78AE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Sausage, Tomato &amp;</w:t>
            </w:r>
            <w:r w:rsidR="005C2364" w:rsidRPr="00DE45BA">
              <w:rPr>
                <w:sz w:val="16"/>
                <w:szCs w:val="16"/>
              </w:rPr>
              <w:t xml:space="preserve"> </w:t>
            </w:r>
            <w:r w:rsidR="002122B9">
              <w:rPr>
                <w:sz w:val="16"/>
                <w:szCs w:val="16"/>
              </w:rPr>
              <w:t>C</w:t>
            </w:r>
            <w:r w:rsidR="005C2364" w:rsidRPr="00DE45BA">
              <w:rPr>
                <w:sz w:val="16"/>
                <w:szCs w:val="16"/>
              </w:rPr>
              <w:t>heese</w:t>
            </w:r>
            <w:r w:rsidR="00CA5ABC" w:rsidRPr="00DE45BA">
              <w:rPr>
                <w:sz w:val="16"/>
                <w:szCs w:val="16"/>
              </w:rPr>
              <w:t xml:space="preserve"> </w:t>
            </w:r>
            <w:r w:rsidR="002122B9">
              <w:rPr>
                <w:sz w:val="16"/>
                <w:szCs w:val="16"/>
              </w:rPr>
              <w:t>P</w:t>
            </w:r>
            <w:r w:rsidR="00CA5ABC" w:rsidRPr="00DE45BA">
              <w:rPr>
                <w:sz w:val="16"/>
                <w:szCs w:val="16"/>
              </w:rPr>
              <w:t xml:space="preserve">uff </w:t>
            </w:r>
            <w:r w:rsidR="002122B9">
              <w:rPr>
                <w:sz w:val="16"/>
                <w:szCs w:val="16"/>
              </w:rPr>
              <w:t>P</w:t>
            </w:r>
            <w:r w:rsidR="00CA5ABC" w:rsidRPr="00DE45BA">
              <w:rPr>
                <w:sz w:val="16"/>
                <w:szCs w:val="16"/>
              </w:rPr>
              <w:t>ast</w:t>
            </w:r>
            <w:r w:rsidR="001863DD" w:rsidRPr="00DE45BA">
              <w:rPr>
                <w:sz w:val="16"/>
                <w:szCs w:val="16"/>
              </w:rPr>
              <w:t>r</w:t>
            </w:r>
            <w:r w:rsidR="00ED253D" w:rsidRPr="00DE45BA">
              <w:rPr>
                <w:sz w:val="16"/>
                <w:szCs w:val="16"/>
              </w:rPr>
              <w:t>y</w:t>
            </w:r>
            <w:r w:rsidR="00A47E16">
              <w:rPr>
                <w:sz w:val="16"/>
                <w:szCs w:val="16"/>
              </w:rPr>
              <w:t xml:space="preserve"> </w:t>
            </w:r>
            <w:r w:rsidR="002122B9">
              <w:rPr>
                <w:sz w:val="16"/>
                <w:szCs w:val="16"/>
              </w:rPr>
              <w:t>R</w:t>
            </w:r>
            <w:r w:rsidR="00A47E16">
              <w:rPr>
                <w:sz w:val="16"/>
                <w:szCs w:val="16"/>
              </w:rPr>
              <w:t>oll</w:t>
            </w:r>
          </w:p>
          <w:p w14:paraId="443F4DA5" w14:textId="1EA9B0DF" w:rsidR="00E504E1" w:rsidRPr="00DE45BA" w:rsidRDefault="00E504E1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served with </w:t>
            </w:r>
            <w:r w:rsidR="002122B9">
              <w:rPr>
                <w:sz w:val="16"/>
                <w:szCs w:val="16"/>
              </w:rPr>
              <w:t>P</w:t>
            </w:r>
            <w:r w:rsidRPr="00DE45BA">
              <w:rPr>
                <w:sz w:val="16"/>
                <w:szCs w:val="16"/>
              </w:rPr>
              <w:t>otatoes</w:t>
            </w:r>
            <w:r w:rsidR="00CA5ABC" w:rsidRPr="00DE45BA">
              <w:rPr>
                <w:sz w:val="16"/>
                <w:szCs w:val="16"/>
              </w:rPr>
              <w:t xml:space="preserve"> </w:t>
            </w:r>
            <w:r w:rsidRPr="00DE45BA">
              <w:rPr>
                <w:sz w:val="16"/>
                <w:szCs w:val="16"/>
              </w:rPr>
              <w:t xml:space="preserve">&amp; </w:t>
            </w:r>
            <w:r w:rsidR="002122B9">
              <w:rPr>
                <w:sz w:val="16"/>
                <w:szCs w:val="16"/>
              </w:rPr>
              <w:t>V</w:t>
            </w:r>
            <w:r w:rsidRPr="00DE45BA">
              <w:rPr>
                <w:sz w:val="16"/>
                <w:szCs w:val="16"/>
              </w:rPr>
              <w:t>egetables</w:t>
            </w:r>
          </w:p>
          <w:p w14:paraId="4B929BFE" w14:textId="77777777" w:rsidR="00856590" w:rsidRPr="00DE45BA" w:rsidRDefault="00856590" w:rsidP="001863DD">
            <w:pPr>
              <w:jc w:val="center"/>
              <w:rPr>
                <w:sz w:val="16"/>
                <w:szCs w:val="16"/>
              </w:rPr>
            </w:pPr>
          </w:p>
          <w:p w14:paraId="52772C13" w14:textId="071C540A" w:rsidR="00530E2E" w:rsidRPr="00DE45BA" w:rsidRDefault="00530E2E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Sandwiches with </w:t>
            </w:r>
            <w:r w:rsidR="002122B9">
              <w:rPr>
                <w:sz w:val="16"/>
                <w:szCs w:val="16"/>
              </w:rPr>
              <w:t>H</w:t>
            </w:r>
            <w:r w:rsidRPr="00DE45BA">
              <w:rPr>
                <w:sz w:val="16"/>
                <w:szCs w:val="16"/>
              </w:rPr>
              <w:t xml:space="preserve">am, </w:t>
            </w:r>
            <w:r w:rsidR="002122B9">
              <w:rPr>
                <w:sz w:val="16"/>
                <w:szCs w:val="16"/>
              </w:rPr>
              <w:t>C</w:t>
            </w:r>
            <w:r w:rsidRPr="00DE45BA">
              <w:rPr>
                <w:sz w:val="16"/>
                <w:szCs w:val="16"/>
              </w:rPr>
              <w:t xml:space="preserve">heese or </w:t>
            </w:r>
            <w:r w:rsidR="002122B9">
              <w:rPr>
                <w:sz w:val="16"/>
                <w:szCs w:val="16"/>
              </w:rPr>
              <w:t>T</w:t>
            </w:r>
            <w:r w:rsidRPr="00DE45BA">
              <w:rPr>
                <w:sz w:val="16"/>
                <w:szCs w:val="16"/>
              </w:rPr>
              <w:t>una</w:t>
            </w:r>
            <w:r w:rsidR="00877763" w:rsidRPr="00DE45BA">
              <w:rPr>
                <w:sz w:val="16"/>
                <w:szCs w:val="16"/>
              </w:rPr>
              <w:t xml:space="preserve"> </w:t>
            </w:r>
            <w:r w:rsidR="002122B9">
              <w:rPr>
                <w:sz w:val="16"/>
                <w:szCs w:val="16"/>
              </w:rPr>
              <w:t>M</w:t>
            </w:r>
            <w:r w:rsidR="00877763" w:rsidRPr="00DE45BA">
              <w:rPr>
                <w:sz w:val="16"/>
                <w:szCs w:val="16"/>
              </w:rPr>
              <w:t>ayo</w:t>
            </w:r>
          </w:p>
          <w:p w14:paraId="5461D4AB" w14:textId="783A13AF" w:rsidR="000E6FDE" w:rsidRPr="00DE45BA" w:rsidRDefault="00335077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Jacket P</w:t>
            </w:r>
            <w:r w:rsidR="00C54474" w:rsidRPr="00DE45BA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tato with </w:t>
            </w:r>
            <w:r w:rsidR="00B01835">
              <w:rPr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arious F</w:t>
            </w:r>
            <w:r w:rsidR="00530E2E" w:rsidRPr="00DE45BA">
              <w:rPr>
                <w:sz w:val="16"/>
                <w:szCs w:val="16"/>
              </w:rPr>
              <w:t>illings</w:t>
            </w:r>
          </w:p>
          <w:p w14:paraId="48287DE3" w14:textId="77777777" w:rsidR="00530E2E" w:rsidRPr="00DE45BA" w:rsidRDefault="00530E2E" w:rsidP="001863DD">
            <w:pPr>
              <w:jc w:val="center"/>
              <w:rPr>
                <w:sz w:val="16"/>
                <w:szCs w:val="16"/>
              </w:rPr>
            </w:pPr>
          </w:p>
          <w:p w14:paraId="53A06CA3" w14:textId="77777777" w:rsidR="004D3958" w:rsidRDefault="001863DD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Iced </w:t>
            </w:r>
            <w:r w:rsidR="002122B9">
              <w:rPr>
                <w:sz w:val="16"/>
                <w:szCs w:val="16"/>
              </w:rPr>
              <w:t>C</w:t>
            </w:r>
            <w:r w:rsidRPr="00DE45BA">
              <w:rPr>
                <w:sz w:val="16"/>
                <w:szCs w:val="16"/>
              </w:rPr>
              <w:t>ookie,</w:t>
            </w:r>
            <w:r w:rsidR="009C7C16" w:rsidRPr="00DE45BA">
              <w:rPr>
                <w:sz w:val="16"/>
                <w:szCs w:val="16"/>
              </w:rPr>
              <w:t xml:space="preserve"> </w:t>
            </w:r>
            <w:r w:rsidR="002122B9">
              <w:rPr>
                <w:sz w:val="16"/>
                <w:szCs w:val="16"/>
              </w:rPr>
              <w:t>J</w:t>
            </w:r>
            <w:r w:rsidR="009C7C16" w:rsidRPr="00DE45BA">
              <w:rPr>
                <w:sz w:val="16"/>
                <w:szCs w:val="16"/>
              </w:rPr>
              <w:t>elly</w:t>
            </w:r>
            <w:r w:rsidR="005707E4" w:rsidRPr="00DE45BA">
              <w:rPr>
                <w:sz w:val="16"/>
                <w:szCs w:val="16"/>
              </w:rPr>
              <w:t xml:space="preserve"> or </w:t>
            </w:r>
            <w:r w:rsidR="002122B9">
              <w:rPr>
                <w:sz w:val="16"/>
                <w:szCs w:val="16"/>
              </w:rPr>
              <w:t>Y</w:t>
            </w:r>
            <w:r w:rsidR="005707E4" w:rsidRPr="00DE45BA">
              <w:rPr>
                <w:sz w:val="16"/>
                <w:szCs w:val="16"/>
              </w:rPr>
              <w:t>oghurt</w:t>
            </w:r>
          </w:p>
          <w:p w14:paraId="5472382B" w14:textId="7487ECFE" w:rsidR="006859FA" w:rsidRPr="00DE45BA" w:rsidRDefault="006859FA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 Fruit</w:t>
            </w:r>
          </w:p>
        </w:tc>
      </w:tr>
      <w:tr w:rsidR="00362991" w:rsidRPr="004C1CCC" w14:paraId="3E70F066" w14:textId="77777777" w:rsidTr="005667C0">
        <w:trPr>
          <w:trHeight w:val="293"/>
        </w:trPr>
        <w:tc>
          <w:tcPr>
            <w:tcW w:w="1944" w:type="dxa"/>
          </w:tcPr>
          <w:p w14:paraId="37D59134" w14:textId="77777777" w:rsidR="00362991" w:rsidRPr="004C1CCC" w:rsidRDefault="001756B8">
            <w:pPr>
              <w:rPr>
                <w:b/>
                <w:sz w:val="32"/>
                <w:szCs w:val="32"/>
              </w:rPr>
            </w:pPr>
            <w:r w:rsidRPr="004C1CCC">
              <w:rPr>
                <w:b/>
                <w:sz w:val="32"/>
                <w:szCs w:val="32"/>
              </w:rPr>
              <w:t>FRIDAY</w:t>
            </w:r>
          </w:p>
        </w:tc>
        <w:tc>
          <w:tcPr>
            <w:tcW w:w="3515" w:type="dxa"/>
          </w:tcPr>
          <w:p w14:paraId="599B6382" w14:textId="4D80AA2D" w:rsidR="0059286B" w:rsidRPr="00DE45BA" w:rsidRDefault="003F64C6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Cheese &amp; </w:t>
            </w:r>
            <w:r w:rsidR="002122B9">
              <w:rPr>
                <w:sz w:val="16"/>
                <w:szCs w:val="16"/>
              </w:rPr>
              <w:t>T</w:t>
            </w:r>
            <w:r w:rsidRPr="00DE45BA">
              <w:rPr>
                <w:sz w:val="16"/>
                <w:szCs w:val="16"/>
              </w:rPr>
              <w:t xml:space="preserve">omato </w:t>
            </w:r>
            <w:r w:rsidR="002122B9">
              <w:rPr>
                <w:sz w:val="16"/>
                <w:szCs w:val="16"/>
              </w:rPr>
              <w:t>P</w:t>
            </w:r>
            <w:r w:rsidRPr="00DE45BA">
              <w:rPr>
                <w:sz w:val="16"/>
                <w:szCs w:val="16"/>
              </w:rPr>
              <w:t>izza</w:t>
            </w:r>
          </w:p>
          <w:p w14:paraId="1730472B" w14:textId="569F7C65" w:rsidR="00362991" w:rsidRPr="00DE45BA" w:rsidRDefault="00D83449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served with </w:t>
            </w:r>
            <w:r w:rsidR="002122B9">
              <w:rPr>
                <w:sz w:val="16"/>
                <w:szCs w:val="16"/>
              </w:rPr>
              <w:t>C</w:t>
            </w:r>
            <w:r w:rsidRPr="00DE45BA">
              <w:rPr>
                <w:sz w:val="16"/>
                <w:szCs w:val="16"/>
              </w:rPr>
              <w:t xml:space="preserve">hips &amp; </w:t>
            </w:r>
            <w:r w:rsidR="002122B9">
              <w:rPr>
                <w:sz w:val="16"/>
                <w:szCs w:val="16"/>
              </w:rPr>
              <w:t>B</w:t>
            </w:r>
            <w:r w:rsidRPr="00DE45BA">
              <w:rPr>
                <w:sz w:val="16"/>
                <w:szCs w:val="16"/>
              </w:rPr>
              <w:t xml:space="preserve">aked </w:t>
            </w:r>
            <w:r w:rsidR="002122B9">
              <w:rPr>
                <w:sz w:val="16"/>
                <w:szCs w:val="16"/>
              </w:rPr>
              <w:t>B</w:t>
            </w:r>
            <w:r w:rsidRPr="00DE45BA">
              <w:rPr>
                <w:sz w:val="16"/>
                <w:szCs w:val="16"/>
              </w:rPr>
              <w:t>eans</w:t>
            </w:r>
          </w:p>
          <w:p w14:paraId="68C703FC" w14:textId="77777777" w:rsidR="0059286B" w:rsidRPr="00DE45BA" w:rsidRDefault="0059286B" w:rsidP="001863DD">
            <w:pPr>
              <w:jc w:val="center"/>
              <w:rPr>
                <w:sz w:val="16"/>
                <w:szCs w:val="16"/>
              </w:rPr>
            </w:pPr>
          </w:p>
          <w:p w14:paraId="1BD8751E" w14:textId="16B80481" w:rsidR="00D83449" w:rsidRPr="00DE45BA" w:rsidRDefault="00D83449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Sandwich with </w:t>
            </w:r>
            <w:r w:rsidR="002122B9">
              <w:rPr>
                <w:sz w:val="16"/>
                <w:szCs w:val="16"/>
              </w:rPr>
              <w:t>H</w:t>
            </w:r>
            <w:r w:rsidRPr="00DE45BA">
              <w:rPr>
                <w:sz w:val="16"/>
                <w:szCs w:val="16"/>
              </w:rPr>
              <w:t xml:space="preserve">am, </w:t>
            </w:r>
            <w:r w:rsidR="002122B9">
              <w:rPr>
                <w:sz w:val="16"/>
                <w:szCs w:val="16"/>
              </w:rPr>
              <w:t>C</w:t>
            </w:r>
            <w:r w:rsidRPr="00DE45BA">
              <w:rPr>
                <w:sz w:val="16"/>
                <w:szCs w:val="16"/>
              </w:rPr>
              <w:t xml:space="preserve">heese or </w:t>
            </w:r>
            <w:r w:rsidR="002122B9">
              <w:rPr>
                <w:sz w:val="16"/>
                <w:szCs w:val="16"/>
              </w:rPr>
              <w:t>T</w:t>
            </w:r>
            <w:r w:rsidRPr="00DE45BA">
              <w:rPr>
                <w:sz w:val="16"/>
                <w:szCs w:val="16"/>
              </w:rPr>
              <w:t xml:space="preserve">una </w:t>
            </w:r>
            <w:r w:rsidR="002122B9">
              <w:rPr>
                <w:sz w:val="16"/>
                <w:szCs w:val="16"/>
              </w:rPr>
              <w:t>M</w:t>
            </w:r>
            <w:r w:rsidRPr="00DE45BA">
              <w:rPr>
                <w:sz w:val="16"/>
                <w:szCs w:val="16"/>
              </w:rPr>
              <w:t>ayo</w:t>
            </w:r>
          </w:p>
          <w:p w14:paraId="161277D7" w14:textId="0281F1C9" w:rsidR="0059286B" w:rsidRPr="00DE45BA" w:rsidRDefault="00585F7E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Jacket </w:t>
            </w:r>
            <w:r w:rsidR="00B01835">
              <w:rPr>
                <w:sz w:val="16"/>
                <w:szCs w:val="16"/>
              </w:rPr>
              <w:t>P</w:t>
            </w:r>
            <w:r w:rsidRPr="00DE45BA">
              <w:rPr>
                <w:sz w:val="16"/>
                <w:szCs w:val="16"/>
              </w:rPr>
              <w:t xml:space="preserve">otato with </w:t>
            </w:r>
            <w:r w:rsidR="00B01835">
              <w:rPr>
                <w:sz w:val="16"/>
                <w:szCs w:val="16"/>
              </w:rPr>
              <w:t>V</w:t>
            </w:r>
            <w:r w:rsidRPr="00DE45BA">
              <w:rPr>
                <w:sz w:val="16"/>
                <w:szCs w:val="16"/>
              </w:rPr>
              <w:t xml:space="preserve">arious </w:t>
            </w:r>
            <w:r w:rsidR="00B01835">
              <w:rPr>
                <w:sz w:val="16"/>
                <w:szCs w:val="16"/>
              </w:rPr>
              <w:t>F</w:t>
            </w:r>
            <w:r w:rsidRPr="00DE45BA">
              <w:rPr>
                <w:sz w:val="16"/>
                <w:szCs w:val="16"/>
              </w:rPr>
              <w:t>illings</w:t>
            </w:r>
          </w:p>
          <w:p w14:paraId="78E41950" w14:textId="77777777" w:rsidR="00D83449" w:rsidRPr="00DE45BA" w:rsidRDefault="00D83449" w:rsidP="001863DD">
            <w:pPr>
              <w:jc w:val="center"/>
              <w:rPr>
                <w:sz w:val="16"/>
                <w:szCs w:val="16"/>
              </w:rPr>
            </w:pPr>
          </w:p>
          <w:p w14:paraId="051BF769" w14:textId="6EF4001B" w:rsidR="00585F7E" w:rsidRPr="00DE45BA" w:rsidRDefault="004C1CCC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Chocolate </w:t>
            </w:r>
            <w:r w:rsidR="002122B9">
              <w:rPr>
                <w:sz w:val="16"/>
                <w:szCs w:val="16"/>
              </w:rPr>
              <w:t>C</w:t>
            </w:r>
            <w:r w:rsidR="003C3FED" w:rsidRPr="00DE45BA">
              <w:rPr>
                <w:sz w:val="16"/>
                <w:szCs w:val="16"/>
              </w:rPr>
              <w:t xml:space="preserve">aramel </w:t>
            </w:r>
            <w:r w:rsidR="002122B9">
              <w:rPr>
                <w:sz w:val="16"/>
                <w:szCs w:val="16"/>
              </w:rPr>
              <w:t>B</w:t>
            </w:r>
            <w:r w:rsidR="00D83449" w:rsidRPr="00DE45BA">
              <w:rPr>
                <w:sz w:val="16"/>
                <w:szCs w:val="16"/>
              </w:rPr>
              <w:t>iscuit</w:t>
            </w:r>
            <w:r w:rsidR="009C7C16" w:rsidRPr="00DE45BA">
              <w:rPr>
                <w:sz w:val="16"/>
                <w:szCs w:val="16"/>
              </w:rPr>
              <w:t xml:space="preserve">, </w:t>
            </w:r>
            <w:r w:rsidR="002122B9">
              <w:rPr>
                <w:sz w:val="16"/>
                <w:szCs w:val="16"/>
              </w:rPr>
              <w:t>J</w:t>
            </w:r>
            <w:r w:rsidR="009C7C16" w:rsidRPr="00DE45BA">
              <w:rPr>
                <w:sz w:val="16"/>
                <w:szCs w:val="16"/>
              </w:rPr>
              <w:t>elly</w:t>
            </w:r>
            <w:r w:rsidR="005707E4" w:rsidRPr="00DE45BA">
              <w:rPr>
                <w:sz w:val="16"/>
                <w:szCs w:val="16"/>
              </w:rPr>
              <w:t xml:space="preserve"> or </w:t>
            </w:r>
            <w:r w:rsidR="002122B9">
              <w:rPr>
                <w:sz w:val="16"/>
                <w:szCs w:val="16"/>
              </w:rPr>
              <w:t>Y</w:t>
            </w:r>
            <w:r w:rsidR="005707E4" w:rsidRPr="00DE45BA">
              <w:rPr>
                <w:sz w:val="16"/>
                <w:szCs w:val="16"/>
              </w:rPr>
              <w:t>oghurt</w:t>
            </w:r>
          </w:p>
          <w:p w14:paraId="61AC1DCD" w14:textId="5DBD8ED2" w:rsidR="001863DD" w:rsidRPr="00DE45BA" w:rsidRDefault="006859FA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 Fruit</w:t>
            </w:r>
          </w:p>
        </w:tc>
        <w:tc>
          <w:tcPr>
            <w:tcW w:w="3934" w:type="dxa"/>
          </w:tcPr>
          <w:p w14:paraId="3CE7BDE3" w14:textId="753A9F1A" w:rsidR="0059286B" w:rsidRPr="00DE45BA" w:rsidRDefault="00DE45BA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Fish</w:t>
            </w:r>
            <w:r w:rsidR="002122B9">
              <w:rPr>
                <w:sz w:val="16"/>
                <w:szCs w:val="16"/>
              </w:rPr>
              <w:t xml:space="preserve"> Fingers</w:t>
            </w:r>
          </w:p>
          <w:p w14:paraId="23003889" w14:textId="78AD3F78" w:rsidR="00362991" w:rsidRPr="00DE45BA" w:rsidRDefault="00ED253D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>served with</w:t>
            </w:r>
            <w:r w:rsidR="002122B9">
              <w:rPr>
                <w:sz w:val="16"/>
                <w:szCs w:val="16"/>
              </w:rPr>
              <w:t xml:space="preserve"> Chips &amp;</w:t>
            </w:r>
            <w:r w:rsidRPr="00DE45BA">
              <w:rPr>
                <w:sz w:val="16"/>
                <w:szCs w:val="16"/>
              </w:rPr>
              <w:t xml:space="preserve"> </w:t>
            </w:r>
            <w:r w:rsidR="002122B9">
              <w:rPr>
                <w:sz w:val="16"/>
                <w:szCs w:val="16"/>
              </w:rPr>
              <w:t>P</w:t>
            </w:r>
            <w:r w:rsidR="00BA58F3" w:rsidRPr="00DE45BA">
              <w:rPr>
                <w:sz w:val="16"/>
                <w:szCs w:val="16"/>
              </w:rPr>
              <w:t>eas</w:t>
            </w:r>
          </w:p>
          <w:p w14:paraId="5A85AB4C" w14:textId="77777777" w:rsidR="00BA58F3" w:rsidRPr="00DE45BA" w:rsidRDefault="00BA58F3" w:rsidP="001863DD">
            <w:pPr>
              <w:jc w:val="center"/>
              <w:rPr>
                <w:sz w:val="16"/>
                <w:szCs w:val="16"/>
              </w:rPr>
            </w:pPr>
          </w:p>
          <w:p w14:paraId="63B6733D" w14:textId="3A55A883" w:rsidR="00BA58F3" w:rsidRPr="00DE45BA" w:rsidRDefault="00BA58F3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Sandwich with </w:t>
            </w:r>
            <w:r w:rsidR="002122B9">
              <w:rPr>
                <w:sz w:val="16"/>
                <w:szCs w:val="16"/>
              </w:rPr>
              <w:t>H</w:t>
            </w:r>
            <w:r w:rsidRPr="00DE45BA">
              <w:rPr>
                <w:sz w:val="16"/>
                <w:szCs w:val="16"/>
              </w:rPr>
              <w:t xml:space="preserve">am, </w:t>
            </w:r>
            <w:r w:rsidR="002122B9">
              <w:rPr>
                <w:sz w:val="16"/>
                <w:szCs w:val="16"/>
              </w:rPr>
              <w:t>C</w:t>
            </w:r>
            <w:r w:rsidRPr="00DE45BA">
              <w:rPr>
                <w:sz w:val="16"/>
                <w:szCs w:val="16"/>
              </w:rPr>
              <w:t xml:space="preserve">heese or </w:t>
            </w:r>
            <w:r w:rsidR="002122B9">
              <w:rPr>
                <w:sz w:val="16"/>
                <w:szCs w:val="16"/>
              </w:rPr>
              <w:t>T</w:t>
            </w:r>
            <w:r w:rsidRPr="00DE45BA">
              <w:rPr>
                <w:sz w:val="16"/>
                <w:szCs w:val="16"/>
              </w:rPr>
              <w:t xml:space="preserve">una </w:t>
            </w:r>
            <w:r w:rsidR="00B01835">
              <w:rPr>
                <w:sz w:val="16"/>
                <w:szCs w:val="16"/>
              </w:rPr>
              <w:t>M</w:t>
            </w:r>
            <w:r w:rsidRPr="00DE45BA">
              <w:rPr>
                <w:sz w:val="16"/>
                <w:szCs w:val="16"/>
              </w:rPr>
              <w:t>ayo</w:t>
            </w:r>
          </w:p>
          <w:p w14:paraId="04ADEB95" w14:textId="58067692" w:rsidR="00BA58F3" w:rsidRPr="00DE45BA" w:rsidRDefault="00530E2E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Jacket </w:t>
            </w:r>
            <w:r w:rsidR="002122B9">
              <w:rPr>
                <w:sz w:val="16"/>
                <w:szCs w:val="16"/>
              </w:rPr>
              <w:t>P</w:t>
            </w:r>
            <w:r w:rsidRPr="00DE45BA">
              <w:rPr>
                <w:sz w:val="16"/>
                <w:szCs w:val="16"/>
              </w:rPr>
              <w:t xml:space="preserve">otato with </w:t>
            </w:r>
            <w:r w:rsidR="002122B9">
              <w:rPr>
                <w:sz w:val="16"/>
                <w:szCs w:val="16"/>
              </w:rPr>
              <w:t>V</w:t>
            </w:r>
            <w:r w:rsidRPr="00DE45BA">
              <w:rPr>
                <w:sz w:val="16"/>
                <w:szCs w:val="16"/>
              </w:rPr>
              <w:t xml:space="preserve">arious </w:t>
            </w:r>
            <w:r w:rsidR="002122B9">
              <w:rPr>
                <w:sz w:val="16"/>
                <w:szCs w:val="16"/>
              </w:rPr>
              <w:t>F</w:t>
            </w:r>
            <w:r w:rsidRPr="00DE45BA">
              <w:rPr>
                <w:sz w:val="16"/>
                <w:szCs w:val="16"/>
              </w:rPr>
              <w:t>illing</w:t>
            </w:r>
            <w:r w:rsidR="000E6FDE" w:rsidRPr="00DE45BA">
              <w:rPr>
                <w:sz w:val="16"/>
                <w:szCs w:val="16"/>
              </w:rPr>
              <w:t>s</w:t>
            </w:r>
          </w:p>
          <w:p w14:paraId="1F336F4C" w14:textId="77777777" w:rsidR="00530E2E" w:rsidRPr="00DE45BA" w:rsidRDefault="00530E2E" w:rsidP="001863DD">
            <w:pPr>
              <w:jc w:val="center"/>
              <w:rPr>
                <w:sz w:val="16"/>
                <w:szCs w:val="16"/>
              </w:rPr>
            </w:pPr>
          </w:p>
          <w:p w14:paraId="1063193A" w14:textId="77777777" w:rsidR="004D3958" w:rsidRDefault="00085602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C43E06">
              <w:rPr>
                <w:sz w:val="16"/>
                <w:szCs w:val="16"/>
              </w:rPr>
              <w:t>hoc Chip</w:t>
            </w:r>
            <w:r w:rsidR="005707E4" w:rsidRPr="00DE45BA">
              <w:rPr>
                <w:sz w:val="16"/>
                <w:szCs w:val="16"/>
              </w:rPr>
              <w:t xml:space="preserve"> </w:t>
            </w:r>
            <w:r w:rsidR="002122B9">
              <w:rPr>
                <w:sz w:val="16"/>
                <w:szCs w:val="16"/>
              </w:rPr>
              <w:t>C</w:t>
            </w:r>
            <w:r w:rsidR="005707E4" w:rsidRPr="00DE45BA">
              <w:rPr>
                <w:sz w:val="16"/>
                <w:szCs w:val="16"/>
              </w:rPr>
              <w:t>ookie</w:t>
            </w:r>
            <w:r w:rsidR="009C7C16" w:rsidRPr="00DE45BA">
              <w:rPr>
                <w:sz w:val="16"/>
                <w:szCs w:val="16"/>
              </w:rPr>
              <w:t xml:space="preserve">, </w:t>
            </w:r>
            <w:r w:rsidR="002122B9">
              <w:rPr>
                <w:sz w:val="16"/>
                <w:szCs w:val="16"/>
              </w:rPr>
              <w:t>J</w:t>
            </w:r>
            <w:r w:rsidR="009C7C16" w:rsidRPr="00DE45BA">
              <w:rPr>
                <w:sz w:val="16"/>
                <w:szCs w:val="16"/>
              </w:rPr>
              <w:t>elly</w:t>
            </w:r>
            <w:r w:rsidR="005707E4" w:rsidRPr="00DE45BA">
              <w:rPr>
                <w:sz w:val="16"/>
                <w:szCs w:val="16"/>
              </w:rPr>
              <w:t xml:space="preserve"> or </w:t>
            </w:r>
            <w:r w:rsidR="002122B9">
              <w:rPr>
                <w:sz w:val="16"/>
                <w:szCs w:val="16"/>
              </w:rPr>
              <w:t>Y</w:t>
            </w:r>
            <w:r w:rsidR="005707E4" w:rsidRPr="00DE45BA">
              <w:rPr>
                <w:sz w:val="16"/>
                <w:szCs w:val="16"/>
              </w:rPr>
              <w:t>oghurt</w:t>
            </w:r>
          </w:p>
          <w:p w14:paraId="13418AFB" w14:textId="4CC7B79D" w:rsidR="006859FA" w:rsidRPr="00DE45BA" w:rsidRDefault="006859FA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 Fruit</w:t>
            </w:r>
          </w:p>
        </w:tc>
        <w:tc>
          <w:tcPr>
            <w:tcW w:w="4069" w:type="dxa"/>
          </w:tcPr>
          <w:p w14:paraId="366C4CD8" w14:textId="22C0CF38" w:rsidR="0059286B" w:rsidRPr="00DE45BA" w:rsidRDefault="000E6FDE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Beef </w:t>
            </w:r>
            <w:r w:rsidR="002122B9">
              <w:rPr>
                <w:sz w:val="16"/>
                <w:szCs w:val="16"/>
              </w:rPr>
              <w:t>B</w:t>
            </w:r>
            <w:r w:rsidRPr="00DE45BA">
              <w:rPr>
                <w:sz w:val="16"/>
                <w:szCs w:val="16"/>
              </w:rPr>
              <w:t>urger</w:t>
            </w:r>
            <w:r w:rsidR="004967D4" w:rsidRPr="00DE45BA">
              <w:rPr>
                <w:sz w:val="16"/>
                <w:szCs w:val="16"/>
              </w:rPr>
              <w:t xml:space="preserve"> in a </w:t>
            </w:r>
            <w:r w:rsidR="002122B9">
              <w:rPr>
                <w:sz w:val="16"/>
                <w:szCs w:val="16"/>
              </w:rPr>
              <w:t>B</w:t>
            </w:r>
            <w:r w:rsidR="004967D4" w:rsidRPr="00DE45BA">
              <w:rPr>
                <w:sz w:val="16"/>
                <w:szCs w:val="16"/>
              </w:rPr>
              <w:t>un</w:t>
            </w:r>
          </w:p>
          <w:p w14:paraId="547D86E4" w14:textId="4CCB4DD7" w:rsidR="00362991" w:rsidRPr="00DE45BA" w:rsidRDefault="000E6FDE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>served</w:t>
            </w:r>
            <w:r w:rsidR="00CF10A0" w:rsidRPr="00DE45BA">
              <w:rPr>
                <w:sz w:val="16"/>
                <w:szCs w:val="16"/>
              </w:rPr>
              <w:t xml:space="preserve"> with </w:t>
            </w:r>
            <w:r w:rsidR="002122B9">
              <w:rPr>
                <w:sz w:val="16"/>
                <w:szCs w:val="16"/>
              </w:rPr>
              <w:t>C</w:t>
            </w:r>
            <w:r w:rsidR="00CF10A0" w:rsidRPr="00DE45BA">
              <w:rPr>
                <w:sz w:val="16"/>
                <w:szCs w:val="16"/>
              </w:rPr>
              <w:t xml:space="preserve">hips &amp; </w:t>
            </w:r>
            <w:r w:rsidR="002122B9">
              <w:rPr>
                <w:sz w:val="16"/>
                <w:szCs w:val="16"/>
              </w:rPr>
              <w:t>B</w:t>
            </w:r>
            <w:r w:rsidR="00CF10A0" w:rsidRPr="00DE45BA">
              <w:rPr>
                <w:sz w:val="16"/>
                <w:szCs w:val="16"/>
              </w:rPr>
              <w:t xml:space="preserve">aked </w:t>
            </w:r>
            <w:r w:rsidR="002122B9">
              <w:rPr>
                <w:sz w:val="16"/>
                <w:szCs w:val="16"/>
              </w:rPr>
              <w:t>B</w:t>
            </w:r>
            <w:r w:rsidR="00CF10A0" w:rsidRPr="00DE45BA">
              <w:rPr>
                <w:sz w:val="16"/>
                <w:szCs w:val="16"/>
              </w:rPr>
              <w:t>eans</w:t>
            </w:r>
          </w:p>
          <w:p w14:paraId="6EACAC25" w14:textId="77777777" w:rsidR="00CF10A0" w:rsidRPr="00DE45BA" w:rsidRDefault="00CF10A0" w:rsidP="001863DD">
            <w:pPr>
              <w:jc w:val="center"/>
              <w:rPr>
                <w:sz w:val="16"/>
                <w:szCs w:val="16"/>
              </w:rPr>
            </w:pPr>
          </w:p>
          <w:p w14:paraId="65FC17B9" w14:textId="1F4EA009" w:rsidR="00CF10A0" w:rsidRPr="00DE45BA" w:rsidRDefault="00CF10A0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Sandwich with </w:t>
            </w:r>
            <w:r w:rsidR="002122B9">
              <w:rPr>
                <w:sz w:val="16"/>
                <w:szCs w:val="16"/>
              </w:rPr>
              <w:t>H</w:t>
            </w:r>
            <w:r w:rsidRPr="00DE45BA">
              <w:rPr>
                <w:sz w:val="16"/>
                <w:szCs w:val="16"/>
              </w:rPr>
              <w:t xml:space="preserve">am, </w:t>
            </w:r>
            <w:r w:rsidR="002122B9">
              <w:rPr>
                <w:sz w:val="16"/>
                <w:szCs w:val="16"/>
              </w:rPr>
              <w:t>C</w:t>
            </w:r>
            <w:r w:rsidRPr="00DE45BA">
              <w:rPr>
                <w:sz w:val="16"/>
                <w:szCs w:val="16"/>
              </w:rPr>
              <w:t xml:space="preserve">heese or </w:t>
            </w:r>
            <w:r w:rsidR="002122B9">
              <w:rPr>
                <w:sz w:val="16"/>
                <w:szCs w:val="16"/>
              </w:rPr>
              <w:t>T</w:t>
            </w:r>
            <w:r w:rsidRPr="00DE45BA">
              <w:rPr>
                <w:sz w:val="16"/>
                <w:szCs w:val="16"/>
              </w:rPr>
              <w:t xml:space="preserve">una </w:t>
            </w:r>
            <w:r w:rsidR="002122B9">
              <w:rPr>
                <w:sz w:val="16"/>
                <w:szCs w:val="16"/>
              </w:rPr>
              <w:t>M</w:t>
            </w:r>
            <w:r w:rsidRPr="00DE45BA">
              <w:rPr>
                <w:sz w:val="16"/>
                <w:szCs w:val="16"/>
              </w:rPr>
              <w:t>ayo</w:t>
            </w:r>
          </w:p>
          <w:p w14:paraId="57B511F6" w14:textId="6B4913B0" w:rsidR="000E6FDE" w:rsidRPr="00DE45BA" w:rsidRDefault="00530E2E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 xml:space="preserve">Jacket </w:t>
            </w:r>
            <w:r w:rsidR="002122B9">
              <w:rPr>
                <w:sz w:val="16"/>
                <w:szCs w:val="16"/>
              </w:rPr>
              <w:t>P</w:t>
            </w:r>
            <w:r w:rsidRPr="00DE45BA">
              <w:rPr>
                <w:sz w:val="16"/>
                <w:szCs w:val="16"/>
              </w:rPr>
              <w:t xml:space="preserve">otato with </w:t>
            </w:r>
            <w:r w:rsidR="002122B9">
              <w:rPr>
                <w:sz w:val="16"/>
                <w:szCs w:val="16"/>
              </w:rPr>
              <w:t>V</w:t>
            </w:r>
            <w:r w:rsidRPr="00DE45BA">
              <w:rPr>
                <w:sz w:val="16"/>
                <w:szCs w:val="16"/>
              </w:rPr>
              <w:t xml:space="preserve">arious </w:t>
            </w:r>
            <w:r w:rsidR="002122B9">
              <w:rPr>
                <w:sz w:val="16"/>
                <w:szCs w:val="16"/>
              </w:rPr>
              <w:t>F</w:t>
            </w:r>
            <w:r w:rsidRPr="00DE45BA">
              <w:rPr>
                <w:sz w:val="16"/>
                <w:szCs w:val="16"/>
              </w:rPr>
              <w:t>illings</w:t>
            </w:r>
          </w:p>
          <w:p w14:paraId="587EEE8C" w14:textId="77777777" w:rsidR="00530E2E" w:rsidRPr="00DE45BA" w:rsidRDefault="00530E2E" w:rsidP="001863DD">
            <w:pPr>
              <w:jc w:val="center"/>
              <w:rPr>
                <w:sz w:val="16"/>
                <w:szCs w:val="16"/>
              </w:rPr>
            </w:pPr>
          </w:p>
          <w:p w14:paraId="24D08C8B" w14:textId="77777777" w:rsidR="00CF10A0" w:rsidRDefault="00894157" w:rsidP="001863DD">
            <w:pPr>
              <w:jc w:val="center"/>
              <w:rPr>
                <w:sz w:val="16"/>
                <w:szCs w:val="16"/>
              </w:rPr>
            </w:pPr>
            <w:r w:rsidRPr="00DE45BA">
              <w:rPr>
                <w:sz w:val="16"/>
                <w:szCs w:val="16"/>
              </w:rPr>
              <w:t>Fruit</w:t>
            </w:r>
            <w:r w:rsidR="00E504E1" w:rsidRPr="00DE45BA">
              <w:rPr>
                <w:sz w:val="16"/>
                <w:szCs w:val="16"/>
              </w:rPr>
              <w:t xml:space="preserve"> </w:t>
            </w:r>
            <w:r w:rsidR="002122B9">
              <w:rPr>
                <w:sz w:val="16"/>
                <w:szCs w:val="16"/>
              </w:rPr>
              <w:t>T</w:t>
            </w:r>
            <w:r w:rsidR="00E504E1" w:rsidRPr="00DE45BA">
              <w:rPr>
                <w:sz w:val="16"/>
                <w:szCs w:val="16"/>
              </w:rPr>
              <w:t>art</w:t>
            </w:r>
            <w:r w:rsidR="009C7C16" w:rsidRPr="00DE45BA">
              <w:rPr>
                <w:sz w:val="16"/>
                <w:szCs w:val="16"/>
              </w:rPr>
              <w:t xml:space="preserve">, </w:t>
            </w:r>
            <w:r w:rsidR="002122B9">
              <w:rPr>
                <w:sz w:val="16"/>
                <w:szCs w:val="16"/>
              </w:rPr>
              <w:t>J</w:t>
            </w:r>
            <w:r w:rsidR="009C7C16" w:rsidRPr="00DE45BA">
              <w:rPr>
                <w:sz w:val="16"/>
                <w:szCs w:val="16"/>
              </w:rPr>
              <w:t>elly</w:t>
            </w:r>
            <w:r w:rsidR="005707E4" w:rsidRPr="00DE45BA">
              <w:rPr>
                <w:sz w:val="16"/>
                <w:szCs w:val="16"/>
              </w:rPr>
              <w:t xml:space="preserve"> or </w:t>
            </w:r>
            <w:r w:rsidR="002122B9">
              <w:rPr>
                <w:sz w:val="16"/>
                <w:szCs w:val="16"/>
              </w:rPr>
              <w:t>Y</w:t>
            </w:r>
            <w:r w:rsidR="005707E4" w:rsidRPr="00DE45BA">
              <w:rPr>
                <w:sz w:val="16"/>
                <w:szCs w:val="16"/>
              </w:rPr>
              <w:t>oghurt</w:t>
            </w:r>
          </w:p>
          <w:p w14:paraId="18924515" w14:textId="62A84130" w:rsidR="006859FA" w:rsidRPr="00DE45BA" w:rsidRDefault="006859FA" w:rsidP="001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 Fruit</w:t>
            </w:r>
          </w:p>
        </w:tc>
      </w:tr>
    </w:tbl>
    <w:p w14:paraId="0DC3549F" w14:textId="77777777" w:rsidR="00833358" w:rsidRDefault="00833358"/>
    <w:sectPr w:rsidR="00833358" w:rsidSect="00362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5ABEF" w14:textId="77777777" w:rsidR="006E1544" w:rsidRDefault="006E1544" w:rsidP="00F4673A">
      <w:pPr>
        <w:spacing w:after="0" w:line="240" w:lineRule="auto"/>
      </w:pPr>
      <w:r>
        <w:separator/>
      </w:r>
    </w:p>
  </w:endnote>
  <w:endnote w:type="continuationSeparator" w:id="0">
    <w:p w14:paraId="74F313A5" w14:textId="77777777" w:rsidR="006E1544" w:rsidRDefault="006E1544" w:rsidP="00F4673A">
      <w:pPr>
        <w:spacing w:after="0" w:line="240" w:lineRule="auto"/>
      </w:pPr>
      <w:r>
        <w:continuationSeparator/>
      </w:r>
    </w:p>
  </w:endnote>
  <w:endnote w:type="continuationNotice" w:id="1">
    <w:p w14:paraId="057203B5" w14:textId="77777777" w:rsidR="006E1544" w:rsidRDefault="006E15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44DA" w14:textId="77777777" w:rsidR="00F4673A" w:rsidRDefault="00F46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F8C5" w14:textId="77777777" w:rsidR="00F4673A" w:rsidRDefault="00F46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304D" w14:textId="77777777" w:rsidR="00F4673A" w:rsidRDefault="00F46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4E6A2" w14:textId="77777777" w:rsidR="006E1544" w:rsidRDefault="006E1544" w:rsidP="00F4673A">
      <w:pPr>
        <w:spacing w:after="0" w:line="240" w:lineRule="auto"/>
      </w:pPr>
      <w:r>
        <w:separator/>
      </w:r>
    </w:p>
  </w:footnote>
  <w:footnote w:type="continuationSeparator" w:id="0">
    <w:p w14:paraId="792BBE8A" w14:textId="77777777" w:rsidR="006E1544" w:rsidRDefault="006E1544" w:rsidP="00F4673A">
      <w:pPr>
        <w:spacing w:after="0" w:line="240" w:lineRule="auto"/>
      </w:pPr>
      <w:r>
        <w:continuationSeparator/>
      </w:r>
    </w:p>
  </w:footnote>
  <w:footnote w:type="continuationNotice" w:id="1">
    <w:p w14:paraId="2646BEE3" w14:textId="77777777" w:rsidR="006E1544" w:rsidRDefault="006E15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256D" w14:textId="77777777" w:rsidR="00F4673A" w:rsidRDefault="00F46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8BBE" w14:textId="77777777" w:rsidR="00F4673A" w:rsidRDefault="00F46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39D9" w14:textId="77777777" w:rsidR="00F4673A" w:rsidRDefault="00F4673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e Parry (Eccleston Cook)">
    <w15:presenceInfo w15:providerId="AD" w15:userId="S::cook@ecclestonprimary.cheshire.sch.uk::fa874fd6-1c25-4c2b-8948-b1e46efa96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991"/>
    <w:rsid w:val="00035975"/>
    <w:rsid w:val="000510F7"/>
    <w:rsid w:val="000629F9"/>
    <w:rsid w:val="00085602"/>
    <w:rsid w:val="00093932"/>
    <w:rsid w:val="000B1911"/>
    <w:rsid w:val="000D71AD"/>
    <w:rsid w:val="000E6FDE"/>
    <w:rsid w:val="001043E4"/>
    <w:rsid w:val="001123D8"/>
    <w:rsid w:val="00136090"/>
    <w:rsid w:val="0016359E"/>
    <w:rsid w:val="001756B8"/>
    <w:rsid w:val="001863DD"/>
    <w:rsid w:val="00192525"/>
    <w:rsid w:val="001A27B8"/>
    <w:rsid w:val="001B1909"/>
    <w:rsid w:val="001F7785"/>
    <w:rsid w:val="00200C80"/>
    <w:rsid w:val="0021168F"/>
    <w:rsid w:val="002122B9"/>
    <w:rsid w:val="002404E2"/>
    <w:rsid w:val="00243EB3"/>
    <w:rsid w:val="002546DF"/>
    <w:rsid w:val="002C2475"/>
    <w:rsid w:val="002D45B7"/>
    <w:rsid w:val="002F39D5"/>
    <w:rsid w:val="00321D9C"/>
    <w:rsid w:val="00324788"/>
    <w:rsid w:val="00335077"/>
    <w:rsid w:val="00340950"/>
    <w:rsid w:val="00362991"/>
    <w:rsid w:val="00393547"/>
    <w:rsid w:val="00395CFA"/>
    <w:rsid w:val="00397816"/>
    <w:rsid w:val="003A109B"/>
    <w:rsid w:val="003A62F3"/>
    <w:rsid w:val="003C3FED"/>
    <w:rsid w:val="003F64C6"/>
    <w:rsid w:val="00466085"/>
    <w:rsid w:val="004967D4"/>
    <w:rsid w:val="004B324E"/>
    <w:rsid w:val="004C1CCC"/>
    <w:rsid w:val="004C6574"/>
    <w:rsid w:val="004D0F0B"/>
    <w:rsid w:val="004D3958"/>
    <w:rsid w:val="004E6795"/>
    <w:rsid w:val="004F6DA9"/>
    <w:rsid w:val="00503A0C"/>
    <w:rsid w:val="00530E2E"/>
    <w:rsid w:val="005667C0"/>
    <w:rsid w:val="005707E4"/>
    <w:rsid w:val="005779B5"/>
    <w:rsid w:val="00585F7E"/>
    <w:rsid w:val="0059286B"/>
    <w:rsid w:val="005C2364"/>
    <w:rsid w:val="005D1EEA"/>
    <w:rsid w:val="005E34FD"/>
    <w:rsid w:val="00621016"/>
    <w:rsid w:val="006351BF"/>
    <w:rsid w:val="006859FA"/>
    <w:rsid w:val="006914B0"/>
    <w:rsid w:val="006C481B"/>
    <w:rsid w:val="006D1F76"/>
    <w:rsid w:val="006E1544"/>
    <w:rsid w:val="006F0469"/>
    <w:rsid w:val="006F1732"/>
    <w:rsid w:val="00726F13"/>
    <w:rsid w:val="0072795F"/>
    <w:rsid w:val="007B0A5E"/>
    <w:rsid w:val="007F3DAC"/>
    <w:rsid w:val="008058C6"/>
    <w:rsid w:val="00810AE6"/>
    <w:rsid w:val="00814022"/>
    <w:rsid w:val="008214E7"/>
    <w:rsid w:val="00833358"/>
    <w:rsid w:val="00835494"/>
    <w:rsid w:val="008375FA"/>
    <w:rsid w:val="00856590"/>
    <w:rsid w:val="00856E64"/>
    <w:rsid w:val="00877763"/>
    <w:rsid w:val="008876E0"/>
    <w:rsid w:val="00894157"/>
    <w:rsid w:val="0089615C"/>
    <w:rsid w:val="008B3F26"/>
    <w:rsid w:val="008C50F1"/>
    <w:rsid w:val="008E4536"/>
    <w:rsid w:val="0090171D"/>
    <w:rsid w:val="009155F0"/>
    <w:rsid w:val="00921B51"/>
    <w:rsid w:val="009327D2"/>
    <w:rsid w:val="00973062"/>
    <w:rsid w:val="0097466F"/>
    <w:rsid w:val="009963CD"/>
    <w:rsid w:val="009A3C20"/>
    <w:rsid w:val="009C7C16"/>
    <w:rsid w:val="009D38F7"/>
    <w:rsid w:val="009F78AE"/>
    <w:rsid w:val="00A47E16"/>
    <w:rsid w:val="00A53413"/>
    <w:rsid w:val="00A5576B"/>
    <w:rsid w:val="00A66566"/>
    <w:rsid w:val="00A757BD"/>
    <w:rsid w:val="00AB7B93"/>
    <w:rsid w:val="00AF584E"/>
    <w:rsid w:val="00B01835"/>
    <w:rsid w:val="00B03897"/>
    <w:rsid w:val="00B0720B"/>
    <w:rsid w:val="00B22BA6"/>
    <w:rsid w:val="00BA58F3"/>
    <w:rsid w:val="00BD5B2F"/>
    <w:rsid w:val="00BE5C06"/>
    <w:rsid w:val="00BF1719"/>
    <w:rsid w:val="00C21CE7"/>
    <w:rsid w:val="00C2613E"/>
    <w:rsid w:val="00C405E3"/>
    <w:rsid w:val="00C43E06"/>
    <w:rsid w:val="00C54474"/>
    <w:rsid w:val="00C57A9D"/>
    <w:rsid w:val="00C84EA4"/>
    <w:rsid w:val="00C87B95"/>
    <w:rsid w:val="00CA5ABC"/>
    <w:rsid w:val="00CC5FBB"/>
    <w:rsid w:val="00CF0C0B"/>
    <w:rsid w:val="00CF10A0"/>
    <w:rsid w:val="00CF6BEC"/>
    <w:rsid w:val="00D3252B"/>
    <w:rsid w:val="00D3258A"/>
    <w:rsid w:val="00D50A31"/>
    <w:rsid w:val="00D77C27"/>
    <w:rsid w:val="00D83449"/>
    <w:rsid w:val="00DC22A1"/>
    <w:rsid w:val="00DE170C"/>
    <w:rsid w:val="00DE45BA"/>
    <w:rsid w:val="00DE6661"/>
    <w:rsid w:val="00E10EA6"/>
    <w:rsid w:val="00E44461"/>
    <w:rsid w:val="00E45263"/>
    <w:rsid w:val="00E504E1"/>
    <w:rsid w:val="00E5147E"/>
    <w:rsid w:val="00E63DB9"/>
    <w:rsid w:val="00E703ED"/>
    <w:rsid w:val="00E850BB"/>
    <w:rsid w:val="00E92B20"/>
    <w:rsid w:val="00E94EF6"/>
    <w:rsid w:val="00EC6783"/>
    <w:rsid w:val="00ED253D"/>
    <w:rsid w:val="00ED5586"/>
    <w:rsid w:val="00ED7D60"/>
    <w:rsid w:val="00F040A5"/>
    <w:rsid w:val="00F11B2F"/>
    <w:rsid w:val="00F11CBC"/>
    <w:rsid w:val="00F2007B"/>
    <w:rsid w:val="00F30E16"/>
    <w:rsid w:val="00F41F47"/>
    <w:rsid w:val="00F4673A"/>
    <w:rsid w:val="00F46999"/>
    <w:rsid w:val="00F96652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A2ACB"/>
  <w15:chartTrackingRefBased/>
  <w15:docId w15:val="{6498B1EF-3D7A-4A10-B875-9D169773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6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73A"/>
  </w:style>
  <w:style w:type="paragraph" w:styleId="Footer">
    <w:name w:val="footer"/>
    <w:basedOn w:val="Normal"/>
    <w:link w:val="FooterChar"/>
    <w:uiPriority w:val="99"/>
    <w:unhideWhenUsed/>
    <w:rsid w:val="00F46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73A"/>
  </w:style>
  <w:style w:type="paragraph" w:styleId="Revision">
    <w:name w:val="Revision"/>
    <w:hidden/>
    <w:uiPriority w:val="99"/>
    <w:semiHidden/>
    <w:rsid w:val="002404E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1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0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C678D-F02F-4DAC-8186-3DCE3D806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2719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</vt:lpstr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</dc:title>
  <dc:subject/>
  <dc:creator>markandsuki</dc:creator>
  <cp:keywords/>
  <dc:description/>
  <cp:lastModifiedBy>Sue Parry</cp:lastModifiedBy>
  <cp:revision>2</cp:revision>
  <cp:lastPrinted>2026-04-11T14:17:00Z</cp:lastPrinted>
  <dcterms:created xsi:type="dcterms:W3CDTF">2026-04-16T13:33:00Z</dcterms:created>
  <dcterms:modified xsi:type="dcterms:W3CDTF">2026-04-16T13:33:00Z</dcterms:modified>
</cp:coreProperties>
</file>