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79616" w14:textId="35660333" w:rsidR="00B92D26" w:rsidRPr="0048609D" w:rsidRDefault="00582950" w:rsidP="00570651">
      <w:pPr>
        <w:widowControl w:val="0"/>
        <w:autoSpaceDE w:val="0"/>
        <w:autoSpaceDN w:val="0"/>
        <w:adjustRightInd w:val="0"/>
        <w:rPr>
          <w:rFonts w:cs="Arial"/>
          <w:color w:val="000000"/>
          <w:szCs w:val="24"/>
        </w:rPr>
      </w:pPr>
      <w:bookmarkStart w:id="0" w:name="_Toc229556456"/>
      <w:bookmarkStart w:id="1" w:name="_Toc229556525"/>
      <w:bookmarkStart w:id="2" w:name="_Toc344470640"/>
      <w:bookmarkStart w:id="3" w:name="_Toc344470970"/>
      <w:bookmarkStart w:id="4" w:name="_Toc344719362"/>
      <w:bookmarkStart w:id="5" w:name="_Toc344727114"/>
      <w:bookmarkStart w:id="6" w:name="_Toc344727829"/>
      <w:bookmarkStart w:id="7" w:name="_Toc344728310"/>
      <w:bookmarkStart w:id="8" w:name="_Toc344974330"/>
      <w:bookmarkStart w:id="9" w:name="_Toc375212023"/>
      <w:r>
        <w:rPr>
          <w:rFonts w:cs="Arial"/>
          <w:color w:val="000000"/>
          <w:szCs w:val="24"/>
        </w:rPr>
        <w:t xml:space="preserve"> </w:t>
      </w:r>
      <w:r w:rsidR="005838D9">
        <w:rPr>
          <w:noProof/>
        </w:rPr>
        <w:drawing>
          <wp:inline distT="0" distB="0" distL="0" distR="0" wp14:anchorId="1A433E18" wp14:editId="20B1EB73">
            <wp:extent cx="2516400" cy="57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2516400" cy="579600"/>
                    </a:xfrm>
                    <a:prstGeom prst="rect">
                      <a:avLst/>
                    </a:prstGeom>
                  </pic:spPr>
                </pic:pic>
              </a:graphicData>
            </a:graphic>
          </wp:inline>
        </w:drawing>
      </w:r>
      <w:r w:rsidR="005838D9">
        <w:rPr>
          <w:rFonts w:cs="Arial"/>
          <w:color w:val="000000"/>
          <w:szCs w:val="24"/>
        </w:rPr>
        <w:tab/>
      </w:r>
      <w:r w:rsidR="005838D9">
        <w:rPr>
          <w:rFonts w:cs="Arial"/>
          <w:color w:val="000000"/>
          <w:szCs w:val="24"/>
        </w:rPr>
        <w:tab/>
      </w:r>
      <w:r w:rsidR="005838D9">
        <w:rPr>
          <w:rFonts w:cs="Arial"/>
          <w:color w:val="000000"/>
          <w:szCs w:val="24"/>
        </w:rPr>
        <w:tab/>
      </w:r>
      <w:r w:rsidR="005838D9">
        <w:rPr>
          <w:rFonts w:cs="Arial"/>
          <w:color w:val="000000"/>
          <w:szCs w:val="24"/>
        </w:rPr>
        <w:tab/>
      </w:r>
      <w:bookmarkStart w:id="10" w:name="_Hlk71273648"/>
      <w:bookmarkEnd w:id="10"/>
    </w:p>
    <w:p w14:paraId="08659466" w14:textId="2D598E35" w:rsidR="00B92D26" w:rsidRDefault="00B92D26" w:rsidP="00570651">
      <w:pPr>
        <w:widowControl w:val="0"/>
        <w:autoSpaceDE w:val="0"/>
        <w:autoSpaceDN w:val="0"/>
        <w:adjustRightInd w:val="0"/>
        <w:rPr>
          <w:rFonts w:cs="Arial"/>
          <w:color w:val="000000"/>
          <w:szCs w:val="24"/>
        </w:rPr>
      </w:pPr>
    </w:p>
    <w:p w14:paraId="3D08612C" w14:textId="3D89E0D6" w:rsidR="005838D9" w:rsidRDefault="005838D9" w:rsidP="00570651">
      <w:pPr>
        <w:widowControl w:val="0"/>
        <w:autoSpaceDE w:val="0"/>
        <w:autoSpaceDN w:val="0"/>
        <w:adjustRightInd w:val="0"/>
        <w:rPr>
          <w:rFonts w:cs="Arial"/>
          <w:color w:val="000000"/>
          <w:szCs w:val="24"/>
        </w:rPr>
      </w:pPr>
    </w:p>
    <w:p w14:paraId="47B84609" w14:textId="6D8355B2" w:rsidR="005838D9" w:rsidRPr="0048609D" w:rsidRDefault="00D34A16" w:rsidP="00570651">
      <w:pPr>
        <w:widowControl w:val="0"/>
        <w:autoSpaceDE w:val="0"/>
        <w:autoSpaceDN w:val="0"/>
        <w:adjustRightInd w:val="0"/>
        <w:rPr>
          <w:rFonts w:cs="Arial"/>
          <w:color w:val="000000"/>
          <w:szCs w:val="24"/>
        </w:rPr>
      </w:pPr>
      <w:r w:rsidRPr="0048609D">
        <w:rPr>
          <w:b/>
          <w:noProof/>
          <w:lang w:eastAsia="en-GB"/>
        </w:rPr>
        <w:drawing>
          <wp:anchor distT="0" distB="0" distL="114300" distR="114300" simplePos="0" relativeHeight="251660288" behindDoc="0" locked="0" layoutInCell="1" allowOverlap="1" wp14:anchorId="2D96A99F" wp14:editId="44BB7DE4">
            <wp:simplePos x="0" y="0"/>
            <wp:positionH relativeFrom="column">
              <wp:posOffset>7686675</wp:posOffset>
            </wp:positionH>
            <wp:positionV relativeFrom="paragraph">
              <wp:posOffset>274320</wp:posOffset>
            </wp:positionV>
            <wp:extent cx="1168400" cy="107103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 Think safe be safe logo.png"/>
                    <pic:cNvPicPr/>
                  </pic:nvPicPr>
                  <pic:blipFill>
                    <a:blip r:embed="rId12">
                      <a:extLst>
                        <a:ext uri="{28A0092B-C50C-407E-A947-70E740481C1C}">
                          <a14:useLocalDpi xmlns:a14="http://schemas.microsoft.com/office/drawing/2010/main" val="0"/>
                        </a:ext>
                      </a:extLst>
                    </a:blip>
                    <a:stretch>
                      <a:fillRect/>
                    </a:stretch>
                  </pic:blipFill>
                  <pic:spPr>
                    <a:xfrm>
                      <a:off x="0" y="0"/>
                      <a:ext cx="1168400" cy="1071033"/>
                    </a:xfrm>
                    <a:prstGeom prst="rect">
                      <a:avLst/>
                    </a:prstGeom>
                  </pic:spPr>
                </pic:pic>
              </a:graphicData>
            </a:graphic>
          </wp:anchor>
        </w:drawing>
      </w:r>
    </w:p>
    <w:p w14:paraId="454E4CFE" w14:textId="261869C7" w:rsidR="00B92D26" w:rsidRDefault="00B92D26" w:rsidP="00570651">
      <w:pPr>
        <w:widowControl w:val="0"/>
        <w:autoSpaceDE w:val="0"/>
        <w:autoSpaceDN w:val="0"/>
        <w:adjustRightInd w:val="0"/>
        <w:rPr>
          <w:rFonts w:cs="Arial"/>
          <w:color w:val="000000"/>
          <w:szCs w:val="24"/>
        </w:rPr>
      </w:pPr>
    </w:p>
    <w:p w14:paraId="119EC49F" w14:textId="77777777" w:rsidR="00A35B83" w:rsidRPr="0048609D" w:rsidRDefault="00A35B83" w:rsidP="00570651">
      <w:pPr>
        <w:widowControl w:val="0"/>
        <w:autoSpaceDE w:val="0"/>
        <w:autoSpaceDN w:val="0"/>
        <w:adjustRightInd w:val="0"/>
        <w:rPr>
          <w:rFonts w:cs="Arial"/>
          <w:color w:val="000000"/>
          <w:szCs w:val="24"/>
        </w:rPr>
      </w:pPr>
    </w:p>
    <w:p w14:paraId="61D3783A" w14:textId="77777777" w:rsidR="00B92D26" w:rsidRPr="004B6A16" w:rsidRDefault="00B92D26" w:rsidP="00953F08">
      <w:pPr>
        <w:widowControl w:val="0"/>
        <w:autoSpaceDE w:val="0"/>
        <w:autoSpaceDN w:val="0"/>
        <w:adjustRightInd w:val="0"/>
        <w:jc w:val="center"/>
        <w:rPr>
          <w:rFonts w:cs="Arial"/>
          <w:b/>
          <w:bCs/>
          <w:color w:val="26A699"/>
          <w:sz w:val="52"/>
          <w:szCs w:val="52"/>
        </w:rPr>
      </w:pPr>
      <w:bookmarkStart w:id="11" w:name="_Toc229556442"/>
      <w:r w:rsidRPr="004B6A16">
        <w:rPr>
          <w:rFonts w:cs="Arial"/>
          <w:b/>
          <w:bCs/>
          <w:color w:val="26A699"/>
          <w:sz w:val="52"/>
          <w:szCs w:val="52"/>
        </w:rPr>
        <w:t>HEALTH AND SAFETY POLICY</w:t>
      </w:r>
    </w:p>
    <w:bookmarkEnd w:id="11"/>
    <w:p w14:paraId="0F22C286" w14:textId="77777777" w:rsidR="00953F08" w:rsidRPr="004B6A16" w:rsidRDefault="00953F08" w:rsidP="00570651">
      <w:pPr>
        <w:widowControl w:val="0"/>
        <w:autoSpaceDE w:val="0"/>
        <w:autoSpaceDN w:val="0"/>
        <w:adjustRightInd w:val="0"/>
        <w:jc w:val="center"/>
        <w:rPr>
          <w:rFonts w:cs="Arial"/>
          <w:b/>
          <w:bCs/>
          <w:color w:val="26A699"/>
          <w:sz w:val="48"/>
          <w:szCs w:val="52"/>
        </w:rPr>
      </w:pPr>
    </w:p>
    <w:p w14:paraId="08B832CC" w14:textId="61671CDD" w:rsidR="00B92D26" w:rsidRPr="004B6A16" w:rsidRDefault="00B92D26" w:rsidP="00570651">
      <w:pPr>
        <w:widowControl w:val="0"/>
        <w:autoSpaceDE w:val="0"/>
        <w:autoSpaceDN w:val="0"/>
        <w:adjustRightInd w:val="0"/>
        <w:jc w:val="center"/>
        <w:rPr>
          <w:rFonts w:cs="Arial"/>
          <w:b/>
          <w:bCs/>
          <w:color w:val="26A699"/>
          <w:sz w:val="48"/>
          <w:szCs w:val="52"/>
        </w:rPr>
      </w:pPr>
      <w:r w:rsidRPr="004B6A16">
        <w:rPr>
          <w:rFonts w:cs="Arial"/>
          <w:b/>
          <w:bCs/>
          <w:color w:val="26A699"/>
          <w:sz w:val="48"/>
          <w:szCs w:val="52"/>
        </w:rPr>
        <w:t xml:space="preserve">Part 2 </w:t>
      </w:r>
      <w:r w:rsidR="009A6BFF">
        <w:rPr>
          <w:rFonts w:cs="Arial"/>
          <w:b/>
          <w:bCs/>
          <w:color w:val="26A699"/>
          <w:sz w:val="48"/>
          <w:szCs w:val="52"/>
        </w:rPr>
        <w:t>–</w:t>
      </w:r>
      <w:r w:rsidRPr="004B6A16">
        <w:rPr>
          <w:rFonts w:cs="Arial"/>
          <w:b/>
          <w:bCs/>
          <w:color w:val="26A699"/>
          <w:sz w:val="48"/>
          <w:szCs w:val="52"/>
        </w:rPr>
        <w:t xml:space="preserve"> Arrange</w:t>
      </w:r>
      <w:r w:rsidR="009A6BFF">
        <w:rPr>
          <w:rFonts w:cs="Arial"/>
          <w:b/>
          <w:bCs/>
          <w:color w:val="26A699"/>
          <w:sz w:val="48"/>
          <w:szCs w:val="52"/>
        </w:rPr>
        <w:t>m</w:t>
      </w:r>
      <w:r w:rsidRPr="004B6A16">
        <w:rPr>
          <w:rFonts w:cs="Arial"/>
          <w:b/>
          <w:bCs/>
          <w:color w:val="26A699"/>
          <w:sz w:val="48"/>
          <w:szCs w:val="52"/>
        </w:rPr>
        <w:t xml:space="preserve">ents </w:t>
      </w:r>
    </w:p>
    <w:p w14:paraId="1D817AE7" w14:textId="77777777" w:rsidR="00B92D26" w:rsidRPr="0048609D" w:rsidRDefault="00B92D26" w:rsidP="00570651">
      <w:pPr>
        <w:widowControl w:val="0"/>
        <w:autoSpaceDE w:val="0"/>
        <w:autoSpaceDN w:val="0"/>
        <w:adjustRightInd w:val="0"/>
        <w:jc w:val="center"/>
        <w:rPr>
          <w:rFonts w:cs="Arial"/>
          <w:b/>
          <w:bCs/>
          <w:sz w:val="52"/>
          <w:szCs w:val="52"/>
        </w:rPr>
      </w:pPr>
    </w:p>
    <w:p w14:paraId="0B54ABA4" w14:textId="77777777" w:rsidR="00B92D26" w:rsidRPr="0048609D" w:rsidRDefault="00B92D26" w:rsidP="00570651">
      <w:pPr>
        <w:widowControl w:val="0"/>
        <w:autoSpaceDE w:val="0"/>
        <w:autoSpaceDN w:val="0"/>
        <w:adjustRightInd w:val="0"/>
        <w:rPr>
          <w:rFonts w:cs="Arial"/>
          <w:color w:val="000000"/>
          <w:sz w:val="52"/>
          <w:szCs w:val="52"/>
        </w:rPr>
      </w:pPr>
    </w:p>
    <w:p w14:paraId="4A495D23" w14:textId="47311341" w:rsidR="00B92D26" w:rsidRPr="00893907" w:rsidRDefault="00B92D26" w:rsidP="00570651">
      <w:pPr>
        <w:widowControl w:val="0"/>
        <w:autoSpaceDE w:val="0"/>
        <w:autoSpaceDN w:val="0"/>
        <w:adjustRightInd w:val="0"/>
        <w:jc w:val="center"/>
        <w:rPr>
          <w:rFonts w:cs="Arial"/>
          <w:b/>
          <w:bCs/>
          <w:color w:val="1F497D" w:themeColor="text2"/>
          <w:sz w:val="40"/>
          <w:szCs w:val="40"/>
        </w:rPr>
      </w:pPr>
      <w:r w:rsidRPr="00893907">
        <w:rPr>
          <w:rFonts w:cs="Arial"/>
          <w:b/>
          <w:bCs/>
          <w:color w:val="1F497D" w:themeColor="text2"/>
          <w:sz w:val="52"/>
          <w:szCs w:val="52"/>
        </w:rPr>
        <w:t xml:space="preserve"> </w:t>
      </w:r>
      <w:r w:rsidR="00893907" w:rsidRPr="00893907">
        <w:rPr>
          <w:rFonts w:cs="Arial"/>
          <w:b/>
          <w:bCs/>
          <w:color w:val="1F497D" w:themeColor="text2"/>
          <w:sz w:val="40"/>
          <w:szCs w:val="40"/>
        </w:rPr>
        <w:t>Cartmel CE Primary School</w:t>
      </w:r>
    </w:p>
    <w:p w14:paraId="6123CAD5" w14:textId="3B8686B9" w:rsidR="0017165B" w:rsidRPr="00B92874" w:rsidRDefault="0017165B" w:rsidP="00570651">
      <w:pPr>
        <w:widowControl w:val="0"/>
        <w:autoSpaceDE w:val="0"/>
        <w:autoSpaceDN w:val="0"/>
        <w:adjustRightInd w:val="0"/>
        <w:jc w:val="center"/>
        <w:rPr>
          <w:rFonts w:cs="Arial"/>
          <w:b/>
          <w:bCs/>
          <w:color w:val="007EA9"/>
          <w:sz w:val="52"/>
          <w:szCs w:val="52"/>
        </w:rPr>
      </w:pPr>
    </w:p>
    <w:p w14:paraId="5251E4F5" w14:textId="32EB29F9" w:rsidR="00852F66" w:rsidRPr="0048609D" w:rsidRDefault="00893907" w:rsidP="00570651">
      <w:pPr>
        <w:widowControl w:val="0"/>
        <w:autoSpaceDE w:val="0"/>
        <w:autoSpaceDN w:val="0"/>
        <w:adjustRightInd w:val="0"/>
        <w:jc w:val="center"/>
        <w:rPr>
          <w:rFonts w:cs="Arial"/>
          <w:b/>
          <w:bCs/>
          <w:color w:val="FF0000"/>
          <w:sz w:val="20"/>
          <w:szCs w:val="20"/>
        </w:rPr>
      </w:pPr>
      <w:r>
        <w:rPr>
          <w:rFonts w:asciiTheme="minorHAnsi" w:hAnsiTheme="minorHAnsi"/>
          <w:i/>
          <w:noProof/>
          <w:color w:val="FF0000"/>
          <w:sz w:val="26"/>
          <w:szCs w:val="26"/>
          <w:lang w:eastAsia="en-GB"/>
        </w:rPr>
        <w:drawing>
          <wp:anchor distT="36576" distB="36576" distL="36576" distR="36576" simplePos="0" relativeHeight="251662336" behindDoc="0" locked="0" layoutInCell="1" allowOverlap="1" wp14:anchorId="24CACD6D" wp14:editId="62603C82">
            <wp:simplePos x="0" y="0"/>
            <wp:positionH relativeFrom="margin">
              <wp:posOffset>2505075</wp:posOffset>
            </wp:positionH>
            <wp:positionV relativeFrom="paragraph">
              <wp:posOffset>17145</wp:posOffset>
            </wp:positionV>
            <wp:extent cx="1020445" cy="11430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044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97D59" w14:textId="77777777" w:rsidR="00B92D26" w:rsidRDefault="00B92D26" w:rsidP="00570651">
      <w:pPr>
        <w:widowControl w:val="0"/>
        <w:autoSpaceDE w:val="0"/>
        <w:autoSpaceDN w:val="0"/>
        <w:adjustRightInd w:val="0"/>
        <w:jc w:val="center"/>
        <w:rPr>
          <w:rFonts w:cs="Arial"/>
          <w:sz w:val="56"/>
          <w:szCs w:val="56"/>
        </w:rPr>
      </w:pPr>
    </w:p>
    <w:p w14:paraId="6A2EFFB8" w14:textId="77777777" w:rsidR="00893907" w:rsidRDefault="00893907" w:rsidP="00570651">
      <w:pPr>
        <w:widowControl w:val="0"/>
        <w:autoSpaceDE w:val="0"/>
        <w:autoSpaceDN w:val="0"/>
        <w:adjustRightInd w:val="0"/>
        <w:jc w:val="center"/>
        <w:rPr>
          <w:rFonts w:cs="Arial"/>
          <w:sz w:val="56"/>
          <w:szCs w:val="56"/>
        </w:rPr>
      </w:pPr>
    </w:p>
    <w:p w14:paraId="4E0FB255" w14:textId="77777777" w:rsidR="00893907" w:rsidRDefault="00893907" w:rsidP="00570651">
      <w:pPr>
        <w:widowControl w:val="0"/>
        <w:autoSpaceDE w:val="0"/>
        <w:autoSpaceDN w:val="0"/>
        <w:adjustRightInd w:val="0"/>
        <w:jc w:val="center"/>
        <w:rPr>
          <w:rFonts w:cs="Arial"/>
          <w:sz w:val="56"/>
          <w:szCs w:val="56"/>
        </w:rPr>
      </w:pPr>
    </w:p>
    <w:p w14:paraId="6D01D532" w14:textId="77777777" w:rsidR="00893907" w:rsidRPr="0048609D" w:rsidRDefault="00893907" w:rsidP="00570651">
      <w:pPr>
        <w:widowControl w:val="0"/>
        <w:autoSpaceDE w:val="0"/>
        <w:autoSpaceDN w:val="0"/>
        <w:adjustRightInd w:val="0"/>
        <w:jc w:val="center"/>
        <w:rPr>
          <w:rFonts w:cs="Arial"/>
          <w:sz w:val="56"/>
          <w:szCs w:val="56"/>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984"/>
        <w:gridCol w:w="1985"/>
        <w:gridCol w:w="1701"/>
        <w:gridCol w:w="1701"/>
      </w:tblGrid>
      <w:tr w:rsidR="00955A66" w:rsidRPr="0048609D" w14:paraId="3D4F4753" w14:textId="27818C69" w:rsidTr="00FA4AEE">
        <w:trPr>
          <w:trHeight w:val="368"/>
          <w:jc w:val="center"/>
        </w:trPr>
        <w:tc>
          <w:tcPr>
            <w:tcW w:w="1413" w:type="dxa"/>
            <w:vAlign w:val="center"/>
          </w:tcPr>
          <w:p w14:paraId="0EDA79DB" w14:textId="201E8590" w:rsidR="00955A66" w:rsidRPr="0048609D" w:rsidRDefault="00955A66" w:rsidP="00570651">
            <w:pPr>
              <w:jc w:val="center"/>
              <w:rPr>
                <w:rFonts w:cs="Arial"/>
                <w:b/>
                <w:bCs/>
                <w:szCs w:val="24"/>
              </w:rPr>
            </w:pPr>
            <w:r w:rsidRPr="0048609D">
              <w:rPr>
                <w:rFonts w:cs="Arial"/>
                <w:b/>
                <w:bCs/>
                <w:szCs w:val="24"/>
              </w:rPr>
              <w:t xml:space="preserve">Issue </w:t>
            </w:r>
            <w:r w:rsidR="00FF118A">
              <w:rPr>
                <w:rFonts w:cs="Arial"/>
                <w:b/>
                <w:bCs/>
                <w:szCs w:val="24"/>
              </w:rPr>
              <w:t>n</w:t>
            </w:r>
            <w:r w:rsidRPr="0048609D">
              <w:rPr>
                <w:rFonts w:cs="Arial"/>
                <w:b/>
                <w:bCs/>
                <w:szCs w:val="24"/>
              </w:rPr>
              <w:t>o.</w:t>
            </w:r>
          </w:p>
        </w:tc>
        <w:tc>
          <w:tcPr>
            <w:tcW w:w="1984" w:type="dxa"/>
            <w:vAlign w:val="center"/>
          </w:tcPr>
          <w:p w14:paraId="6E8174B6" w14:textId="0D49CCC5" w:rsidR="00955A66" w:rsidRPr="0048609D" w:rsidRDefault="00955A66" w:rsidP="00570651">
            <w:pPr>
              <w:jc w:val="center"/>
              <w:rPr>
                <w:rFonts w:cs="Arial"/>
                <w:b/>
                <w:bCs/>
                <w:szCs w:val="24"/>
              </w:rPr>
            </w:pPr>
            <w:r w:rsidRPr="0048609D">
              <w:rPr>
                <w:rFonts w:cs="Arial"/>
                <w:b/>
                <w:bCs/>
                <w:szCs w:val="24"/>
              </w:rPr>
              <w:t>Author/</w:t>
            </w:r>
            <w:r w:rsidR="00FF118A">
              <w:rPr>
                <w:rFonts w:cs="Arial"/>
                <w:b/>
                <w:bCs/>
                <w:szCs w:val="24"/>
              </w:rPr>
              <w:t>o</w:t>
            </w:r>
            <w:r w:rsidRPr="0048609D">
              <w:rPr>
                <w:rFonts w:cs="Arial"/>
                <w:b/>
                <w:bCs/>
                <w:szCs w:val="24"/>
              </w:rPr>
              <w:t>wner</w:t>
            </w:r>
          </w:p>
        </w:tc>
        <w:tc>
          <w:tcPr>
            <w:tcW w:w="1985" w:type="dxa"/>
            <w:vAlign w:val="center"/>
          </w:tcPr>
          <w:p w14:paraId="7767661F" w14:textId="01FFCDDA" w:rsidR="00955A66" w:rsidRPr="0048609D" w:rsidRDefault="00955A66" w:rsidP="00570651">
            <w:pPr>
              <w:jc w:val="center"/>
              <w:rPr>
                <w:rFonts w:cs="Arial"/>
                <w:b/>
                <w:bCs/>
                <w:szCs w:val="24"/>
              </w:rPr>
            </w:pPr>
            <w:r w:rsidRPr="0048609D">
              <w:rPr>
                <w:rFonts w:cs="Arial"/>
                <w:b/>
                <w:bCs/>
                <w:szCs w:val="24"/>
              </w:rPr>
              <w:t xml:space="preserve">Date </w:t>
            </w:r>
            <w:r w:rsidR="00FF118A">
              <w:rPr>
                <w:rFonts w:cs="Arial"/>
                <w:b/>
                <w:bCs/>
                <w:szCs w:val="24"/>
              </w:rPr>
              <w:t>w</w:t>
            </w:r>
            <w:r w:rsidRPr="0048609D">
              <w:rPr>
                <w:rFonts w:cs="Arial"/>
                <w:b/>
                <w:bCs/>
                <w:szCs w:val="24"/>
              </w:rPr>
              <w:t>ritten</w:t>
            </w:r>
          </w:p>
        </w:tc>
        <w:tc>
          <w:tcPr>
            <w:tcW w:w="1701" w:type="dxa"/>
            <w:vAlign w:val="center"/>
          </w:tcPr>
          <w:p w14:paraId="54C5A4C7" w14:textId="1553B856" w:rsidR="00955A66" w:rsidRPr="0048609D" w:rsidRDefault="00955A66" w:rsidP="00570651">
            <w:pPr>
              <w:jc w:val="center"/>
              <w:rPr>
                <w:rFonts w:cs="Arial"/>
                <w:b/>
                <w:bCs/>
                <w:szCs w:val="24"/>
              </w:rPr>
            </w:pPr>
            <w:r w:rsidRPr="0048609D">
              <w:rPr>
                <w:rFonts w:cs="Arial"/>
                <w:b/>
                <w:bCs/>
                <w:szCs w:val="24"/>
              </w:rPr>
              <w:t xml:space="preserve">Approved by </w:t>
            </w:r>
            <w:r w:rsidR="00FF118A">
              <w:rPr>
                <w:rFonts w:cs="Arial"/>
                <w:b/>
                <w:bCs/>
                <w:szCs w:val="24"/>
              </w:rPr>
              <w:t>g</w:t>
            </w:r>
            <w:r w:rsidRPr="0048609D">
              <w:rPr>
                <w:rFonts w:cs="Arial"/>
                <w:b/>
                <w:bCs/>
                <w:szCs w:val="24"/>
              </w:rPr>
              <w:t>overnors on</w:t>
            </w:r>
          </w:p>
        </w:tc>
        <w:tc>
          <w:tcPr>
            <w:tcW w:w="1701" w:type="dxa"/>
            <w:vAlign w:val="center"/>
          </w:tcPr>
          <w:p w14:paraId="2FF45A02" w14:textId="5B1ED3F2" w:rsidR="00955A66" w:rsidRPr="0048609D" w:rsidRDefault="00955A66" w:rsidP="00955A66">
            <w:pPr>
              <w:jc w:val="center"/>
              <w:rPr>
                <w:rFonts w:cs="Arial"/>
                <w:b/>
                <w:bCs/>
                <w:szCs w:val="24"/>
              </w:rPr>
            </w:pPr>
            <w:r w:rsidRPr="0048609D">
              <w:rPr>
                <w:rFonts w:cs="Arial"/>
                <w:b/>
                <w:bCs/>
                <w:szCs w:val="24"/>
              </w:rPr>
              <w:t>Date of next review</w:t>
            </w:r>
          </w:p>
        </w:tc>
      </w:tr>
      <w:tr w:rsidR="00955A66" w:rsidRPr="0048609D" w14:paraId="32486380" w14:textId="3BD2E93E" w:rsidTr="00FA4AEE">
        <w:trPr>
          <w:trHeight w:val="366"/>
          <w:jc w:val="center"/>
        </w:trPr>
        <w:tc>
          <w:tcPr>
            <w:tcW w:w="1413" w:type="dxa"/>
            <w:vAlign w:val="center"/>
          </w:tcPr>
          <w:p w14:paraId="25701D9C" w14:textId="20FE2B8F" w:rsidR="00955A66" w:rsidRPr="0048609D" w:rsidRDefault="00893907" w:rsidP="00570651">
            <w:pPr>
              <w:jc w:val="center"/>
              <w:rPr>
                <w:rFonts w:cs="Arial"/>
                <w:szCs w:val="24"/>
              </w:rPr>
            </w:pPr>
            <w:r>
              <w:rPr>
                <w:rFonts w:cs="Arial"/>
                <w:szCs w:val="24"/>
              </w:rPr>
              <w:t>1</w:t>
            </w:r>
          </w:p>
        </w:tc>
        <w:tc>
          <w:tcPr>
            <w:tcW w:w="1984" w:type="dxa"/>
            <w:vAlign w:val="center"/>
          </w:tcPr>
          <w:p w14:paraId="592CB712" w14:textId="40587A8F" w:rsidR="00955A66" w:rsidRPr="0048609D" w:rsidRDefault="00893907" w:rsidP="00570651">
            <w:pPr>
              <w:jc w:val="center"/>
              <w:rPr>
                <w:rFonts w:cs="Arial"/>
                <w:szCs w:val="24"/>
              </w:rPr>
            </w:pPr>
            <w:r>
              <w:rPr>
                <w:rFonts w:cs="Arial"/>
                <w:szCs w:val="24"/>
              </w:rPr>
              <w:t>Rachel Battersby</w:t>
            </w:r>
          </w:p>
        </w:tc>
        <w:tc>
          <w:tcPr>
            <w:tcW w:w="1985" w:type="dxa"/>
            <w:vAlign w:val="center"/>
          </w:tcPr>
          <w:p w14:paraId="23781FBB" w14:textId="7812C1C6" w:rsidR="00955A66" w:rsidRPr="0048609D" w:rsidRDefault="00893907" w:rsidP="00570651">
            <w:pPr>
              <w:jc w:val="center"/>
              <w:rPr>
                <w:rFonts w:cs="Arial"/>
                <w:szCs w:val="24"/>
              </w:rPr>
            </w:pPr>
            <w:r>
              <w:rPr>
                <w:rFonts w:cs="Arial"/>
                <w:szCs w:val="24"/>
              </w:rPr>
              <w:t>5/11/25</w:t>
            </w:r>
          </w:p>
        </w:tc>
        <w:tc>
          <w:tcPr>
            <w:tcW w:w="1701" w:type="dxa"/>
            <w:vAlign w:val="center"/>
          </w:tcPr>
          <w:p w14:paraId="52661BE1" w14:textId="11D89490" w:rsidR="00955A66" w:rsidRPr="0048609D" w:rsidRDefault="00893907" w:rsidP="00570651">
            <w:pPr>
              <w:jc w:val="center"/>
              <w:rPr>
                <w:rFonts w:cs="Arial"/>
                <w:szCs w:val="24"/>
              </w:rPr>
            </w:pPr>
            <w:r>
              <w:rPr>
                <w:rFonts w:cs="Arial"/>
                <w:szCs w:val="24"/>
              </w:rPr>
              <w:t>25/11/25</w:t>
            </w:r>
          </w:p>
        </w:tc>
        <w:tc>
          <w:tcPr>
            <w:tcW w:w="1701" w:type="dxa"/>
            <w:vAlign w:val="center"/>
          </w:tcPr>
          <w:p w14:paraId="254AB86E" w14:textId="42C829BF" w:rsidR="00955A66" w:rsidRPr="0048609D" w:rsidRDefault="00893907" w:rsidP="00570651">
            <w:pPr>
              <w:jc w:val="center"/>
              <w:rPr>
                <w:rFonts w:cs="Arial"/>
                <w:szCs w:val="24"/>
              </w:rPr>
            </w:pPr>
            <w:r>
              <w:rPr>
                <w:rFonts w:cs="Arial"/>
                <w:szCs w:val="24"/>
              </w:rPr>
              <w:t>25/11/26</w:t>
            </w:r>
          </w:p>
        </w:tc>
      </w:tr>
      <w:tr w:rsidR="00955A66" w:rsidRPr="0048609D" w14:paraId="51791F3E" w14:textId="5F679B3F" w:rsidTr="00FA4AEE">
        <w:trPr>
          <w:trHeight w:val="366"/>
          <w:jc w:val="center"/>
        </w:trPr>
        <w:tc>
          <w:tcPr>
            <w:tcW w:w="1413" w:type="dxa"/>
            <w:vAlign w:val="center"/>
          </w:tcPr>
          <w:p w14:paraId="1E1DFA65" w14:textId="77777777" w:rsidR="00955A66" w:rsidRPr="0048609D" w:rsidRDefault="00955A66" w:rsidP="00570651">
            <w:pPr>
              <w:jc w:val="center"/>
              <w:rPr>
                <w:rFonts w:cs="Arial"/>
                <w:szCs w:val="24"/>
              </w:rPr>
            </w:pPr>
          </w:p>
        </w:tc>
        <w:tc>
          <w:tcPr>
            <w:tcW w:w="1984" w:type="dxa"/>
            <w:vAlign w:val="center"/>
          </w:tcPr>
          <w:p w14:paraId="7F1BC6CF" w14:textId="77777777" w:rsidR="00955A66" w:rsidRPr="0048609D" w:rsidRDefault="00955A66" w:rsidP="00570651">
            <w:pPr>
              <w:jc w:val="center"/>
              <w:rPr>
                <w:rFonts w:cs="Arial"/>
                <w:szCs w:val="24"/>
              </w:rPr>
            </w:pPr>
          </w:p>
        </w:tc>
        <w:tc>
          <w:tcPr>
            <w:tcW w:w="1985" w:type="dxa"/>
            <w:vAlign w:val="center"/>
          </w:tcPr>
          <w:p w14:paraId="67A6F666" w14:textId="77777777" w:rsidR="00955A66" w:rsidRPr="0048609D" w:rsidRDefault="00955A66" w:rsidP="00570651">
            <w:pPr>
              <w:jc w:val="center"/>
              <w:rPr>
                <w:rFonts w:cs="Arial"/>
                <w:szCs w:val="24"/>
              </w:rPr>
            </w:pPr>
          </w:p>
        </w:tc>
        <w:tc>
          <w:tcPr>
            <w:tcW w:w="1701" w:type="dxa"/>
            <w:vAlign w:val="center"/>
          </w:tcPr>
          <w:p w14:paraId="0B4782FF" w14:textId="77777777" w:rsidR="00955A66" w:rsidRPr="0048609D" w:rsidRDefault="00955A66" w:rsidP="00570651">
            <w:pPr>
              <w:jc w:val="center"/>
              <w:rPr>
                <w:rFonts w:cs="Arial"/>
                <w:szCs w:val="24"/>
              </w:rPr>
            </w:pPr>
          </w:p>
        </w:tc>
        <w:tc>
          <w:tcPr>
            <w:tcW w:w="1701" w:type="dxa"/>
            <w:vAlign w:val="center"/>
          </w:tcPr>
          <w:p w14:paraId="24BB9F6C" w14:textId="77777777" w:rsidR="00955A66" w:rsidRPr="0048609D" w:rsidRDefault="00955A66" w:rsidP="00570651">
            <w:pPr>
              <w:jc w:val="center"/>
              <w:rPr>
                <w:rFonts w:cs="Arial"/>
                <w:szCs w:val="24"/>
              </w:rPr>
            </w:pPr>
          </w:p>
        </w:tc>
      </w:tr>
      <w:tr w:rsidR="00B92874" w:rsidRPr="0048609D" w14:paraId="1AFAD1FB" w14:textId="77777777" w:rsidTr="00FA4AEE">
        <w:trPr>
          <w:trHeight w:val="366"/>
          <w:jc w:val="center"/>
        </w:trPr>
        <w:tc>
          <w:tcPr>
            <w:tcW w:w="1413" w:type="dxa"/>
            <w:vAlign w:val="center"/>
          </w:tcPr>
          <w:p w14:paraId="3B913515" w14:textId="77777777" w:rsidR="00B92874" w:rsidRPr="0048609D" w:rsidRDefault="00B92874" w:rsidP="00570651">
            <w:pPr>
              <w:jc w:val="center"/>
              <w:rPr>
                <w:rFonts w:cs="Arial"/>
                <w:szCs w:val="24"/>
              </w:rPr>
            </w:pPr>
          </w:p>
        </w:tc>
        <w:tc>
          <w:tcPr>
            <w:tcW w:w="1984" w:type="dxa"/>
            <w:vAlign w:val="center"/>
          </w:tcPr>
          <w:p w14:paraId="4CAE2B6A" w14:textId="77777777" w:rsidR="00B92874" w:rsidRPr="0048609D" w:rsidRDefault="00B92874" w:rsidP="00570651">
            <w:pPr>
              <w:jc w:val="center"/>
              <w:rPr>
                <w:rFonts w:cs="Arial"/>
                <w:szCs w:val="24"/>
              </w:rPr>
            </w:pPr>
          </w:p>
        </w:tc>
        <w:tc>
          <w:tcPr>
            <w:tcW w:w="1985" w:type="dxa"/>
            <w:vAlign w:val="center"/>
          </w:tcPr>
          <w:p w14:paraId="50C4519B" w14:textId="77777777" w:rsidR="00B92874" w:rsidRPr="0048609D" w:rsidRDefault="00B92874" w:rsidP="00570651">
            <w:pPr>
              <w:jc w:val="center"/>
              <w:rPr>
                <w:rFonts w:cs="Arial"/>
                <w:szCs w:val="24"/>
              </w:rPr>
            </w:pPr>
          </w:p>
        </w:tc>
        <w:tc>
          <w:tcPr>
            <w:tcW w:w="1701" w:type="dxa"/>
            <w:vAlign w:val="center"/>
          </w:tcPr>
          <w:p w14:paraId="167B87D2" w14:textId="77777777" w:rsidR="00B92874" w:rsidRPr="0048609D" w:rsidRDefault="00B92874" w:rsidP="00570651">
            <w:pPr>
              <w:jc w:val="center"/>
              <w:rPr>
                <w:rFonts w:cs="Arial"/>
                <w:szCs w:val="24"/>
              </w:rPr>
            </w:pPr>
          </w:p>
        </w:tc>
        <w:tc>
          <w:tcPr>
            <w:tcW w:w="1701" w:type="dxa"/>
            <w:vAlign w:val="center"/>
          </w:tcPr>
          <w:p w14:paraId="1C1634F8" w14:textId="77777777" w:rsidR="00B92874" w:rsidRPr="0048609D" w:rsidRDefault="00B92874" w:rsidP="00570651">
            <w:pPr>
              <w:jc w:val="center"/>
              <w:rPr>
                <w:rFonts w:cs="Arial"/>
                <w:szCs w:val="24"/>
              </w:rPr>
            </w:pPr>
          </w:p>
        </w:tc>
      </w:tr>
    </w:tbl>
    <w:p w14:paraId="2EB0669D" w14:textId="79C0459C" w:rsidR="00852F66" w:rsidRPr="0048609D" w:rsidRDefault="00852F66" w:rsidP="002F1923"/>
    <w:p w14:paraId="36F69309" w14:textId="0A5E64C8" w:rsidR="004B6A16" w:rsidRDefault="004B6A16" w:rsidP="002F1923"/>
    <w:p w14:paraId="405D6DC0" w14:textId="334B5BBA" w:rsidR="00B92D26" w:rsidRDefault="00B92D26" w:rsidP="00F32BC3">
      <w:pPr>
        <w:pStyle w:val="TOCHeading"/>
      </w:pPr>
      <w:r w:rsidRPr="0048609D">
        <w:br w:type="page"/>
      </w:r>
    </w:p>
    <w:p w14:paraId="78563CB5" w14:textId="77777777" w:rsidR="00844BF5" w:rsidRDefault="00844BF5" w:rsidP="00844BF5"/>
    <w:sdt>
      <w:sdtPr>
        <w:rPr>
          <w:rFonts w:eastAsia="Calibri" w:cs="Times New Roman"/>
          <w:color w:val="auto"/>
          <w:sz w:val="22"/>
          <w:szCs w:val="22"/>
        </w:rPr>
        <w:id w:val="-674723097"/>
        <w:docPartObj>
          <w:docPartGallery w:val="Table of Contents"/>
          <w:docPartUnique/>
        </w:docPartObj>
      </w:sdtPr>
      <w:sdtEndPr>
        <w:rPr>
          <w:b/>
          <w:bCs/>
        </w:rPr>
      </w:sdtEndPr>
      <w:sdtContent>
        <w:p w14:paraId="229C3492" w14:textId="502264FF" w:rsidR="00844BF5" w:rsidRDefault="00844BF5">
          <w:pPr>
            <w:pStyle w:val="TOCHeading"/>
          </w:pPr>
          <w:r>
            <w:t>Contents</w:t>
          </w:r>
        </w:p>
        <w:p w14:paraId="22D1F94A" w14:textId="168B4F04" w:rsidR="007B77F1" w:rsidRDefault="00844BF5">
          <w:pPr>
            <w:pStyle w:val="TOC1"/>
            <w:tabs>
              <w:tab w:val="right" w:leader="dot" w:pos="9629"/>
            </w:tabs>
            <w:rPr>
              <w:rFonts w:asciiTheme="minorHAnsi" w:eastAsiaTheme="minorEastAsia" w:hAnsiTheme="minorHAnsi" w:cstheme="minorBidi"/>
              <w:b w:val="0"/>
              <w:bCs w:val="0"/>
              <w:iCs w:val="0"/>
              <w:noProof/>
              <w:kern w:val="2"/>
              <w:sz w:val="24"/>
              <w:lang w:eastAsia="en-GB"/>
              <w14:ligatures w14:val="standardContextual"/>
            </w:rPr>
          </w:pPr>
          <w:r>
            <w:fldChar w:fldCharType="begin"/>
          </w:r>
          <w:r>
            <w:instrText xml:space="preserve"> TOC \o "1-3" \h \z \u </w:instrText>
          </w:r>
          <w:r>
            <w:fldChar w:fldCharType="separate"/>
          </w:r>
          <w:hyperlink w:anchor="_Toc206515724" w:history="1">
            <w:r w:rsidR="007B77F1" w:rsidRPr="0067170A">
              <w:rPr>
                <w:rStyle w:val="Hyperlink"/>
                <w:noProof/>
              </w:rPr>
              <w:t>Introduction</w:t>
            </w:r>
            <w:r w:rsidR="007B77F1">
              <w:rPr>
                <w:noProof/>
                <w:webHidden/>
              </w:rPr>
              <w:tab/>
            </w:r>
            <w:r w:rsidR="007B77F1">
              <w:rPr>
                <w:noProof/>
                <w:webHidden/>
              </w:rPr>
              <w:fldChar w:fldCharType="begin"/>
            </w:r>
            <w:r w:rsidR="007B77F1">
              <w:rPr>
                <w:noProof/>
                <w:webHidden/>
              </w:rPr>
              <w:instrText xml:space="preserve"> PAGEREF _Toc206515724 \h </w:instrText>
            </w:r>
            <w:r w:rsidR="007B77F1">
              <w:rPr>
                <w:noProof/>
                <w:webHidden/>
              </w:rPr>
            </w:r>
            <w:r w:rsidR="007B77F1">
              <w:rPr>
                <w:noProof/>
                <w:webHidden/>
              </w:rPr>
              <w:fldChar w:fldCharType="separate"/>
            </w:r>
            <w:r w:rsidR="0041548C">
              <w:rPr>
                <w:noProof/>
                <w:webHidden/>
              </w:rPr>
              <w:t>3</w:t>
            </w:r>
            <w:r w:rsidR="007B77F1">
              <w:rPr>
                <w:noProof/>
                <w:webHidden/>
              </w:rPr>
              <w:fldChar w:fldCharType="end"/>
            </w:r>
          </w:hyperlink>
        </w:p>
        <w:p w14:paraId="6C5552FD" w14:textId="03A62ACB" w:rsidR="007B77F1" w:rsidRDefault="0041548C">
          <w:pPr>
            <w:pStyle w:val="TOC1"/>
            <w:tabs>
              <w:tab w:val="right" w:leader="dot" w:pos="9629"/>
            </w:tabs>
            <w:rPr>
              <w:rFonts w:asciiTheme="minorHAnsi" w:eastAsiaTheme="minorEastAsia" w:hAnsiTheme="minorHAnsi" w:cstheme="minorBidi"/>
              <w:b w:val="0"/>
              <w:bCs w:val="0"/>
              <w:iCs w:val="0"/>
              <w:noProof/>
              <w:kern w:val="2"/>
              <w:sz w:val="24"/>
              <w:lang w:eastAsia="en-GB"/>
              <w14:ligatures w14:val="standardContextual"/>
            </w:rPr>
          </w:pPr>
          <w:hyperlink w:anchor="_Toc206515725" w:history="1">
            <w:r w:rsidR="007B77F1" w:rsidRPr="0067170A">
              <w:rPr>
                <w:rStyle w:val="Hyperlink"/>
                <w:noProof/>
              </w:rPr>
              <w:t>Professional health and safety support, advice and assistance</w:t>
            </w:r>
            <w:r w:rsidR="007B77F1">
              <w:rPr>
                <w:noProof/>
                <w:webHidden/>
              </w:rPr>
              <w:tab/>
            </w:r>
            <w:r w:rsidR="007B77F1">
              <w:rPr>
                <w:noProof/>
                <w:webHidden/>
              </w:rPr>
              <w:fldChar w:fldCharType="begin"/>
            </w:r>
            <w:r w:rsidR="007B77F1">
              <w:rPr>
                <w:noProof/>
                <w:webHidden/>
              </w:rPr>
              <w:instrText xml:space="preserve"> PAGEREF _Toc206515725 \h </w:instrText>
            </w:r>
            <w:r w:rsidR="007B77F1">
              <w:rPr>
                <w:noProof/>
                <w:webHidden/>
              </w:rPr>
            </w:r>
            <w:r w:rsidR="007B77F1">
              <w:rPr>
                <w:noProof/>
                <w:webHidden/>
              </w:rPr>
              <w:fldChar w:fldCharType="separate"/>
            </w:r>
            <w:r>
              <w:rPr>
                <w:noProof/>
                <w:webHidden/>
              </w:rPr>
              <w:t>3</w:t>
            </w:r>
            <w:r w:rsidR="007B77F1">
              <w:rPr>
                <w:noProof/>
                <w:webHidden/>
              </w:rPr>
              <w:fldChar w:fldCharType="end"/>
            </w:r>
          </w:hyperlink>
        </w:p>
        <w:p w14:paraId="205D9C36" w14:textId="3F880840" w:rsidR="007B77F1" w:rsidRDefault="0041548C">
          <w:pPr>
            <w:pStyle w:val="TOC1"/>
            <w:tabs>
              <w:tab w:val="right" w:leader="dot" w:pos="9629"/>
            </w:tabs>
            <w:rPr>
              <w:rFonts w:asciiTheme="minorHAnsi" w:eastAsiaTheme="minorEastAsia" w:hAnsiTheme="minorHAnsi" w:cstheme="minorBidi"/>
              <w:b w:val="0"/>
              <w:bCs w:val="0"/>
              <w:iCs w:val="0"/>
              <w:noProof/>
              <w:kern w:val="2"/>
              <w:sz w:val="24"/>
              <w:lang w:eastAsia="en-GB"/>
              <w14:ligatures w14:val="standardContextual"/>
            </w:rPr>
          </w:pPr>
          <w:hyperlink w:anchor="_Toc206515726" w:history="1">
            <w:r w:rsidR="007B77F1" w:rsidRPr="0067170A">
              <w:rPr>
                <w:rStyle w:val="Hyperlink"/>
                <w:noProof/>
              </w:rPr>
              <w:t>Health and safety arrangements</w:t>
            </w:r>
            <w:r w:rsidR="007B77F1">
              <w:rPr>
                <w:noProof/>
                <w:webHidden/>
              </w:rPr>
              <w:tab/>
            </w:r>
            <w:r w:rsidR="007B77F1">
              <w:rPr>
                <w:noProof/>
                <w:webHidden/>
              </w:rPr>
              <w:fldChar w:fldCharType="begin"/>
            </w:r>
            <w:r w:rsidR="007B77F1">
              <w:rPr>
                <w:noProof/>
                <w:webHidden/>
              </w:rPr>
              <w:instrText xml:space="preserve"> PAGEREF _Toc206515726 \h </w:instrText>
            </w:r>
            <w:r w:rsidR="007B77F1">
              <w:rPr>
                <w:noProof/>
                <w:webHidden/>
              </w:rPr>
            </w:r>
            <w:r w:rsidR="007B77F1">
              <w:rPr>
                <w:noProof/>
                <w:webHidden/>
              </w:rPr>
              <w:fldChar w:fldCharType="separate"/>
            </w:r>
            <w:r>
              <w:rPr>
                <w:noProof/>
                <w:webHidden/>
              </w:rPr>
              <w:t>4</w:t>
            </w:r>
            <w:r w:rsidR="007B77F1">
              <w:rPr>
                <w:noProof/>
                <w:webHidden/>
              </w:rPr>
              <w:fldChar w:fldCharType="end"/>
            </w:r>
          </w:hyperlink>
        </w:p>
        <w:p w14:paraId="423E9776" w14:textId="10AAA266" w:rsidR="007B77F1" w:rsidRDefault="0041548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6515727" w:history="1">
            <w:r w:rsidR="007B77F1" w:rsidRPr="0067170A">
              <w:rPr>
                <w:rStyle w:val="Hyperlink"/>
                <w:noProof/>
              </w:rPr>
              <w:t>Communication, co-ordination and consultation</w:t>
            </w:r>
            <w:r w:rsidR="007B77F1">
              <w:rPr>
                <w:noProof/>
                <w:webHidden/>
              </w:rPr>
              <w:tab/>
            </w:r>
            <w:r w:rsidR="007B77F1">
              <w:rPr>
                <w:noProof/>
                <w:webHidden/>
              </w:rPr>
              <w:fldChar w:fldCharType="begin"/>
            </w:r>
            <w:r w:rsidR="007B77F1">
              <w:rPr>
                <w:noProof/>
                <w:webHidden/>
              </w:rPr>
              <w:instrText xml:space="preserve"> PAGEREF _Toc206515727 \h </w:instrText>
            </w:r>
            <w:r w:rsidR="007B77F1">
              <w:rPr>
                <w:noProof/>
                <w:webHidden/>
              </w:rPr>
            </w:r>
            <w:r w:rsidR="007B77F1">
              <w:rPr>
                <w:noProof/>
                <w:webHidden/>
              </w:rPr>
              <w:fldChar w:fldCharType="separate"/>
            </w:r>
            <w:r>
              <w:rPr>
                <w:noProof/>
                <w:webHidden/>
              </w:rPr>
              <w:t>4</w:t>
            </w:r>
            <w:r w:rsidR="007B77F1">
              <w:rPr>
                <w:noProof/>
                <w:webHidden/>
              </w:rPr>
              <w:fldChar w:fldCharType="end"/>
            </w:r>
          </w:hyperlink>
        </w:p>
        <w:p w14:paraId="76456D85" w14:textId="0A5DC489" w:rsidR="007B77F1" w:rsidRDefault="0041548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6515728" w:history="1">
            <w:r w:rsidR="007B77F1" w:rsidRPr="0067170A">
              <w:rPr>
                <w:rStyle w:val="Hyperlink"/>
                <w:noProof/>
              </w:rPr>
              <w:t>Health and Safety Management Plan</w:t>
            </w:r>
            <w:r w:rsidR="007B77F1">
              <w:rPr>
                <w:noProof/>
                <w:webHidden/>
              </w:rPr>
              <w:tab/>
            </w:r>
            <w:r w:rsidR="007B77F1">
              <w:rPr>
                <w:noProof/>
                <w:webHidden/>
              </w:rPr>
              <w:fldChar w:fldCharType="begin"/>
            </w:r>
            <w:r w:rsidR="007B77F1">
              <w:rPr>
                <w:noProof/>
                <w:webHidden/>
              </w:rPr>
              <w:instrText xml:space="preserve"> PAGEREF _Toc206515728 \h </w:instrText>
            </w:r>
            <w:r w:rsidR="007B77F1">
              <w:rPr>
                <w:noProof/>
                <w:webHidden/>
              </w:rPr>
            </w:r>
            <w:r w:rsidR="007B77F1">
              <w:rPr>
                <w:noProof/>
                <w:webHidden/>
              </w:rPr>
              <w:fldChar w:fldCharType="separate"/>
            </w:r>
            <w:r>
              <w:rPr>
                <w:noProof/>
                <w:webHidden/>
              </w:rPr>
              <w:t>4</w:t>
            </w:r>
            <w:r w:rsidR="007B77F1">
              <w:rPr>
                <w:noProof/>
                <w:webHidden/>
              </w:rPr>
              <w:fldChar w:fldCharType="end"/>
            </w:r>
          </w:hyperlink>
        </w:p>
        <w:p w14:paraId="6087777B" w14:textId="0184EFCD" w:rsidR="007B77F1" w:rsidRDefault="0041548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6515729" w:history="1">
            <w:r w:rsidR="007B77F1" w:rsidRPr="0067170A">
              <w:rPr>
                <w:rStyle w:val="Hyperlink"/>
                <w:noProof/>
              </w:rPr>
              <w:t>Training, awareness, competence and training records</w:t>
            </w:r>
            <w:r w:rsidR="007B77F1">
              <w:rPr>
                <w:noProof/>
                <w:webHidden/>
              </w:rPr>
              <w:tab/>
            </w:r>
            <w:r w:rsidR="007B77F1">
              <w:rPr>
                <w:noProof/>
                <w:webHidden/>
              </w:rPr>
              <w:fldChar w:fldCharType="begin"/>
            </w:r>
            <w:r w:rsidR="007B77F1">
              <w:rPr>
                <w:noProof/>
                <w:webHidden/>
              </w:rPr>
              <w:instrText xml:space="preserve"> PAGEREF _Toc206515729 \h </w:instrText>
            </w:r>
            <w:r w:rsidR="007B77F1">
              <w:rPr>
                <w:noProof/>
                <w:webHidden/>
              </w:rPr>
            </w:r>
            <w:r w:rsidR="007B77F1">
              <w:rPr>
                <w:noProof/>
                <w:webHidden/>
              </w:rPr>
              <w:fldChar w:fldCharType="separate"/>
            </w:r>
            <w:r>
              <w:rPr>
                <w:noProof/>
                <w:webHidden/>
              </w:rPr>
              <w:t>4</w:t>
            </w:r>
            <w:r w:rsidR="007B77F1">
              <w:rPr>
                <w:noProof/>
                <w:webHidden/>
              </w:rPr>
              <w:fldChar w:fldCharType="end"/>
            </w:r>
          </w:hyperlink>
        </w:p>
        <w:p w14:paraId="47FFA6BD" w14:textId="107E1B0B" w:rsidR="007B77F1" w:rsidRDefault="0041548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6515730" w:history="1">
            <w:r w:rsidR="007B77F1" w:rsidRPr="0067170A">
              <w:rPr>
                <w:rStyle w:val="Hyperlink"/>
                <w:noProof/>
              </w:rPr>
              <w:t>Monitoring, review and audit</w:t>
            </w:r>
            <w:r w:rsidR="007B77F1">
              <w:rPr>
                <w:noProof/>
                <w:webHidden/>
              </w:rPr>
              <w:tab/>
            </w:r>
            <w:r w:rsidR="007B77F1">
              <w:rPr>
                <w:noProof/>
                <w:webHidden/>
              </w:rPr>
              <w:fldChar w:fldCharType="begin"/>
            </w:r>
            <w:r w:rsidR="007B77F1">
              <w:rPr>
                <w:noProof/>
                <w:webHidden/>
              </w:rPr>
              <w:instrText xml:space="preserve"> PAGEREF _Toc206515730 \h </w:instrText>
            </w:r>
            <w:r w:rsidR="007B77F1">
              <w:rPr>
                <w:noProof/>
                <w:webHidden/>
              </w:rPr>
            </w:r>
            <w:r w:rsidR="007B77F1">
              <w:rPr>
                <w:noProof/>
                <w:webHidden/>
              </w:rPr>
              <w:fldChar w:fldCharType="separate"/>
            </w:r>
            <w:r>
              <w:rPr>
                <w:noProof/>
                <w:webHidden/>
              </w:rPr>
              <w:t>4</w:t>
            </w:r>
            <w:r w:rsidR="007B77F1">
              <w:rPr>
                <w:noProof/>
                <w:webHidden/>
              </w:rPr>
              <w:fldChar w:fldCharType="end"/>
            </w:r>
          </w:hyperlink>
        </w:p>
        <w:p w14:paraId="35AC8092" w14:textId="43385339" w:rsidR="007B77F1" w:rsidRDefault="0041548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6515731" w:history="1">
            <w:r w:rsidR="007B77F1" w:rsidRPr="0067170A">
              <w:rPr>
                <w:rStyle w:val="Hyperlink"/>
                <w:noProof/>
              </w:rPr>
              <w:t>Risk management and risk assessments</w:t>
            </w:r>
            <w:r w:rsidR="007B77F1">
              <w:rPr>
                <w:noProof/>
                <w:webHidden/>
              </w:rPr>
              <w:tab/>
            </w:r>
            <w:r w:rsidR="007B77F1">
              <w:rPr>
                <w:noProof/>
                <w:webHidden/>
              </w:rPr>
              <w:fldChar w:fldCharType="begin"/>
            </w:r>
            <w:r w:rsidR="007B77F1">
              <w:rPr>
                <w:noProof/>
                <w:webHidden/>
              </w:rPr>
              <w:instrText xml:space="preserve"> PAGEREF _Toc206515731 \h </w:instrText>
            </w:r>
            <w:r w:rsidR="007B77F1">
              <w:rPr>
                <w:noProof/>
                <w:webHidden/>
              </w:rPr>
            </w:r>
            <w:r w:rsidR="007B77F1">
              <w:rPr>
                <w:noProof/>
                <w:webHidden/>
              </w:rPr>
              <w:fldChar w:fldCharType="separate"/>
            </w:r>
            <w:r>
              <w:rPr>
                <w:noProof/>
                <w:webHidden/>
              </w:rPr>
              <w:t>5</w:t>
            </w:r>
            <w:r w:rsidR="007B77F1">
              <w:rPr>
                <w:noProof/>
                <w:webHidden/>
              </w:rPr>
              <w:fldChar w:fldCharType="end"/>
            </w:r>
          </w:hyperlink>
        </w:p>
        <w:p w14:paraId="35CD27B3" w14:textId="6847EB24" w:rsidR="007B77F1" w:rsidRDefault="0041548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6515732" w:history="1">
            <w:r w:rsidR="007B77F1" w:rsidRPr="0067170A">
              <w:rPr>
                <w:rStyle w:val="Hyperlink"/>
                <w:noProof/>
              </w:rPr>
              <w:t>Health and safety inspections of premises and activities</w:t>
            </w:r>
            <w:r w:rsidR="007B77F1">
              <w:rPr>
                <w:noProof/>
                <w:webHidden/>
              </w:rPr>
              <w:tab/>
            </w:r>
            <w:r w:rsidR="007B77F1">
              <w:rPr>
                <w:noProof/>
                <w:webHidden/>
              </w:rPr>
              <w:fldChar w:fldCharType="begin"/>
            </w:r>
            <w:r w:rsidR="007B77F1">
              <w:rPr>
                <w:noProof/>
                <w:webHidden/>
              </w:rPr>
              <w:instrText xml:space="preserve"> PAGEREF _Toc206515732 \h </w:instrText>
            </w:r>
            <w:r w:rsidR="007B77F1">
              <w:rPr>
                <w:noProof/>
                <w:webHidden/>
              </w:rPr>
            </w:r>
            <w:r w:rsidR="007B77F1">
              <w:rPr>
                <w:noProof/>
                <w:webHidden/>
              </w:rPr>
              <w:fldChar w:fldCharType="separate"/>
            </w:r>
            <w:r>
              <w:rPr>
                <w:noProof/>
                <w:webHidden/>
              </w:rPr>
              <w:t>5</w:t>
            </w:r>
            <w:r w:rsidR="007B77F1">
              <w:rPr>
                <w:noProof/>
                <w:webHidden/>
              </w:rPr>
              <w:fldChar w:fldCharType="end"/>
            </w:r>
          </w:hyperlink>
        </w:p>
        <w:p w14:paraId="1A78BC85" w14:textId="77CF45F1" w:rsidR="007B77F1" w:rsidRDefault="0041548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6515733" w:history="1">
            <w:r w:rsidR="007B77F1" w:rsidRPr="0067170A">
              <w:rPr>
                <w:rStyle w:val="Hyperlink"/>
                <w:noProof/>
              </w:rPr>
              <w:t>Fire and emergency procedures</w:t>
            </w:r>
            <w:r w:rsidR="007B77F1">
              <w:rPr>
                <w:noProof/>
                <w:webHidden/>
              </w:rPr>
              <w:tab/>
            </w:r>
            <w:r w:rsidR="007B77F1">
              <w:rPr>
                <w:noProof/>
                <w:webHidden/>
              </w:rPr>
              <w:fldChar w:fldCharType="begin"/>
            </w:r>
            <w:r w:rsidR="007B77F1">
              <w:rPr>
                <w:noProof/>
                <w:webHidden/>
              </w:rPr>
              <w:instrText xml:space="preserve"> PAGEREF _Toc206515733 \h </w:instrText>
            </w:r>
            <w:r w:rsidR="007B77F1">
              <w:rPr>
                <w:noProof/>
                <w:webHidden/>
              </w:rPr>
            </w:r>
            <w:r w:rsidR="007B77F1">
              <w:rPr>
                <w:noProof/>
                <w:webHidden/>
              </w:rPr>
              <w:fldChar w:fldCharType="separate"/>
            </w:r>
            <w:r>
              <w:rPr>
                <w:noProof/>
                <w:webHidden/>
              </w:rPr>
              <w:t>5</w:t>
            </w:r>
            <w:r w:rsidR="007B77F1">
              <w:rPr>
                <w:noProof/>
                <w:webHidden/>
              </w:rPr>
              <w:fldChar w:fldCharType="end"/>
            </w:r>
          </w:hyperlink>
        </w:p>
        <w:p w14:paraId="24E50087" w14:textId="554BBE7B" w:rsidR="007B77F1" w:rsidRDefault="0041548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6515734" w:history="1">
            <w:r w:rsidR="007B77F1" w:rsidRPr="0067170A">
              <w:rPr>
                <w:rStyle w:val="Hyperlink"/>
                <w:noProof/>
              </w:rPr>
              <w:t>Control of asbestos</w:t>
            </w:r>
            <w:r w:rsidR="007B77F1">
              <w:rPr>
                <w:noProof/>
                <w:webHidden/>
              </w:rPr>
              <w:tab/>
            </w:r>
            <w:r w:rsidR="007B77F1">
              <w:rPr>
                <w:noProof/>
                <w:webHidden/>
              </w:rPr>
              <w:fldChar w:fldCharType="begin"/>
            </w:r>
            <w:r w:rsidR="007B77F1">
              <w:rPr>
                <w:noProof/>
                <w:webHidden/>
              </w:rPr>
              <w:instrText xml:space="preserve"> PAGEREF _Toc206515734 \h </w:instrText>
            </w:r>
            <w:r w:rsidR="007B77F1">
              <w:rPr>
                <w:noProof/>
                <w:webHidden/>
              </w:rPr>
            </w:r>
            <w:r w:rsidR="007B77F1">
              <w:rPr>
                <w:noProof/>
                <w:webHidden/>
              </w:rPr>
              <w:fldChar w:fldCharType="separate"/>
            </w:r>
            <w:r>
              <w:rPr>
                <w:noProof/>
                <w:webHidden/>
              </w:rPr>
              <w:t>6</w:t>
            </w:r>
            <w:r w:rsidR="007B77F1">
              <w:rPr>
                <w:noProof/>
                <w:webHidden/>
              </w:rPr>
              <w:fldChar w:fldCharType="end"/>
            </w:r>
          </w:hyperlink>
        </w:p>
        <w:p w14:paraId="0051F617" w14:textId="43E8AE71" w:rsidR="007B77F1" w:rsidRDefault="0041548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6515735" w:history="1">
            <w:r w:rsidR="007B77F1" w:rsidRPr="0067170A">
              <w:rPr>
                <w:rStyle w:val="Hyperlink"/>
                <w:noProof/>
              </w:rPr>
              <w:t>Safety Information Guidance Notes (SIGNs)</w:t>
            </w:r>
            <w:r w:rsidR="007B77F1">
              <w:rPr>
                <w:noProof/>
                <w:webHidden/>
              </w:rPr>
              <w:tab/>
            </w:r>
            <w:r w:rsidR="007B77F1">
              <w:rPr>
                <w:noProof/>
                <w:webHidden/>
              </w:rPr>
              <w:fldChar w:fldCharType="begin"/>
            </w:r>
            <w:r w:rsidR="007B77F1">
              <w:rPr>
                <w:noProof/>
                <w:webHidden/>
              </w:rPr>
              <w:instrText xml:space="preserve"> PAGEREF _Toc206515735 \h </w:instrText>
            </w:r>
            <w:r w:rsidR="007B77F1">
              <w:rPr>
                <w:noProof/>
                <w:webHidden/>
              </w:rPr>
            </w:r>
            <w:r w:rsidR="007B77F1">
              <w:rPr>
                <w:noProof/>
                <w:webHidden/>
              </w:rPr>
              <w:fldChar w:fldCharType="separate"/>
            </w:r>
            <w:r>
              <w:rPr>
                <w:noProof/>
                <w:webHidden/>
              </w:rPr>
              <w:t>6</w:t>
            </w:r>
            <w:r w:rsidR="007B77F1">
              <w:rPr>
                <w:noProof/>
                <w:webHidden/>
              </w:rPr>
              <w:fldChar w:fldCharType="end"/>
            </w:r>
          </w:hyperlink>
        </w:p>
        <w:p w14:paraId="635A88ED" w14:textId="4BFFAC33" w:rsidR="007B77F1" w:rsidRDefault="0041548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6515736" w:history="1">
            <w:r w:rsidR="007B77F1" w:rsidRPr="0067170A">
              <w:rPr>
                <w:rStyle w:val="Hyperlink"/>
                <w:noProof/>
              </w:rPr>
              <w:t>Liability claims</w:t>
            </w:r>
            <w:r w:rsidR="007B77F1">
              <w:rPr>
                <w:noProof/>
                <w:webHidden/>
              </w:rPr>
              <w:tab/>
            </w:r>
            <w:r w:rsidR="007B77F1">
              <w:rPr>
                <w:noProof/>
                <w:webHidden/>
              </w:rPr>
              <w:fldChar w:fldCharType="begin"/>
            </w:r>
            <w:r w:rsidR="007B77F1">
              <w:rPr>
                <w:noProof/>
                <w:webHidden/>
              </w:rPr>
              <w:instrText xml:space="preserve"> PAGEREF _Toc206515736 \h </w:instrText>
            </w:r>
            <w:r w:rsidR="007B77F1">
              <w:rPr>
                <w:noProof/>
                <w:webHidden/>
              </w:rPr>
            </w:r>
            <w:r w:rsidR="007B77F1">
              <w:rPr>
                <w:noProof/>
                <w:webHidden/>
              </w:rPr>
              <w:fldChar w:fldCharType="separate"/>
            </w:r>
            <w:r>
              <w:rPr>
                <w:noProof/>
                <w:webHidden/>
              </w:rPr>
              <w:t>6</w:t>
            </w:r>
            <w:r w:rsidR="007B77F1">
              <w:rPr>
                <w:noProof/>
                <w:webHidden/>
              </w:rPr>
              <w:fldChar w:fldCharType="end"/>
            </w:r>
          </w:hyperlink>
        </w:p>
        <w:p w14:paraId="2343CB43" w14:textId="3E3CD6D9" w:rsidR="007B77F1" w:rsidRDefault="0041548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6515737" w:history="1">
            <w:r w:rsidR="007B77F1" w:rsidRPr="0067170A">
              <w:rPr>
                <w:rStyle w:val="Hyperlink"/>
                <w:noProof/>
              </w:rPr>
              <w:t>Trees on school site</w:t>
            </w:r>
            <w:r w:rsidR="007B77F1">
              <w:rPr>
                <w:noProof/>
                <w:webHidden/>
              </w:rPr>
              <w:tab/>
            </w:r>
            <w:r w:rsidR="007B77F1">
              <w:rPr>
                <w:noProof/>
                <w:webHidden/>
              </w:rPr>
              <w:fldChar w:fldCharType="begin"/>
            </w:r>
            <w:r w:rsidR="007B77F1">
              <w:rPr>
                <w:noProof/>
                <w:webHidden/>
              </w:rPr>
              <w:instrText xml:space="preserve"> PAGEREF _Toc206515737 \h </w:instrText>
            </w:r>
            <w:r w:rsidR="007B77F1">
              <w:rPr>
                <w:noProof/>
                <w:webHidden/>
              </w:rPr>
            </w:r>
            <w:r w:rsidR="007B77F1">
              <w:rPr>
                <w:noProof/>
                <w:webHidden/>
              </w:rPr>
              <w:fldChar w:fldCharType="separate"/>
            </w:r>
            <w:r>
              <w:rPr>
                <w:noProof/>
                <w:webHidden/>
              </w:rPr>
              <w:t>7</w:t>
            </w:r>
            <w:r w:rsidR="007B77F1">
              <w:rPr>
                <w:noProof/>
                <w:webHidden/>
              </w:rPr>
              <w:fldChar w:fldCharType="end"/>
            </w:r>
          </w:hyperlink>
        </w:p>
        <w:p w14:paraId="7AD97F0F" w14:textId="2591C41A" w:rsidR="007B77F1" w:rsidRDefault="0041548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6515738" w:history="1">
            <w:r w:rsidR="007B77F1" w:rsidRPr="0067170A">
              <w:rPr>
                <w:rStyle w:val="Hyperlink"/>
                <w:noProof/>
              </w:rPr>
              <w:t>Archiving and document control</w:t>
            </w:r>
            <w:r w:rsidR="007B77F1">
              <w:rPr>
                <w:noProof/>
                <w:webHidden/>
              </w:rPr>
              <w:tab/>
            </w:r>
            <w:r w:rsidR="007B77F1">
              <w:rPr>
                <w:noProof/>
                <w:webHidden/>
              </w:rPr>
              <w:fldChar w:fldCharType="begin"/>
            </w:r>
            <w:r w:rsidR="007B77F1">
              <w:rPr>
                <w:noProof/>
                <w:webHidden/>
              </w:rPr>
              <w:instrText xml:space="preserve"> PAGEREF _Toc206515738 \h </w:instrText>
            </w:r>
            <w:r w:rsidR="007B77F1">
              <w:rPr>
                <w:noProof/>
                <w:webHidden/>
              </w:rPr>
            </w:r>
            <w:r w:rsidR="007B77F1">
              <w:rPr>
                <w:noProof/>
                <w:webHidden/>
              </w:rPr>
              <w:fldChar w:fldCharType="separate"/>
            </w:r>
            <w:r>
              <w:rPr>
                <w:noProof/>
                <w:webHidden/>
              </w:rPr>
              <w:t>7</w:t>
            </w:r>
            <w:r w:rsidR="007B77F1">
              <w:rPr>
                <w:noProof/>
                <w:webHidden/>
              </w:rPr>
              <w:fldChar w:fldCharType="end"/>
            </w:r>
          </w:hyperlink>
        </w:p>
        <w:p w14:paraId="04EC6BB9" w14:textId="42EDC8E0" w:rsidR="007B77F1" w:rsidRDefault="0041548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6515739" w:history="1">
            <w:r w:rsidR="007B77F1" w:rsidRPr="0067170A">
              <w:rPr>
                <w:rStyle w:val="Hyperlink"/>
                <w:noProof/>
              </w:rPr>
              <w:t>Appendix 1 - Persons with specific responsibilities</w:t>
            </w:r>
            <w:r w:rsidR="007B77F1">
              <w:rPr>
                <w:noProof/>
                <w:webHidden/>
              </w:rPr>
              <w:tab/>
            </w:r>
            <w:r w:rsidR="007B77F1">
              <w:rPr>
                <w:noProof/>
                <w:webHidden/>
              </w:rPr>
              <w:fldChar w:fldCharType="begin"/>
            </w:r>
            <w:r w:rsidR="007B77F1">
              <w:rPr>
                <w:noProof/>
                <w:webHidden/>
              </w:rPr>
              <w:instrText xml:space="preserve"> PAGEREF _Toc206515739 \h </w:instrText>
            </w:r>
            <w:r w:rsidR="007B77F1">
              <w:rPr>
                <w:noProof/>
                <w:webHidden/>
              </w:rPr>
            </w:r>
            <w:r w:rsidR="007B77F1">
              <w:rPr>
                <w:noProof/>
                <w:webHidden/>
              </w:rPr>
              <w:fldChar w:fldCharType="separate"/>
            </w:r>
            <w:r>
              <w:rPr>
                <w:noProof/>
                <w:webHidden/>
              </w:rPr>
              <w:t>8</w:t>
            </w:r>
            <w:r w:rsidR="007B77F1">
              <w:rPr>
                <w:noProof/>
                <w:webHidden/>
              </w:rPr>
              <w:fldChar w:fldCharType="end"/>
            </w:r>
          </w:hyperlink>
        </w:p>
        <w:p w14:paraId="7CED42B0" w14:textId="31F14259" w:rsidR="007B77F1" w:rsidRDefault="0041548C">
          <w:pPr>
            <w:pStyle w:val="TOC2"/>
            <w:rPr>
              <w:rFonts w:asciiTheme="minorHAnsi" w:eastAsiaTheme="minorEastAsia" w:hAnsiTheme="minorHAnsi" w:cstheme="minorBidi"/>
              <w:b w:val="0"/>
              <w:bCs w:val="0"/>
              <w:noProof/>
              <w:kern w:val="2"/>
              <w:sz w:val="24"/>
              <w:szCs w:val="24"/>
              <w:lang w:eastAsia="en-GB"/>
              <w14:ligatures w14:val="standardContextual"/>
            </w:rPr>
          </w:pPr>
          <w:hyperlink w:anchor="_Toc206515740" w:history="1">
            <w:r w:rsidR="007B77F1" w:rsidRPr="0067170A">
              <w:rPr>
                <w:rStyle w:val="Hyperlink"/>
                <w:noProof/>
              </w:rPr>
              <w:t>Appendix 2 - Declaration of Acceptance</w:t>
            </w:r>
            <w:r w:rsidR="007B77F1">
              <w:rPr>
                <w:noProof/>
                <w:webHidden/>
              </w:rPr>
              <w:tab/>
            </w:r>
            <w:r w:rsidR="007B77F1">
              <w:rPr>
                <w:noProof/>
                <w:webHidden/>
              </w:rPr>
              <w:fldChar w:fldCharType="begin"/>
            </w:r>
            <w:r w:rsidR="007B77F1">
              <w:rPr>
                <w:noProof/>
                <w:webHidden/>
              </w:rPr>
              <w:instrText xml:space="preserve"> PAGEREF _Toc206515740 \h </w:instrText>
            </w:r>
            <w:r w:rsidR="007B77F1">
              <w:rPr>
                <w:noProof/>
                <w:webHidden/>
              </w:rPr>
            </w:r>
            <w:r w:rsidR="007B77F1">
              <w:rPr>
                <w:noProof/>
                <w:webHidden/>
              </w:rPr>
              <w:fldChar w:fldCharType="separate"/>
            </w:r>
            <w:r>
              <w:rPr>
                <w:noProof/>
                <w:webHidden/>
              </w:rPr>
              <w:t>10</w:t>
            </w:r>
            <w:r w:rsidR="007B77F1">
              <w:rPr>
                <w:noProof/>
                <w:webHidden/>
              </w:rPr>
              <w:fldChar w:fldCharType="end"/>
            </w:r>
          </w:hyperlink>
        </w:p>
        <w:p w14:paraId="5D997E48" w14:textId="352459C4" w:rsidR="00844BF5" w:rsidRDefault="00844BF5">
          <w:r>
            <w:rPr>
              <w:b/>
              <w:bCs/>
            </w:rPr>
            <w:fldChar w:fldCharType="end"/>
          </w:r>
        </w:p>
      </w:sdtContent>
    </w:sdt>
    <w:p w14:paraId="3EA26D06" w14:textId="783D581E" w:rsidR="00507F8C" w:rsidRDefault="00507F8C" w:rsidP="00054253">
      <w:pPr>
        <w:rPr>
          <w:rFonts w:cs="Arial"/>
          <w:bCs/>
          <w:color w:val="FF0000"/>
          <w:szCs w:val="24"/>
        </w:rPr>
      </w:pPr>
    </w:p>
    <w:p w14:paraId="2CD46D2B" w14:textId="77777777" w:rsidR="00B92D26" w:rsidRPr="0048609D" w:rsidRDefault="00B92D26">
      <w:r w:rsidRPr="0048609D">
        <w:br w:type="page"/>
      </w:r>
    </w:p>
    <w:p w14:paraId="6C6CD552" w14:textId="1C62888A" w:rsidR="00B92D26" w:rsidRPr="007939FE" w:rsidRDefault="008D3179" w:rsidP="004B6A16">
      <w:pPr>
        <w:pStyle w:val="Heading1"/>
      </w:pPr>
      <w:bookmarkStart w:id="12" w:name="_Toc66110562"/>
      <w:bookmarkStart w:id="13" w:name="_Toc66110626"/>
      <w:bookmarkStart w:id="14" w:name="_Toc167889454"/>
      <w:bookmarkStart w:id="15" w:name="_Toc206515724"/>
      <w:r w:rsidRPr="004B6A16">
        <w:rPr>
          <w:b w:val="0"/>
          <w:bCs w:val="0"/>
        </w:rPr>
        <w:lastRenderedPageBreak/>
        <w:t>Introduction</w:t>
      </w:r>
      <w:bookmarkEnd w:id="12"/>
      <w:bookmarkEnd w:id="13"/>
      <w:bookmarkEnd w:id="14"/>
      <w:bookmarkEnd w:id="15"/>
      <w:r w:rsidRPr="007939FE">
        <w:t xml:space="preserve"> </w:t>
      </w:r>
    </w:p>
    <w:p w14:paraId="1A797D9C" w14:textId="634CDFA7" w:rsidR="00B92D26" w:rsidRPr="00106004" w:rsidRDefault="00B92D26" w:rsidP="002707C8">
      <w:pPr>
        <w:rPr>
          <w:rStyle w:val="Hyperlink"/>
          <w:rFonts w:cs="Arial"/>
          <w:bCs/>
          <w:color w:val="auto"/>
          <w:lang w:val="en-US"/>
        </w:rPr>
      </w:pPr>
      <w:r w:rsidRPr="00224D71">
        <w:rPr>
          <w:szCs w:val="20"/>
        </w:rPr>
        <w:t xml:space="preserve">This document outlines the local arrangements we have in place to manage health and safety.  We refer to the advice and guidance provided by </w:t>
      </w:r>
      <w:r w:rsidR="00852385">
        <w:rPr>
          <w:szCs w:val="20"/>
        </w:rPr>
        <w:t xml:space="preserve">Westmorland </w:t>
      </w:r>
      <w:r w:rsidR="00F138E8">
        <w:rPr>
          <w:szCs w:val="20"/>
        </w:rPr>
        <w:t>and</w:t>
      </w:r>
      <w:r w:rsidR="00852385">
        <w:rPr>
          <w:szCs w:val="20"/>
        </w:rPr>
        <w:t xml:space="preserve"> Furness </w:t>
      </w:r>
      <w:r w:rsidRPr="00224D71">
        <w:rPr>
          <w:szCs w:val="20"/>
        </w:rPr>
        <w:t xml:space="preserve">Council as well as </w:t>
      </w:r>
      <w:r w:rsidR="007B3689" w:rsidRPr="00224D71">
        <w:rPr>
          <w:szCs w:val="20"/>
        </w:rPr>
        <w:t>nationally</w:t>
      </w:r>
      <w:r w:rsidR="007B3689">
        <w:rPr>
          <w:szCs w:val="20"/>
        </w:rPr>
        <w:t xml:space="preserve"> recognised</w:t>
      </w:r>
      <w:r w:rsidRPr="00224D71">
        <w:rPr>
          <w:szCs w:val="20"/>
        </w:rPr>
        <w:t xml:space="preserve"> safety standards. These arrangements support our Health and Safety Policy Statement which is displayed in school and available on request.</w:t>
      </w:r>
      <w:r w:rsidR="00015C62">
        <w:rPr>
          <w:szCs w:val="20"/>
        </w:rPr>
        <w:t xml:space="preserve"> </w:t>
      </w:r>
      <w:r w:rsidR="00015C62">
        <w:t xml:space="preserve">The school acknowledges the </w:t>
      </w:r>
      <w:hyperlink r:id="rId14" w:history="1">
        <w:r w:rsidR="00015C62" w:rsidRPr="00106004">
          <w:rPr>
            <w:rStyle w:val="Hyperlink"/>
            <w:rFonts w:cs="Arial"/>
            <w:b w:val="0"/>
            <w:bCs/>
            <w:color w:val="auto"/>
            <w:lang w:val="en-US"/>
          </w:rPr>
          <w:t>Equalities Act 2010</w:t>
        </w:r>
      </w:hyperlink>
      <w:r w:rsidR="00015C62" w:rsidRPr="00106004">
        <w:rPr>
          <w:rStyle w:val="Hyperlink"/>
          <w:rFonts w:cs="Arial"/>
          <w:b w:val="0"/>
          <w:bCs/>
          <w:color w:val="auto"/>
          <w:lang w:val="en-US"/>
        </w:rPr>
        <w:t xml:space="preserve"> </w:t>
      </w:r>
      <w:r w:rsidR="00015C62" w:rsidRPr="00A523BE">
        <w:rPr>
          <w:rStyle w:val="Hyperlink"/>
          <w:rFonts w:cs="Arial"/>
          <w:b w:val="0"/>
          <w:bCs/>
          <w:color w:val="auto"/>
          <w:lang w:val="en-US"/>
        </w:rPr>
        <w:t>and works proactively to support all its pupils</w:t>
      </w:r>
      <w:r w:rsidR="00015C62">
        <w:rPr>
          <w:rStyle w:val="Hyperlink"/>
          <w:rFonts w:cs="Arial"/>
          <w:b w:val="0"/>
          <w:bCs/>
          <w:color w:val="auto"/>
          <w:lang w:val="en-US"/>
        </w:rPr>
        <w:t>.</w:t>
      </w:r>
    </w:p>
    <w:p w14:paraId="41D498F2" w14:textId="77777777" w:rsidR="00B92D26" w:rsidRPr="00224D71" w:rsidRDefault="00B92D26" w:rsidP="00C45726">
      <w:pPr>
        <w:pStyle w:val="Default"/>
        <w:rPr>
          <w:rFonts w:ascii="Arial" w:hAnsi="Arial" w:cs="Arial"/>
          <w:sz w:val="20"/>
          <w:szCs w:val="20"/>
          <w:lang w:val="en-GB"/>
        </w:rPr>
      </w:pPr>
    </w:p>
    <w:p w14:paraId="13FC5C80" w14:textId="4DE3D62F" w:rsidR="00B92D26" w:rsidRDefault="00B92D26" w:rsidP="007939FE">
      <w:pPr>
        <w:spacing w:after="240"/>
        <w:rPr>
          <w:szCs w:val="20"/>
        </w:rPr>
      </w:pPr>
      <w:r w:rsidRPr="00224D71">
        <w:rPr>
          <w:szCs w:val="20"/>
        </w:rPr>
        <w:t>All staff and any other relevant persons will be made aware of the policy statement at induction and following each review.  We will also make them aware of any supporting guidance, contacts, systems, relevant risk assessments or training requirements which support these arrangements.  All staff will be required to sign a</w:t>
      </w:r>
      <w:r w:rsidRPr="00106004">
        <w:rPr>
          <w:szCs w:val="20"/>
        </w:rPr>
        <w:t xml:space="preserve"> </w:t>
      </w:r>
      <w:hyperlink w:anchor="_Appendix_2_Declaration" w:history="1">
        <w:r w:rsidR="00ED649A" w:rsidRPr="00106004">
          <w:rPr>
            <w:szCs w:val="20"/>
          </w:rPr>
          <w:t>Declaration of Acceptance</w:t>
        </w:r>
      </w:hyperlink>
      <w:r w:rsidRPr="007939FE">
        <w:t xml:space="preserve"> </w:t>
      </w:r>
      <w:r w:rsidRPr="00224D71">
        <w:rPr>
          <w:szCs w:val="20"/>
        </w:rPr>
        <w:t xml:space="preserve">following communication of the </w:t>
      </w:r>
      <w:r w:rsidR="002D2E63">
        <w:rPr>
          <w:szCs w:val="20"/>
        </w:rPr>
        <w:t>P</w:t>
      </w:r>
      <w:r w:rsidRPr="00224D71">
        <w:rPr>
          <w:szCs w:val="20"/>
        </w:rPr>
        <w:t xml:space="preserve">olicy </w:t>
      </w:r>
      <w:r w:rsidR="002D2E63">
        <w:rPr>
          <w:szCs w:val="20"/>
        </w:rPr>
        <w:t>S</w:t>
      </w:r>
      <w:r w:rsidRPr="00224D71">
        <w:rPr>
          <w:szCs w:val="20"/>
        </w:rPr>
        <w:t>tatement and arrangements.</w:t>
      </w:r>
    </w:p>
    <w:p w14:paraId="6DBE1022" w14:textId="296F38FC" w:rsidR="007939FE" w:rsidRPr="007939FE" w:rsidRDefault="00787B62" w:rsidP="007939FE">
      <w:pPr>
        <w:pStyle w:val="Heading1"/>
        <w:spacing w:line="240" w:lineRule="auto"/>
        <w:rPr>
          <w:b w:val="0"/>
          <w:bCs w:val="0"/>
        </w:rPr>
      </w:pPr>
      <w:bookmarkStart w:id="16" w:name="_Toc66110563"/>
      <w:bookmarkStart w:id="17" w:name="_Toc66110627"/>
      <w:bookmarkStart w:id="18" w:name="_Toc167889455"/>
      <w:bookmarkStart w:id="19" w:name="_Toc206515725"/>
      <w:r w:rsidRPr="007939FE">
        <w:rPr>
          <w:b w:val="0"/>
          <w:bCs w:val="0"/>
        </w:rPr>
        <w:t xml:space="preserve">Professional </w:t>
      </w:r>
      <w:r w:rsidR="0073592C" w:rsidRPr="007939FE">
        <w:rPr>
          <w:b w:val="0"/>
          <w:bCs w:val="0"/>
        </w:rPr>
        <w:t>h</w:t>
      </w:r>
      <w:r w:rsidRPr="007939FE">
        <w:rPr>
          <w:b w:val="0"/>
          <w:bCs w:val="0"/>
        </w:rPr>
        <w:t xml:space="preserve">ealth and </w:t>
      </w:r>
      <w:r w:rsidR="0073592C" w:rsidRPr="007939FE">
        <w:rPr>
          <w:b w:val="0"/>
          <w:bCs w:val="0"/>
        </w:rPr>
        <w:t>s</w:t>
      </w:r>
      <w:r w:rsidRPr="007939FE">
        <w:rPr>
          <w:b w:val="0"/>
          <w:bCs w:val="0"/>
        </w:rPr>
        <w:t xml:space="preserve">afety </w:t>
      </w:r>
      <w:r w:rsidR="0073592C" w:rsidRPr="007939FE">
        <w:rPr>
          <w:b w:val="0"/>
          <w:bCs w:val="0"/>
        </w:rPr>
        <w:t>s</w:t>
      </w:r>
      <w:r w:rsidR="008D3179" w:rsidRPr="007939FE">
        <w:rPr>
          <w:b w:val="0"/>
          <w:bCs w:val="0"/>
        </w:rPr>
        <w:t xml:space="preserve">upport, </w:t>
      </w:r>
      <w:r w:rsidR="0073592C" w:rsidRPr="007939FE">
        <w:rPr>
          <w:b w:val="0"/>
          <w:bCs w:val="0"/>
        </w:rPr>
        <w:t>a</w:t>
      </w:r>
      <w:r w:rsidR="008D3179" w:rsidRPr="007939FE">
        <w:rPr>
          <w:b w:val="0"/>
          <w:bCs w:val="0"/>
        </w:rPr>
        <w:t xml:space="preserve">dvice and </w:t>
      </w:r>
      <w:r w:rsidR="0073592C" w:rsidRPr="007939FE">
        <w:rPr>
          <w:b w:val="0"/>
          <w:bCs w:val="0"/>
        </w:rPr>
        <w:t>a</w:t>
      </w:r>
      <w:r w:rsidR="008D3179" w:rsidRPr="007939FE">
        <w:rPr>
          <w:b w:val="0"/>
          <w:bCs w:val="0"/>
        </w:rPr>
        <w:t>ssistance</w:t>
      </w:r>
      <w:bookmarkEnd w:id="16"/>
      <w:bookmarkEnd w:id="17"/>
      <w:bookmarkEnd w:id="18"/>
      <w:bookmarkEnd w:id="19"/>
    </w:p>
    <w:p w14:paraId="091C9065" w14:textId="52D1E2C3" w:rsidR="00B92D26" w:rsidRPr="0048609D" w:rsidRDefault="00852385" w:rsidP="007939FE">
      <w:bookmarkStart w:id="20" w:name="_List_of_Persons"/>
      <w:bookmarkStart w:id="21" w:name="_Toc375212129"/>
      <w:bookmarkStart w:id="22" w:name="_Toc381871247"/>
      <w:bookmarkStart w:id="23" w:name="_Toc381874522"/>
      <w:bookmarkStart w:id="24" w:name="_Toc387393498"/>
      <w:bookmarkEnd w:id="20"/>
      <w:r>
        <w:rPr>
          <w:szCs w:val="20"/>
        </w:rPr>
        <w:t xml:space="preserve">Westmorland </w:t>
      </w:r>
      <w:r w:rsidR="00F138E8">
        <w:rPr>
          <w:szCs w:val="20"/>
        </w:rPr>
        <w:t>and</w:t>
      </w:r>
      <w:r>
        <w:rPr>
          <w:szCs w:val="20"/>
        </w:rPr>
        <w:t xml:space="preserve"> Furness</w:t>
      </w:r>
      <w:r w:rsidR="00B92D26" w:rsidRPr="00224D71">
        <w:rPr>
          <w:szCs w:val="20"/>
        </w:rPr>
        <w:t xml:space="preserve"> Council’s Health and Safety Team </w:t>
      </w:r>
      <w:bookmarkEnd w:id="21"/>
      <w:r w:rsidR="00306754" w:rsidRPr="00224D71">
        <w:rPr>
          <w:szCs w:val="20"/>
        </w:rPr>
        <w:t>provides</w:t>
      </w:r>
      <w:r w:rsidR="00B92D26" w:rsidRPr="00224D71">
        <w:rPr>
          <w:szCs w:val="20"/>
        </w:rPr>
        <w:t xml:space="preserve"> our specialist </w:t>
      </w:r>
      <w:r w:rsidR="00D54DAC" w:rsidRPr="00224D71">
        <w:rPr>
          <w:szCs w:val="20"/>
        </w:rPr>
        <w:t>H</w:t>
      </w:r>
      <w:r w:rsidR="00B92D26" w:rsidRPr="00224D71">
        <w:rPr>
          <w:szCs w:val="20"/>
        </w:rPr>
        <w:t xml:space="preserve">ealth and </w:t>
      </w:r>
      <w:r w:rsidR="00D54DAC" w:rsidRPr="00224D71">
        <w:rPr>
          <w:szCs w:val="20"/>
        </w:rPr>
        <w:t>S</w:t>
      </w:r>
      <w:r w:rsidR="00B92D26" w:rsidRPr="00224D71">
        <w:rPr>
          <w:szCs w:val="20"/>
        </w:rPr>
        <w:t xml:space="preserve">afety </w:t>
      </w:r>
      <w:r w:rsidR="00D54DAC" w:rsidRPr="00224D71">
        <w:rPr>
          <w:szCs w:val="20"/>
        </w:rPr>
        <w:t>A</w:t>
      </w:r>
      <w:r w:rsidR="00B92D26" w:rsidRPr="00224D71">
        <w:rPr>
          <w:szCs w:val="20"/>
        </w:rPr>
        <w:t xml:space="preserve">dvisory </w:t>
      </w:r>
      <w:r w:rsidR="002D2E63">
        <w:rPr>
          <w:szCs w:val="20"/>
        </w:rPr>
        <w:t>s</w:t>
      </w:r>
      <w:r w:rsidR="00B92D26" w:rsidRPr="00224D71">
        <w:rPr>
          <w:szCs w:val="20"/>
        </w:rPr>
        <w:t>ervice. They provide written safety guidance, model policies and template forms via the schools’ portal and other supporting systems</w:t>
      </w:r>
      <w:r w:rsidR="00B92D26" w:rsidRPr="0048609D">
        <w:t xml:space="preserve">.  </w:t>
      </w:r>
    </w:p>
    <w:p w14:paraId="27DC347B" w14:textId="33526D49" w:rsidR="00B92D26" w:rsidRDefault="00B92D26" w:rsidP="00C45726">
      <w:pPr>
        <w:rPr>
          <w:rFonts w:cs="Arial"/>
          <w:szCs w:val="20"/>
        </w:rPr>
      </w:pPr>
    </w:p>
    <w:tbl>
      <w:tblPr>
        <w:tblStyle w:val="TableGrid"/>
        <w:tblW w:w="9918" w:type="dxa"/>
        <w:tblLayout w:type="fixed"/>
        <w:tblLook w:val="04A0" w:firstRow="1" w:lastRow="0" w:firstColumn="1" w:lastColumn="0" w:noHBand="0" w:noVBand="1"/>
      </w:tblPr>
      <w:tblGrid>
        <w:gridCol w:w="2122"/>
        <w:gridCol w:w="1842"/>
        <w:gridCol w:w="4962"/>
        <w:gridCol w:w="992"/>
      </w:tblGrid>
      <w:tr w:rsidR="00AF4149" w14:paraId="766266FA" w14:textId="77777777" w:rsidTr="00E535F9">
        <w:trPr>
          <w:trHeight w:val="1275"/>
        </w:trPr>
        <w:tc>
          <w:tcPr>
            <w:tcW w:w="2122" w:type="dxa"/>
          </w:tcPr>
          <w:p w14:paraId="5243987E" w14:textId="5C7FBEDE" w:rsidR="00AF4149" w:rsidRPr="00384AF5" w:rsidRDefault="00B77C68" w:rsidP="00AF4149">
            <w:pPr>
              <w:widowControl w:val="0"/>
              <w:autoSpaceDE w:val="0"/>
              <w:autoSpaceDN w:val="0"/>
              <w:adjustRightInd w:val="0"/>
              <w:rPr>
                <w:rFonts w:cs="Arial"/>
                <w:b/>
                <w:bCs/>
                <w:sz w:val="22"/>
                <w:szCs w:val="22"/>
              </w:rPr>
            </w:pPr>
            <w:r>
              <w:rPr>
                <w:rFonts w:cs="Arial"/>
                <w:b/>
                <w:bCs/>
                <w:sz w:val="22"/>
                <w:szCs w:val="22"/>
              </w:rPr>
              <w:t xml:space="preserve">Westmorland </w:t>
            </w:r>
            <w:r w:rsidR="00F138E8">
              <w:rPr>
                <w:rFonts w:cs="Arial"/>
                <w:b/>
                <w:bCs/>
                <w:sz w:val="22"/>
                <w:szCs w:val="22"/>
              </w:rPr>
              <w:t>and</w:t>
            </w:r>
            <w:r>
              <w:rPr>
                <w:rFonts w:cs="Arial"/>
                <w:b/>
                <w:bCs/>
                <w:sz w:val="22"/>
                <w:szCs w:val="22"/>
              </w:rPr>
              <w:t xml:space="preserve"> Furness </w:t>
            </w:r>
            <w:r w:rsidR="00AF4149" w:rsidRPr="00384AF5">
              <w:rPr>
                <w:rFonts w:cs="Arial"/>
                <w:b/>
                <w:bCs/>
                <w:sz w:val="22"/>
                <w:szCs w:val="22"/>
              </w:rPr>
              <w:t>Council</w:t>
            </w:r>
          </w:p>
          <w:p w14:paraId="063DF1BE" w14:textId="77777777" w:rsidR="00AF4149" w:rsidRPr="00384AF5" w:rsidRDefault="00AF4149" w:rsidP="00AF4149">
            <w:pPr>
              <w:widowControl w:val="0"/>
              <w:autoSpaceDE w:val="0"/>
              <w:autoSpaceDN w:val="0"/>
              <w:adjustRightInd w:val="0"/>
              <w:rPr>
                <w:rFonts w:cs="Arial"/>
                <w:b/>
                <w:bCs/>
                <w:sz w:val="22"/>
                <w:szCs w:val="22"/>
              </w:rPr>
            </w:pPr>
            <w:r w:rsidRPr="00384AF5">
              <w:rPr>
                <w:rFonts w:cs="Arial"/>
                <w:b/>
                <w:bCs/>
                <w:sz w:val="22"/>
                <w:szCs w:val="22"/>
              </w:rPr>
              <w:t>Health and Safety Team</w:t>
            </w:r>
          </w:p>
          <w:p w14:paraId="4A24BF70" w14:textId="77777777" w:rsidR="00AF4149" w:rsidRDefault="00AF4149" w:rsidP="00AF4149">
            <w:pPr>
              <w:rPr>
                <w:rFonts w:cs="Arial"/>
              </w:rPr>
            </w:pPr>
          </w:p>
        </w:tc>
        <w:tc>
          <w:tcPr>
            <w:tcW w:w="7796" w:type="dxa"/>
            <w:gridSpan w:val="3"/>
          </w:tcPr>
          <w:p w14:paraId="23EE6260" w14:textId="1F0ACB8E" w:rsidR="00AF4149" w:rsidRDefault="00AF4149" w:rsidP="00AF4149">
            <w:pPr>
              <w:rPr>
                <w:rFonts w:cs="Arial"/>
              </w:rPr>
            </w:pPr>
            <w:r w:rsidRPr="00224D71">
              <w:rPr>
                <w:rFonts w:cs="Arial"/>
                <w:sz w:val="22"/>
                <w:szCs w:val="22"/>
              </w:rPr>
              <w:t xml:space="preserve">Email – </w:t>
            </w:r>
            <w:hyperlink r:id="rId15" w:history="1">
              <w:r w:rsidR="001F0F1F">
                <w:rPr>
                  <w:rStyle w:val="Hyperlink"/>
                  <w:rFonts w:eastAsiaTheme="minorEastAsia"/>
                  <w:noProof/>
                  <w:color w:val="0563C1"/>
                  <w:lang w:eastAsia="en-GB"/>
                </w:rPr>
                <w:t>HealthAndSafety.Mailbox.WAF@cumbria.gov.uk</w:t>
              </w:r>
            </w:hyperlink>
          </w:p>
          <w:p w14:paraId="6DDF1834" w14:textId="335ADAB0" w:rsidR="00AF4149" w:rsidRPr="00224D71" w:rsidRDefault="00AF4149" w:rsidP="00AF4149">
            <w:pPr>
              <w:widowControl w:val="0"/>
              <w:autoSpaceDE w:val="0"/>
              <w:autoSpaceDN w:val="0"/>
              <w:adjustRightInd w:val="0"/>
              <w:rPr>
                <w:rFonts w:cs="Arial"/>
                <w:sz w:val="22"/>
                <w:szCs w:val="22"/>
              </w:rPr>
            </w:pPr>
            <w:r w:rsidRPr="00224D71">
              <w:rPr>
                <w:rFonts w:cs="Arial"/>
                <w:sz w:val="22"/>
                <w:szCs w:val="22"/>
              </w:rPr>
              <w:t xml:space="preserve">Telephone: </w:t>
            </w:r>
            <w:r w:rsidR="00B77C68">
              <w:rPr>
                <w:rFonts w:cs="Arial"/>
                <w:sz w:val="22"/>
                <w:szCs w:val="22"/>
              </w:rPr>
              <w:t>01539 713111</w:t>
            </w:r>
            <w:r w:rsidRPr="00224D71">
              <w:rPr>
                <w:rFonts w:cs="Arial"/>
                <w:sz w:val="22"/>
                <w:szCs w:val="22"/>
              </w:rPr>
              <w:t xml:space="preserve">          </w:t>
            </w:r>
          </w:p>
          <w:p w14:paraId="390455F5" w14:textId="77777777" w:rsidR="00AF4149" w:rsidRDefault="00AF4149" w:rsidP="00AF4149">
            <w:pPr>
              <w:rPr>
                <w:rFonts w:cs="Arial"/>
              </w:rPr>
            </w:pPr>
          </w:p>
        </w:tc>
      </w:tr>
      <w:tr w:rsidR="00852385" w14:paraId="7C4A64BD" w14:textId="77777777" w:rsidTr="00E535F9">
        <w:tc>
          <w:tcPr>
            <w:tcW w:w="2122" w:type="dxa"/>
          </w:tcPr>
          <w:p w14:paraId="38156FE5" w14:textId="421B66AF" w:rsidR="00AF4149" w:rsidRDefault="00AF4149" w:rsidP="00AF4149">
            <w:pPr>
              <w:rPr>
                <w:rFonts w:cs="Arial"/>
              </w:rPr>
            </w:pPr>
            <w:r>
              <w:rPr>
                <w:rFonts w:cs="Arial"/>
              </w:rPr>
              <w:t>Name</w:t>
            </w:r>
          </w:p>
        </w:tc>
        <w:tc>
          <w:tcPr>
            <w:tcW w:w="1842" w:type="dxa"/>
          </w:tcPr>
          <w:p w14:paraId="29726D66" w14:textId="2C6FE6FB" w:rsidR="00AF4149" w:rsidRDefault="00AF4149" w:rsidP="00AF4149">
            <w:pPr>
              <w:rPr>
                <w:rFonts w:cs="Arial"/>
              </w:rPr>
            </w:pPr>
            <w:r>
              <w:rPr>
                <w:rFonts w:cs="Arial"/>
              </w:rPr>
              <w:t>Position</w:t>
            </w:r>
          </w:p>
        </w:tc>
        <w:tc>
          <w:tcPr>
            <w:tcW w:w="4962" w:type="dxa"/>
          </w:tcPr>
          <w:p w14:paraId="25DBA74A" w14:textId="6D934361" w:rsidR="00AF4149" w:rsidRDefault="00AF4149" w:rsidP="00AF4149">
            <w:pPr>
              <w:rPr>
                <w:rFonts w:cs="Arial"/>
              </w:rPr>
            </w:pPr>
            <w:r>
              <w:rPr>
                <w:rFonts w:cs="Arial"/>
              </w:rPr>
              <w:t>Email</w:t>
            </w:r>
          </w:p>
        </w:tc>
        <w:tc>
          <w:tcPr>
            <w:tcW w:w="992" w:type="dxa"/>
          </w:tcPr>
          <w:p w14:paraId="76AD956D" w14:textId="09D74791" w:rsidR="00AF4149" w:rsidRDefault="00AF4149" w:rsidP="00AF4149">
            <w:pPr>
              <w:rPr>
                <w:rFonts w:cs="Arial"/>
              </w:rPr>
            </w:pPr>
            <w:commentRangeStart w:id="25"/>
            <w:r>
              <w:rPr>
                <w:rFonts w:cs="Arial"/>
              </w:rPr>
              <w:t>Phone number</w:t>
            </w:r>
            <w:commentRangeEnd w:id="25"/>
            <w:r w:rsidR="00F04DC3">
              <w:rPr>
                <w:rStyle w:val="CommentReference"/>
                <w:rFonts w:ascii="Times New Roman" w:hAnsi="Times New Roman"/>
              </w:rPr>
              <w:commentReference w:id="25"/>
            </w:r>
          </w:p>
        </w:tc>
      </w:tr>
      <w:tr w:rsidR="00852385" w14:paraId="52297F47" w14:textId="77777777" w:rsidTr="00E535F9">
        <w:tc>
          <w:tcPr>
            <w:tcW w:w="2122" w:type="dxa"/>
          </w:tcPr>
          <w:p w14:paraId="10B0D857" w14:textId="77777777" w:rsidR="00AF4149" w:rsidRDefault="00852385" w:rsidP="00AF4149">
            <w:pPr>
              <w:rPr>
                <w:rFonts w:cs="Arial"/>
              </w:rPr>
            </w:pPr>
            <w:r>
              <w:rPr>
                <w:rFonts w:cs="Arial"/>
              </w:rPr>
              <w:t>Sharon McCubbin</w:t>
            </w:r>
          </w:p>
          <w:p w14:paraId="4D07A776" w14:textId="414D4BB2" w:rsidR="00E535F9" w:rsidRDefault="00E535F9" w:rsidP="00AF4149">
            <w:pPr>
              <w:rPr>
                <w:rFonts w:cs="Arial"/>
              </w:rPr>
            </w:pPr>
          </w:p>
        </w:tc>
        <w:tc>
          <w:tcPr>
            <w:tcW w:w="1842" w:type="dxa"/>
          </w:tcPr>
          <w:p w14:paraId="39B03CFF" w14:textId="27402F4A" w:rsidR="00AF4149" w:rsidRDefault="00852385" w:rsidP="00AF4149">
            <w:pPr>
              <w:rPr>
                <w:rFonts w:cs="Arial"/>
              </w:rPr>
            </w:pPr>
            <w:r>
              <w:rPr>
                <w:rFonts w:cs="Arial"/>
              </w:rPr>
              <w:t xml:space="preserve">Senior </w:t>
            </w:r>
            <w:r w:rsidR="00AF4149">
              <w:rPr>
                <w:rFonts w:cs="Arial"/>
              </w:rPr>
              <w:t>Health</w:t>
            </w:r>
            <w:r w:rsidR="0036389E">
              <w:rPr>
                <w:rFonts w:cs="Arial"/>
              </w:rPr>
              <w:t>,</w:t>
            </w:r>
            <w:r w:rsidR="00AF4149">
              <w:rPr>
                <w:rFonts w:cs="Arial"/>
              </w:rPr>
              <w:t xml:space="preserve"> Safety </w:t>
            </w:r>
            <w:r w:rsidR="0036389E">
              <w:rPr>
                <w:rFonts w:cs="Arial"/>
              </w:rPr>
              <w:t xml:space="preserve">and </w:t>
            </w:r>
            <w:r w:rsidR="00AF4149">
              <w:rPr>
                <w:rFonts w:cs="Arial"/>
              </w:rPr>
              <w:t xml:space="preserve">Wellbeing Manager </w:t>
            </w:r>
          </w:p>
        </w:tc>
        <w:tc>
          <w:tcPr>
            <w:tcW w:w="4962" w:type="dxa"/>
          </w:tcPr>
          <w:p w14:paraId="3920E864" w14:textId="0F5FD33D" w:rsidR="00AF4149" w:rsidRPr="00E535F9" w:rsidRDefault="00E535F9" w:rsidP="00AF4149">
            <w:pPr>
              <w:rPr>
                <w:rFonts w:cs="Arial"/>
                <w:sz w:val="18"/>
                <w:szCs w:val="18"/>
              </w:rPr>
            </w:pPr>
            <w:r w:rsidRPr="00E535F9">
              <w:rPr>
                <w:rStyle w:val="Hyperlink"/>
                <w:sz w:val="18"/>
                <w:szCs w:val="18"/>
              </w:rPr>
              <w:t>Sharon.McCubbin@westmorlandand</w:t>
            </w:r>
            <w:r w:rsidR="00852385" w:rsidRPr="00E535F9">
              <w:rPr>
                <w:rStyle w:val="Hyperlink"/>
                <w:sz w:val="18"/>
                <w:szCs w:val="18"/>
              </w:rPr>
              <w:t>furness.gov.uk</w:t>
            </w:r>
          </w:p>
        </w:tc>
        <w:tc>
          <w:tcPr>
            <w:tcW w:w="992" w:type="dxa"/>
          </w:tcPr>
          <w:p w14:paraId="3E80116E" w14:textId="515EE641" w:rsidR="00AF4149" w:rsidRDefault="004B6A16" w:rsidP="00AF4149">
            <w:pPr>
              <w:rPr>
                <w:rFonts w:cs="Arial"/>
              </w:rPr>
            </w:pPr>
            <w:r>
              <w:rPr>
                <w:rFonts w:cs="Arial"/>
              </w:rPr>
              <w:t>07825</w:t>
            </w:r>
            <w:r w:rsidR="0036389E">
              <w:rPr>
                <w:rFonts w:cs="Arial"/>
              </w:rPr>
              <w:t xml:space="preserve"> </w:t>
            </w:r>
            <w:r>
              <w:rPr>
                <w:rFonts w:cs="Arial"/>
              </w:rPr>
              <w:t>340570</w:t>
            </w:r>
          </w:p>
        </w:tc>
      </w:tr>
      <w:tr w:rsidR="00E535F9" w14:paraId="6F02CAD8" w14:textId="77777777" w:rsidTr="00E535F9">
        <w:trPr>
          <w:trHeight w:val="562"/>
        </w:trPr>
        <w:tc>
          <w:tcPr>
            <w:tcW w:w="2122" w:type="dxa"/>
          </w:tcPr>
          <w:p w14:paraId="5E6A9B1F" w14:textId="232E96A1" w:rsidR="00E535F9" w:rsidRPr="00E535F9" w:rsidRDefault="00E535F9" w:rsidP="00E535F9">
            <w:pPr>
              <w:rPr>
                <w:rFonts w:cs="Arial"/>
              </w:rPr>
            </w:pPr>
            <w:r w:rsidRPr="00E535F9">
              <w:rPr>
                <w:rFonts w:cs="Arial"/>
              </w:rPr>
              <w:t>Katrin Richardson</w:t>
            </w:r>
          </w:p>
        </w:tc>
        <w:tc>
          <w:tcPr>
            <w:tcW w:w="1842" w:type="dxa"/>
          </w:tcPr>
          <w:p w14:paraId="3ACDD73E" w14:textId="03699B38" w:rsidR="00E535F9" w:rsidRPr="00E535F9" w:rsidRDefault="00E535F9" w:rsidP="00E535F9">
            <w:pPr>
              <w:rPr>
                <w:rFonts w:cs="Arial"/>
              </w:rPr>
            </w:pPr>
            <w:r w:rsidRPr="00E535F9">
              <w:rPr>
                <w:rFonts w:cs="Arial"/>
              </w:rPr>
              <w:t>Health &amp; Safety Business Partner</w:t>
            </w:r>
          </w:p>
        </w:tc>
        <w:tc>
          <w:tcPr>
            <w:tcW w:w="4962" w:type="dxa"/>
          </w:tcPr>
          <w:p w14:paraId="05C73D58" w14:textId="2C7F7759" w:rsidR="00E535F9" w:rsidRPr="00E535F9" w:rsidRDefault="00E535F9" w:rsidP="00E535F9">
            <w:pPr>
              <w:rPr>
                <w:sz w:val="18"/>
                <w:szCs w:val="18"/>
              </w:rPr>
            </w:pPr>
            <w:r w:rsidRPr="00E535F9">
              <w:rPr>
                <w:rStyle w:val="Hyperlink"/>
                <w:sz w:val="18"/>
                <w:szCs w:val="18"/>
              </w:rPr>
              <w:t>Katrin.Richardson@westmorlandandfurness.gov.uk</w:t>
            </w:r>
          </w:p>
        </w:tc>
        <w:tc>
          <w:tcPr>
            <w:tcW w:w="992" w:type="dxa"/>
          </w:tcPr>
          <w:p w14:paraId="67DFC2C7" w14:textId="77777777" w:rsidR="00E535F9" w:rsidRDefault="00E535F9" w:rsidP="00E535F9">
            <w:pPr>
              <w:rPr>
                <w:rFonts w:eastAsiaTheme="minorEastAsia" w:cs="Arial"/>
                <w:noProof/>
                <w:lang w:eastAsia="en-GB"/>
              </w:rPr>
            </w:pPr>
            <w:r>
              <w:rPr>
                <w:rFonts w:eastAsiaTheme="minorEastAsia" w:cs="Arial"/>
                <w:noProof/>
                <w:lang w:eastAsia="en-GB"/>
              </w:rPr>
              <w:t xml:space="preserve">07876 034722 </w:t>
            </w:r>
          </w:p>
          <w:p w14:paraId="478907F3" w14:textId="77777777" w:rsidR="00E535F9" w:rsidRDefault="00E535F9" w:rsidP="00E535F9">
            <w:pPr>
              <w:rPr>
                <w:rFonts w:cs="Arial"/>
              </w:rPr>
            </w:pPr>
          </w:p>
        </w:tc>
      </w:tr>
      <w:tr w:rsidR="00E535F9" w14:paraId="13685031" w14:textId="77777777" w:rsidTr="00E535F9">
        <w:tc>
          <w:tcPr>
            <w:tcW w:w="2122" w:type="dxa"/>
          </w:tcPr>
          <w:p w14:paraId="1D04AA3A" w14:textId="04F47E57" w:rsidR="00E535F9" w:rsidRDefault="00E535F9" w:rsidP="00E535F9">
            <w:pPr>
              <w:rPr>
                <w:rFonts w:cs="Arial"/>
              </w:rPr>
            </w:pPr>
            <w:r>
              <w:rPr>
                <w:rFonts w:cs="Arial"/>
              </w:rPr>
              <w:t>Alice Gundavda</w:t>
            </w:r>
          </w:p>
        </w:tc>
        <w:tc>
          <w:tcPr>
            <w:tcW w:w="1842" w:type="dxa"/>
          </w:tcPr>
          <w:p w14:paraId="570327F8" w14:textId="6AFAB3A4" w:rsidR="00E535F9" w:rsidRDefault="00E535F9" w:rsidP="00E535F9">
            <w:pPr>
              <w:rPr>
                <w:rFonts w:cs="Arial"/>
              </w:rPr>
            </w:pPr>
            <w:r>
              <w:rPr>
                <w:rFonts w:cs="Arial"/>
              </w:rPr>
              <w:t>Health &amp; Safety Business Partner</w:t>
            </w:r>
          </w:p>
        </w:tc>
        <w:tc>
          <w:tcPr>
            <w:tcW w:w="4962" w:type="dxa"/>
          </w:tcPr>
          <w:p w14:paraId="49060753" w14:textId="798C2F2F" w:rsidR="00E535F9" w:rsidRPr="00E535F9" w:rsidRDefault="0041548C" w:rsidP="00E535F9">
            <w:pPr>
              <w:rPr>
                <w:rFonts w:cs="Arial"/>
                <w:sz w:val="18"/>
                <w:szCs w:val="18"/>
              </w:rPr>
            </w:pPr>
            <w:hyperlink r:id="rId20" w:history="1">
              <w:r w:rsidR="00E535F9" w:rsidRPr="00E535F9">
                <w:rPr>
                  <w:rStyle w:val="Hyperlink"/>
                  <w:rFonts w:cs="Arial"/>
                  <w:sz w:val="18"/>
                  <w:szCs w:val="18"/>
                </w:rPr>
                <w:t>Alice.Gundavda@westmorlandandfurness.gov.uk</w:t>
              </w:r>
            </w:hyperlink>
          </w:p>
          <w:p w14:paraId="2F213813" w14:textId="3CCABEC9" w:rsidR="00E535F9" w:rsidRPr="00E535F9" w:rsidRDefault="00E535F9" w:rsidP="00E535F9">
            <w:pPr>
              <w:rPr>
                <w:rFonts w:cs="Arial"/>
                <w:sz w:val="18"/>
                <w:szCs w:val="18"/>
              </w:rPr>
            </w:pPr>
          </w:p>
        </w:tc>
        <w:tc>
          <w:tcPr>
            <w:tcW w:w="992" w:type="dxa"/>
          </w:tcPr>
          <w:p w14:paraId="287108B8" w14:textId="6166D978" w:rsidR="00E535F9" w:rsidRDefault="00E535F9" w:rsidP="00E535F9">
            <w:pPr>
              <w:rPr>
                <w:rFonts w:cs="Arial"/>
              </w:rPr>
            </w:pPr>
            <w:r>
              <w:rPr>
                <w:rFonts w:cs="Arial"/>
              </w:rPr>
              <w:t>07785 409532</w:t>
            </w:r>
          </w:p>
        </w:tc>
      </w:tr>
      <w:tr w:rsidR="00E535F9" w14:paraId="017BA19C" w14:textId="77777777" w:rsidTr="00E535F9">
        <w:tc>
          <w:tcPr>
            <w:tcW w:w="2122" w:type="dxa"/>
          </w:tcPr>
          <w:p w14:paraId="0CBA3B02" w14:textId="6B3A422F" w:rsidR="00E535F9" w:rsidRDefault="00E535F9" w:rsidP="00E535F9">
            <w:pPr>
              <w:rPr>
                <w:rFonts w:cs="Arial"/>
              </w:rPr>
            </w:pPr>
            <w:r>
              <w:rPr>
                <w:rFonts w:cs="Arial"/>
              </w:rPr>
              <w:t>Kevin Hewitson</w:t>
            </w:r>
          </w:p>
        </w:tc>
        <w:tc>
          <w:tcPr>
            <w:tcW w:w="1842" w:type="dxa"/>
          </w:tcPr>
          <w:p w14:paraId="5F7684A1" w14:textId="3155E8C8" w:rsidR="00E535F9" w:rsidRDefault="00E535F9" w:rsidP="00E535F9">
            <w:pPr>
              <w:rPr>
                <w:rFonts w:cs="Arial"/>
              </w:rPr>
            </w:pPr>
            <w:r>
              <w:rPr>
                <w:rFonts w:cs="Arial"/>
              </w:rPr>
              <w:t>Health &amp; Safety Business Partner</w:t>
            </w:r>
          </w:p>
        </w:tc>
        <w:tc>
          <w:tcPr>
            <w:tcW w:w="4962" w:type="dxa"/>
          </w:tcPr>
          <w:p w14:paraId="41547691" w14:textId="44A5EAD0" w:rsidR="00E535F9" w:rsidRPr="00E535F9" w:rsidRDefault="00E535F9" w:rsidP="00E535F9">
            <w:pPr>
              <w:rPr>
                <w:rFonts w:cs="Arial"/>
                <w:sz w:val="18"/>
                <w:szCs w:val="18"/>
              </w:rPr>
            </w:pPr>
            <w:r w:rsidRPr="00E535F9">
              <w:rPr>
                <w:rStyle w:val="Hyperlink"/>
                <w:sz w:val="18"/>
                <w:szCs w:val="18"/>
              </w:rPr>
              <w:t>K</w:t>
            </w:r>
            <w:hyperlink r:id="rId21" w:history="1">
              <w:r w:rsidRPr="00E535F9">
                <w:rPr>
                  <w:rStyle w:val="Hyperlink"/>
                  <w:sz w:val="18"/>
                  <w:szCs w:val="18"/>
                </w:rPr>
                <w:t>evin.Hewitson</w:t>
              </w:r>
              <w:r w:rsidRPr="00E535F9">
                <w:rPr>
                  <w:rStyle w:val="Hyperlink"/>
                  <w:rFonts w:cs="Arial"/>
                  <w:sz w:val="18"/>
                  <w:szCs w:val="18"/>
                </w:rPr>
                <w:t>@westmorlandandfurness.gov.uk</w:t>
              </w:r>
            </w:hyperlink>
          </w:p>
          <w:p w14:paraId="60CB0A93" w14:textId="77777777" w:rsidR="00E535F9" w:rsidRPr="00E535F9" w:rsidRDefault="00E535F9" w:rsidP="00E535F9">
            <w:pPr>
              <w:rPr>
                <w:rStyle w:val="Hyperlink"/>
                <w:rFonts w:cs="Arial"/>
                <w:sz w:val="18"/>
                <w:szCs w:val="18"/>
              </w:rPr>
            </w:pPr>
          </w:p>
        </w:tc>
        <w:tc>
          <w:tcPr>
            <w:tcW w:w="992" w:type="dxa"/>
          </w:tcPr>
          <w:p w14:paraId="68618D6E" w14:textId="0B8D0C8C" w:rsidR="00E535F9" w:rsidRDefault="00E535F9" w:rsidP="00E535F9">
            <w:pPr>
              <w:rPr>
                <w:rFonts w:cs="Arial"/>
              </w:rPr>
            </w:pPr>
            <w:r>
              <w:rPr>
                <w:rFonts w:cs="Arial"/>
              </w:rPr>
              <w:t>07788 396193</w:t>
            </w:r>
          </w:p>
        </w:tc>
      </w:tr>
      <w:tr w:rsidR="00E535F9" w14:paraId="791D30B4" w14:textId="77777777" w:rsidTr="00E535F9">
        <w:tc>
          <w:tcPr>
            <w:tcW w:w="2122" w:type="dxa"/>
          </w:tcPr>
          <w:p w14:paraId="23D91702" w14:textId="535EBA18" w:rsidR="00E535F9" w:rsidRDefault="00E535F9" w:rsidP="00E535F9">
            <w:pPr>
              <w:rPr>
                <w:rFonts w:cs="Arial"/>
              </w:rPr>
            </w:pPr>
            <w:r>
              <w:rPr>
                <w:rFonts w:cs="Arial"/>
              </w:rPr>
              <w:t>Matt Ellis</w:t>
            </w:r>
          </w:p>
        </w:tc>
        <w:tc>
          <w:tcPr>
            <w:tcW w:w="1842" w:type="dxa"/>
          </w:tcPr>
          <w:p w14:paraId="561BBD1F" w14:textId="77777777" w:rsidR="00E535F9" w:rsidRDefault="00E535F9" w:rsidP="00E535F9">
            <w:pPr>
              <w:rPr>
                <w:rFonts w:cs="Arial"/>
              </w:rPr>
            </w:pPr>
            <w:r>
              <w:rPr>
                <w:rFonts w:cs="Arial"/>
              </w:rPr>
              <w:t>Outdoor Learning and Educational Visits Adviser, Derwent Hill</w:t>
            </w:r>
          </w:p>
          <w:p w14:paraId="5A546BD6" w14:textId="65F1773E" w:rsidR="00E535F9" w:rsidRDefault="00E535F9" w:rsidP="00E535F9">
            <w:pPr>
              <w:rPr>
                <w:rFonts w:cs="Arial"/>
              </w:rPr>
            </w:pPr>
          </w:p>
        </w:tc>
        <w:tc>
          <w:tcPr>
            <w:tcW w:w="4962" w:type="dxa"/>
          </w:tcPr>
          <w:p w14:paraId="73B9CED9" w14:textId="71C775E8" w:rsidR="00E535F9" w:rsidRPr="00E535F9" w:rsidRDefault="0041548C" w:rsidP="00E535F9">
            <w:pPr>
              <w:rPr>
                <w:rFonts w:cs="Arial"/>
                <w:sz w:val="18"/>
                <w:szCs w:val="18"/>
              </w:rPr>
            </w:pPr>
            <w:hyperlink r:id="rId22" w:history="1">
              <w:r w:rsidR="00E535F9" w:rsidRPr="00E535F9">
                <w:rPr>
                  <w:rStyle w:val="Hyperlink"/>
                  <w:rFonts w:cs="Arial"/>
                  <w:sz w:val="18"/>
                  <w:szCs w:val="18"/>
                </w:rPr>
                <w:t>evas@sunderland.gov.uk</w:t>
              </w:r>
            </w:hyperlink>
          </w:p>
        </w:tc>
        <w:tc>
          <w:tcPr>
            <w:tcW w:w="992" w:type="dxa"/>
          </w:tcPr>
          <w:p w14:paraId="3A41606E" w14:textId="5EBF6EDB" w:rsidR="00E535F9" w:rsidRDefault="00E535F9" w:rsidP="00E535F9">
            <w:pPr>
              <w:rPr>
                <w:rFonts w:cs="Arial"/>
              </w:rPr>
            </w:pPr>
            <w:r>
              <w:rPr>
                <w:rFonts w:cs="Arial"/>
              </w:rPr>
              <w:t>017687 72005</w:t>
            </w:r>
          </w:p>
        </w:tc>
      </w:tr>
      <w:tr w:rsidR="00E535F9" w14:paraId="243CB325" w14:textId="77777777" w:rsidTr="00E535F9">
        <w:tc>
          <w:tcPr>
            <w:tcW w:w="2122" w:type="dxa"/>
          </w:tcPr>
          <w:p w14:paraId="5B69C17C" w14:textId="6C18603A" w:rsidR="00E535F9" w:rsidRDefault="00E535F9" w:rsidP="00E535F9">
            <w:pPr>
              <w:rPr>
                <w:rFonts w:cs="Arial"/>
              </w:rPr>
            </w:pPr>
            <w:r>
              <w:rPr>
                <w:rFonts w:cs="Arial"/>
              </w:rPr>
              <w:t>Howard Cain</w:t>
            </w:r>
          </w:p>
        </w:tc>
        <w:tc>
          <w:tcPr>
            <w:tcW w:w="1842" w:type="dxa"/>
          </w:tcPr>
          <w:p w14:paraId="0330A271" w14:textId="152DA13A" w:rsidR="00E535F9" w:rsidRDefault="00E535F9" w:rsidP="00E535F9">
            <w:pPr>
              <w:rPr>
                <w:rFonts w:cs="Arial"/>
              </w:rPr>
            </w:pPr>
            <w:r>
              <w:rPr>
                <w:rFonts w:cs="Arial"/>
              </w:rPr>
              <w:t>Transport Safety Officer</w:t>
            </w:r>
          </w:p>
        </w:tc>
        <w:tc>
          <w:tcPr>
            <w:tcW w:w="4962" w:type="dxa"/>
          </w:tcPr>
          <w:p w14:paraId="7BD48E35" w14:textId="281DC42D" w:rsidR="00E535F9" w:rsidRPr="00E535F9" w:rsidRDefault="0041548C" w:rsidP="00E535F9">
            <w:pPr>
              <w:rPr>
                <w:rFonts w:cs="Arial"/>
                <w:sz w:val="18"/>
                <w:szCs w:val="18"/>
              </w:rPr>
            </w:pPr>
            <w:hyperlink r:id="rId23" w:history="1">
              <w:r w:rsidR="00E535F9" w:rsidRPr="00E535F9">
                <w:rPr>
                  <w:rStyle w:val="Hyperlink"/>
                  <w:rFonts w:cs="Arial"/>
                  <w:sz w:val="18"/>
                  <w:szCs w:val="18"/>
                </w:rPr>
                <w:t>Howard.Cain@westmorlandandfurness.gov.uk</w:t>
              </w:r>
            </w:hyperlink>
          </w:p>
        </w:tc>
        <w:tc>
          <w:tcPr>
            <w:tcW w:w="992" w:type="dxa"/>
          </w:tcPr>
          <w:p w14:paraId="24607A33" w14:textId="172A465C" w:rsidR="00E535F9" w:rsidRDefault="00E535F9" w:rsidP="00E535F9">
            <w:pPr>
              <w:rPr>
                <w:rFonts w:cs="Arial"/>
              </w:rPr>
            </w:pPr>
            <w:r>
              <w:rPr>
                <w:rFonts w:cs="Arial"/>
              </w:rPr>
              <w:t>07876 003750</w:t>
            </w:r>
          </w:p>
        </w:tc>
      </w:tr>
      <w:tr w:rsidR="00E535F9" w14:paraId="3ED2EE47" w14:textId="77777777" w:rsidTr="00E535F9">
        <w:tc>
          <w:tcPr>
            <w:tcW w:w="2122" w:type="dxa"/>
          </w:tcPr>
          <w:p w14:paraId="583492EB" w14:textId="77777777" w:rsidR="00E535F9" w:rsidRDefault="00E535F9" w:rsidP="00E535F9">
            <w:pPr>
              <w:rPr>
                <w:rFonts w:cs="Arial"/>
                <w:b/>
                <w:sz w:val="22"/>
                <w:szCs w:val="22"/>
              </w:rPr>
            </w:pPr>
            <w:r w:rsidRPr="00224D71">
              <w:rPr>
                <w:rFonts w:cs="Arial"/>
                <w:b/>
                <w:sz w:val="22"/>
                <w:szCs w:val="22"/>
              </w:rPr>
              <w:t xml:space="preserve">Emergency </w:t>
            </w:r>
            <w:r>
              <w:rPr>
                <w:rFonts w:cs="Arial"/>
                <w:b/>
                <w:sz w:val="22"/>
                <w:szCs w:val="22"/>
              </w:rPr>
              <w:t>o</w:t>
            </w:r>
            <w:r w:rsidRPr="00224D71">
              <w:rPr>
                <w:rFonts w:cs="Arial"/>
                <w:b/>
                <w:sz w:val="22"/>
                <w:szCs w:val="22"/>
              </w:rPr>
              <w:t>ut</w:t>
            </w:r>
            <w:r>
              <w:rPr>
                <w:rFonts w:cs="Arial"/>
                <w:b/>
                <w:sz w:val="22"/>
                <w:szCs w:val="22"/>
              </w:rPr>
              <w:t>-</w:t>
            </w:r>
            <w:r w:rsidRPr="00224D71">
              <w:rPr>
                <w:rFonts w:cs="Arial"/>
                <w:b/>
                <w:sz w:val="22"/>
                <w:szCs w:val="22"/>
              </w:rPr>
              <w:t>of</w:t>
            </w:r>
            <w:r>
              <w:rPr>
                <w:rFonts w:cs="Arial"/>
                <w:b/>
                <w:sz w:val="22"/>
                <w:szCs w:val="22"/>
              </w:rPr>
              <w:t>-h</w:t>
            </w:r>
            <w:r w:rsidRPr="00224D71">
              <w:rPr>
                <w:rFonts w:cs="Arial"/>
                <w:b/>
                <w:sz w:val="22"/>
                <w:szCs w:val="22"/>
              </w:rPr>
              <w:t xml:space="preserve">ours </w:t>
            </w:r>
            <w:r>
              <w:rPr>
                <w:rFonts w:cs="Arial"/>
                <w:b/>
                <w:sz w:val="22"/>
                <w:szCs w:val="22"/>
              </w:rPr>
              <w:t>s</w:t>
            </w:r>
            <w:r w:rsidRPr="00224D71">
              <w:rPr>
                <w:rFonts w:cs="Arial"/>
                <w:b/>
                <w:sz w:val="22"/>
                <w:szCs w:val="22"/>
              </w:rPr>
              <w:t>ervice</w:t>
            </w:r>
          </w:p>
          <w:p w14:paraId="24C548A5" w14:textId="77777777" w:rsidR="00E535F9" w:rsidRDefault="00E535F9" w:rsidP="00E535F9">
            <w:pPr>
              <w:rPr>
                <w:rFonts w:cs="Arial"/>
              </w:rPr>
            </w:pPr>
          </w:p>
        </w:tc>
        <w:tc>
          <w:tcPr>
            <w:tcW w:w="7796" w:type="dxa"/>
            <w:gridSpan w:val="3"/>
          </w:tcPr>
          <w:p w14:paraId="2AFEBBCF" w14:textId="77777777" w:rsidR="00106004" w:rsidRDefault="00E535F9" w:rsidP="00E535F9">
            <w:pPr>
              <w:widowControl w:val="0"/>
              <w:autoSpaceDE w:val="0"/>
              <w:autoSpaceDN w:val="0"/>
              <w:adjustRightInd w:val="0"/>
              <w:rPr>
                <w:rFonts w:cs="Arial"/>
                <w:sz w:val="22"/>
                <w:szCs w:val="22"/>
              </w:rPr>
            </w:pPr>
            <w:r w:rsidRPr="00224D71">
              <w:rPr>
                <w:rFonts w:cs="Arial"/>
                <w:sz w:val="22"/>
                <w:szCs w:val="22"/>
              </w:rPr>
              <w:t xml:space="preserve">The Local Authority Health and Safety Team also operates a 24/7 out-of-hours service for emergency safety advice and support. </w:t>
            </w:r>
          </w:p>
          <w:p w14:paraId="7F471EB5" w14:textId="5AC74DC1" w:rsidR="00E535F9" w:rsidRPr="00224D71" w:rsidRDefault="00E535F9" w:rsidP="00E535F9">
            <w:pPr>
              <w:widowControl w:val="0"/>
              <w:autoSpaceDE w:val="0"/>
              <w:autoSpaceDN w:val="0"/>
              <w:adjustRightInd w:val="0"/>
              <w:rPr>
                <w:rFonts w:cs="Arial"/>
                <w:sz w:val="22"/>
                <w:szCs w:val="22"/>
              </w:rPr>
            </w:pPr>
            <w:r w:rsidRPr="00106004">
              <w:rPr>
                <w:rFonts w:cs="Arial"/>
                <w:sz w:val="22"/>
                <w:szCs w:val="22"/>
              </w:rPr>
              <w:t>This can be accessed by dialling 0300 303 1042.</w:t>
            </w:r>
          </w:p>
          <w:p w14:paraId="59E199B7" w14:textId="6671FB64" w:rsidR="00E535F9" w:rsidRPr="00106004" w:rsidRDefault="00E535F9" w:rsidP="00E535F9">
            <w:pPr>
              <w:rPr>
                <w:rFonts w:cs="Arial"/>
                <w:sz w:val="22"/>
                <w:szCs w:val="22"/>
              </w:rPr>
            </w:pPr>
            <w:r w:rsidRPr="00106004">
              <w:rPr>
                <w:rFonts w:cs="Arial"/>
                <w:sz w:val="22"/>
                <w:szCs w:val="22"/>
              </w:rPr>
              <w:t>You can then leave a message including your contact telephone number, and a Safety Adviser will contact you as soon as possible.</w:t>
            </w:r>
          </w:p>
        </w:tc>
      </w:tr>
    </w:tbl>
    <w:p w14:paraId="118FA606" w14:textId="77777777" w:rsidR="00087FCC" w:rsidRDefault="00087FCC" w:rsidP="00087FCC">
      <w:bookmarkStart w:id="26" w:name="_Emergency_Out_of"/>
      <w:bookmarkStart w:id="27" w:name="_List_of_Persons_1"/>
      <w:bookmarkStart w:id="28" w:name="_Toc66110564"/>
      <w:bookmarkStart w:id="29" w:name="_Toc66110628"/>
      <w:bookmarkStart w:id="30" w:name="_Toc375212025"/>
      <w:bookmarkEnd w:id="22"/>
      <w:bookmarkEnd w:id="23"/>
      <w:bookmarkEnd w:id="24"/>
      <w:bookmarkEnd w:id="26"/>
      <w:bookmarkEnd w:id="27"/>
    </w:p>
    <w:p w14:paraId="25E97112" w14:textId="17B24E57" w:rsidR="002F1923" w:rsidRDefault="002F1923" w:rsidP="002F1923">
      <w:r>
        <w:br w:type="page"/>
      </w:r>
      <w:ins w:id="31" w:author="Richardson, Katrin" w:date="2024-07-26T13:31:00Z">
        <w:r w:rsidR="00F04DC3">
          <w:lastRenderedPageBreak/>
          <w:t xml:space="preserve"> </w:t>
        </w:r>
      </w:ins>
    </w:p>
    <w:p w14:paraId="3963C261" w14:textId="0DE5047A" w:rsidR="00FA4AEE" w:rsidRPr="007939FE" w:rsidRDefault="00FA4AEE" w:rsidP="00445471">
      <w:pPr>
        <w:pStyle w:val="Heading1"/>
        <w:spacing w:before="0"/>
        <w:rPr>
          <w:b w:val="0"/>
          <w:bCs w:val="0"/>
        </w:rPr>
      </w:pPr>
      <w:bookmarkStart w:id="32" w:name="_Toc167889456"/>
      <w:bookmarkStart w:id="33" w:name="_Toc206515726"/>
      <w:r w:rsidRPr="007939FE">
        <w:rPr>
          <w:b w:val="0"/>
          <w:bCs w:val="0"/>
        </w:rPr>
        <w:t xml:space="preserve">Health and </w:t>
      </w:r>
      <w:r w:rsidR="0056599D" w:rsidRPr="007939FE">
        <w:rPr>
          <w:b w:val="0"/>
          <w:bCs w:val="0"/>
        </w:rPr>
        <w:t>s</w:t>
      </w:r>
      <w:r w:rsidRPr="007939FE">
        <w:rPr>
          <w:b w:val="0"/>
          <w:bCs w:val="0"/>
        </w:rPr>
        <w:t xml:space="preserve">afety </w:t>
      </w:r>
      <w:r w:rsidR="0056599D" w:rsidRPr="007939FE">
        <w:rPr>
          <w:b w:val="0"/>
          <w:bCs w:val="0"/>
        </w:rPr>
        <w:t>a</w:t>
      </w:r>
      <w:r w:rsidRPr="007939FE">
        <w:rPr>
          <w:b w:val="0"/>
          <w:bCs w:val="0"/>
        </w:rPr>
        <w:t>rrangements</w:t>
      </w:r>
      <w:bookmarkEnd w:id="28"/>
      <w:bookmarkEnd w:id="29"/>
      <w:bookmarkEnd w:id="32"/>
      <w:bookmarkEnd w:id="33"/>
    </w:p>
    <w:p w14:paraId="0A39CF3A" w14:textId="15AF4301" w:rsidR="00BB23B5" w:rsidRPr="00BB23B5" w:rsidRDefault="00BB23B5" w:rsidP="00BB23B5">
      <w:pPr>
        <w:spacing w:after="120"/>
        <w:rPr>
          <w:sz w:val="28"/>
        </w:rPr>
      </w:pPr>
      <w:r w:rsidRPr="00384AF5">
        <w:t>The procedures which follow will be adhered to at all times, but we recognise that amendments or additions m</w:t>
      </w:r>
      <w:r w:rsidR="006369B7" w:rsidRPr="00384AF5">
        <w:t>ight</w:t>
      </w:r>
      <w:r w:rsidRPr="00384AF5">
        <w:t xml:space="preserve"> be required in order to support those directly affected by emergencies or public health incidents</w:t>
      </w:r>
      <w:r w:rsidR="006369B7" w:rsidRPr="00384AF5">
        <w:t>,</w:t>
      </w:r>
      <w:r w:rsidRPr="00384AF5">
        <w:t xml:space="preserve"> for example.  Any variations to this </w:t>
      </w:r>
      <w:r w:rsidR="006369B7" w:rsidRPr="00384AF5">
        <w:t>p</w:t>
      </w:r>
      <w:r w:rsidRPr="00384AF5">
        <w:t>olicy in relation to emergencies or public health incidents will be produced as the need arises.</w:t>
      </w:r>
    </w:p>
    <w:p w14:paraId="36708E1E" w14:textId="3AA6F6A2" w:rsidR="00D25F30" w:rsidRPr="0048609D" w:rsidRDefault="00D25F30" w:rsidP="00F92FFD">
      <w:pPr>
        <w:pStyle w:val="Heading2"/>
      </w:pPr>
      <w:bookmarkStart w:id="34" w:name="_Toc66110566"/>
      <w:bookmarkStart w:id="35" w:name="_Toc66110630"/>
      <w:bookmarkStart w:id="36" w:name="_Toc167889457"/>
      <w:bookmarkStart w:id="37" w:name="_Toc206515727"/>
      <w:bookmarkEnd w:id="0"/>
      <w:bookmarkEnd w:id="1"/>
      <w:bookmarkEnd w:id="2"/>
      <w:bookmarkEnd w:id="3"/>
      <w:bookmarkEnd w:id="4"/>
      <w:bookmarkEnd w:id="5"/>
      <w:bookmarkEnd w:id="6"/>
      <w:bookmarkEnd w:id="7"/>
      <w:bookmarkEnd w:id="8"/>
      <w:bookmarkEnd w:id="9"/>
      <w:bookmarkEnd w:id="30"/>
      <w:r w:rsidRPr="0048609D">
        <w:t>Communication</w:t>
      </w:r>
      <w:r w:rsidR="004D7FE5">
        <w:t>,</w:t>
      </w:r>
      <w:r w:rsidRPr="0048609D">
        <w:t xml:space="preserve"> </w:t>
      </w:r>
      <w:r w:rsidR="004D7FE5">
        <w:t>c</w:t>
      </w:r>
      <w:r w:rsidR="004D5064" w:rsidRPr="0048609D">
        <w:t xml:space="preserve">o-ordination </w:t>
      </w:r>
      <w:r w:rsidRPr="0048609D">
        <w:t xml:space="preserve">and </w:t>
      </w:r>
      <w:r w:rsidR="004D7FE5">
        <w:t>c</w:t>
      </w:r>
      <w:r w:rsidRPr="0048609D">
        <w:t>onsultation</w:t>
      </w:r>
      <w:bookmarkEnd w:id="34"/>
      <w:bookmarkEnd w:id="35"/>
      <w:bookmarkEnd w:id="36"/>
      <w:bookmarkEnd w:id="37"/>
    </w:p>
    <w:p w14:paraId="203C7C25" w14:textId="0EAEB770" w:rsidR="004D5064" w:rsidRPr="00224D71" w:rsidRDefault="004D5064" w:rsidP="004D5064">
      <w:pPr>
        <w:widowControl w:val="0"/>
        <w:autoSpaceDE w:val="0"/>
        <w:autoSpaceDN w:val="0"/>
        <w:adjustRightInd w:val="0"/>
        <w:rPr>
          <w:rFonts w:cs="Arial"/>
          <w:snapToGrid w:val="0"/>
          <w:szCs w:val="20"/>
        </w:rPr>
      </w:pPr>
      <w:r w:rsidRPr="00224D71">
        <w:rPr>
          <w:rFonts w:cs="Arial"/>
          <w:snapToGrid w:val="0"/>
          <w:szCs w:val="20"/>
        </w:rPr>
        <w:t xml:space="preserve">The </w:t>
      </w:r>
      <w:r w:rsidR="0056599D">
        <w:rPr>
          <w:rFonts w:cs="Arial"/>
          <w:snapToGrid w:val="0"/>
          <w:szCs w:val="20"/>
        </w:rPr>
        <w:t>g</w:t>
      </w:r>
      <w:r w:rsidRPr="00224D71">
        <w:rPr>
          <w:rFonts w:cs="Arial"/>
          <w:snapToGrid w:val="0"/>
          <w:szCs w:val="20"/>
        </w:rPr>
        <w:t xml:space="preserve">overning </w:t>
      </w:r>
      <w:r w:rsidR="0056599D">
        <w:rPr>
          <w:rFonts w:cs="Arial"/>
          <w:snapToGrid w:val="0"/>
          <w:szCs w:val="20"/>
        </w:rPr>
        <w:t>b</w:t>
      </w:r>
      <w:r w:rsidRPr="00224D71">
        <w:rPr>
          <w:rFonts w:cs="Arial"/>
          <w:snapToGrid w:val="0"/>
          <w:szCs w:val="20"/>
        </w:rPr>
        <w:t xml:space="preserve">ody will </w:t>
      </w:r>
      <w:r w:rsidRPr="00224D71">
        <w:rPr>
          <w:rFonts w:cs="Arial"/>
          <w:szCs w:val="20"/>
        </w:rPr>
        <w:t xml:space="preserve">recognise, co-operate, and consult with </w:t>
      </w:r>
      <w:r w:rsidR="00384AF5" w:rsidRPr="00224D71">
        <w:rPr>
          <w:rFonts w:cs="Arial"/>
          <w:szCs w:val="20"/>
        </w:rPr>
        <w:t>properly</w:t>
      </w:r>
      <w:r w:rsidR="00384AF5">
        <w:rPr>
          <w:rFonts w:cs="Arial"/>
          <w:szCs w:val="20"/>
        </w:rPr>
        <w:t xml:space="preserve"> appointed</w:t>
      </w:r>
      <w:r w:rsidRPr="00224D71">
        <w:rPr>
          <w:rFonts w:cs="Arial"/>
          <w:szCs w:val="20"/>
        </w:rPr>
        <w:t xml:space="preserve"> </w:t>
      </w:r>
      <w:r w:rsidR="0056599D">
        <w:rPr>
          <w:rFonts w:cs="Arial"/>
          <w:szCs w:val="20"/>
        </w:rPr>
        <w:t>h</w:t>
      </w:r>
      <w:r w:rsidRPr="00224D71">
        <w:rPr>
          <w:rFonts w:cs="Arial"/>
          <w:szCs w:val="20"/>
        </w:rPr>
        <w:t xml:space="preserve">ealth and </w:t>
      </w:r>
      <w:r w:rsidR="0056599D">
        <w:rPr>
          <w:rFonts w:cs="Arial"/>
          <w:szCs w:val="20"/>
        </w:rPr>
        <w:t>s</w:t>
      </w:r>
      <w:r w:rsidRPr="00224D71">
        <w:rPr>
          <w:rFonts w:cs="Arial"/>
          <w:szCs w:val="20"/>
        </w:rPr>
        <w:t xml:space="preserve">afety </w:t>
      </w:r>
      <w:r w:rsidR="0056599D">
        <w:rPr>
          <w:rFonts w:cs="Arial"/>
          <w:szCs w:val="20"/>
        </w:rPr>
        <w:t>r</w:t>
      </w:r>
      <w:r w:rsidRPr="00224D71">
        <w:rPr>
          <w:rFonts w:cs="Arial"/>
          <w:szCs w:val="20"/>
        </w:rPr>
        <w:t>epresentatives to enable them to fulfil their statutory functions and ensure</w:t>
      </w:r>
      <w:r w:rsidRPr="00224D71">
        <w:rPr>
          <w:rFonts w:cs="Arial"/>
          <w:snapToGrid w:val="0"/>
          <w:szCs w:val="20"/>
        </w:rPr>
        <w:t xml:space="preserve"> that effective arrangements are in place for consultation and communication with staff within school. Provision will be made for specific staff safety committees where requested.</w:t>
      </w:r>
    </w:p>
    <w:p w14:paraId="4B736537" w14:textId="5C4F6C85" w:rsidR="004D5064" w:rsidRDefault="004D5064" w:rsidP="004D5064">
      <w:pPr>
        <w:widowControl w:val="0"/>
        <w:autoSpaceDE w:val="0"/>
        <w:autoSpaceDN w:val="0"/>
        <w:adjustRightInd w:val="0"/>
        <w:rPr>
          <w:rFonts w:cs="Arial"/>
          <w:snapToGrid w:val="0"/>
          <w:szCs w:val="20"/>
        </w:rPr>
      </w:pPr>
    </w:p>
    <w:p w14:paraId="079D635C" w14:textId="1F86223B" w:rsidR="00774C6D" w:rsidRDefault="00774C6D" w:rsidP="00774C6D">
      <w:r>
        <w:rPr>
          <w:rFonts w:cs="Arial"/>
          <w:snapToGrid w:val="0"/>
          <w:szCs w:val="20"/>
        </w:rPr>
        <w:t>Health and safety will be a standing item on the agenda for all governors’ meetings.</w:t>
      </w:r>
    </w:p>
    <w:p w14:paraId="6E03172F" w14:textId="77777777" w:rsidR="00774C6D" w:rsidRPr="00224D71" w:rsidRDefault="00774C6D" w:rsidP="004D5064">
      <w:pPr>
        <w:widowControl w:val="0"/>
        <w:autoSpaceDE w:val="0"/>
        <w:autoSpaceDN w:val="0"/>
        <w:adjustRightInd w:val="0"/>
        <w:rPr>
          <w:rFonts w:cs="Arial"/>
          <w:snapToGrid w:val="0"/>
          <w:szCs w:val="20"/>
        </w:rPr>
      </w:pPr>
    </w:p>
    <w:p w14:paraId="24FEDDA7" w14:textId="7036985B" w:rsidR="004D5064" w:rsidRDefault="004D5064" w:rsidP="004D5064">
      <w:pPr>
        <w:widowControl w:val="0"/>
        <w:autoSpaceDE w:val="0"/>
        <w:autoSpaceDN w:val="0"/>
        <w:adjustRightInd w:val="0"/>
        <w:rPr>
          <w:rFonts w:cs="Arial"/>
          <w:snapToGrid w:val="0"/>
        </w:rPr>
      </w:pPr>
      <w:r w:rsidRPr="00224D71">
        <w:rPr>
          <w:rFonts w:cs="Arial"/>
          <w:snapToGrid w:val="0"/>
          <w:szCs w:val="20"/>
        </w:rPr>
        <w:t xml:space="preserve">Any additions and alterations to the Health and Safety Policy or arrangements will be </w:t>
      </w:r>
      <w:r w:rsidR="00B62A8D">
        <w:rPr>
          <w:rFonts w:cs="Arial"/>
          <w:snapToGrid w:val="0"/>
          <w:szCs w:val="20"/>
        </w:rPr>
        <w:t xml:space="preserve">consulted on and </w:t>
      </w:r>
      <w:r w:rsidRPr="00224D71">
        <w:rPr>
          <w:rFonts w:cs="Arial"/>
          <w:snapToGrid w:val="0"/>
          <w:szCs w:val="20"/>
        </w:rPr>
        <w:t>circulated promptly to staff</w:t>
      </w:r>
      <w:r w:rsidRPr="0048609D">
        <w:rPr>
          <w:rFonts w:cs="Arial"/>
          <w:snapToGrid w:val="0"/>
        </w:rPr>
        <w:t xml:space="preserve">.  </w:t>
      </w:r>
    </w:p>
    <w:p w14:paraId="797FCDEC" w14:textId="77777777" w:rsidR="0056599D" w:rsidRPr="0048609D" w:rsidRDefault="0056599D" w:rsidP="004D5064">
      <w:pPr>
        <w:widowControl w:val="0"/>
        <w:autoSpaceDE w:val="0"/>
        <w:autoSpaceDN w:val="0"/>
        <w:adjustRightInd w:val="0"/>
        <w:rPr>
          <w:rFonts w:cs="Arial"/>
          <w:snapToGrid w:val="0"/>
        </w:rPr>
      </w:pPr>
    </w:p>
    <w:p w14:paraId="2B48415D" w14:textId="3ED3FDA7" w:rsidR="004D5064" w:rsidRDefault="004D5064" w:rsidP="004D5064">
      <w:pPr>
        <w:widowControl w:val="0"/>
        <w:autoSpaceDE w:val="0"/>
        <w:autoSpaceDN w:val="0"/>
        <w:adjustRightInd w:val="0"/>
        <w:rPr>
          <w:rFonts w:cs="Arial"/>
          <w:snapToGrid w:val="0"/>
          <w:szCs w:val="20"/>
        </w:rPr>
      </w:pPr>
      <w:r w:rsidRPr="00224D71">
        <w:rPr>
          <w:rFonts w:cs="Arial"/>
          <w:snapToGrid w:val="0"/>
          <w:szCs w:val="20"/>
        </w:rPr>
        <w:t xml:space="preserve">Health and safety will be a standing item on the agenda for </w:t>
      </w:r>
      <w:r w:rsidR="00AE0290">
        <w:rPr>
          <w:rFonts w:cs="Arial"/>
          <w:snapToGrid w:val="0"/>
          <w:szCs w:val="20"/>
        </w:rPr>
        <w:t xml:space="preserve">all </w:t>
      </w:r>
      <w:r w:rsidRPr="00224D71">
        <w:rPr>
          <w:rFonts w:cs="Arial"/>
          <w:snapToGrid w:val="0"/>
          <w:szCs w:val="20"/>
        </w:rPr>
        <w:t xml:space="preserve">staff meetings. </w:t>
      </w:r>
      <w:r w:rsidR="00B62A8D">
        <w:rPr>
          <w:rFonts w:cs="Arial"/>
          <w:snapToGrid w:val="0"/>
          <w:szCs w:val="20"/>
        </w:rPr>
        <w:t xml:space="preserve">Both </w:t>
      </w:r>
      <w:r w:rsidR="0056599D">
        <w:rPr>
          <w:rFonts w:cs="Arial"/>
          <w:snapToGrid w:val="0"/>
          <w:szCs w:val="20"/>
        </w:rPr>
        <w:t>u</w:t>
      </w:r>
      <w:r w:rsidR="00B62A8D">
        <w:rPr>
          <w:rFonts w:cs="Arial"/>
          <w:snapToGrid w:val="0"/>
          <w:szCs w:val="20"/>
        </w:rPr>
        <w:t xml:space="preserve">nion </w:t>
      </w:r>
      <w:r w:rsidR="0056599D">
        <w:rPr>
          <w:rFonts w:cs="Arial"/>
          <w:snapToGrid w:val="0"/>
          <w:szCs w:val="20"/>
        </w:rPr>
        <w:t>s</w:t>
      </w:r>
      <w:r w:rsidR="00325B9A">
        <w:rPr>
          <w:rFonts w:cs="Arial"/>
          <w:snapToGrid w:val="0"/>
          <w:szCs w:val="20"/>
        </w:rPr>
        <w:t xml:space="preserve">taff </w:t>
      </w:r>
      <w:r w:rsidR="0056599D">
        <w:rPr>
          <w:rFonts w:cs="Arial"/>
          <w:snapToGrid w:val="0"/>
          <w:szCs w:val="20"/>
        </w:rPr>
        <w:t>r</w:t>
      </w:r>
      <w:r w:rsidR="00325B9A" w:rsidRPr="00224D71">
        <w:rPr>
          <w:rFonts w:cs="Arial"/>
          <w:snapToGrid w:val="0"/>
          <w:szCs w:val="20"/>
        </w:rPr>
        <w:t>epresentatives</w:t>
      </w:r>
      <w:r w:rsidRPr="00224D71">
        <w:rPr>
          <w:rFonts w:cs="Arial"/>
          <w:snapToGrid w:val="0"/>
          <w:szCs w:val="20"/>
        </w:rPr>
        <w:t xml:space="preserve"> </w:t>
      </w:r>
      <w:r w:rsidR="00B62A8D">
        <w:rPr>
          <w:rFonts w:cs="Arial"/>
          <w:snapToGrid w:val="0"/>
          <w:szCs w:val="20"/>
        </w:rPr>
        <w:t xml:space="preserve">and </w:t>
      </w:r>
      <w:r w:rsidR="0056599D">
        <w:rPr>
          <w:rFonts w:cs="Arial"/>
          <w:snapToGrid w:val="0"/>
          <w:szCs w:val="20"/>
        </w:rPr>
        <w:t>n</w:t>
      </w:r>
      <w:r w:rsidR="00684C01">
        <w:rPr>
          <w:rFonts w:cs="Arial"/>
          <w:snapToGrid w:val="0"/>
          <w:szCs w:val="20"/>
        </w:rPr>
        <w:t>on-</w:t>
      </w:r>
      <w:r w:rsidR="0056599D">
        <w:rPr>
          <w:rFonts w:cs="Arial"/>
          <w:snapToGrid w:val="0"/>
          <w:szCs w:val="20"/>
        </w:rPr>
        <w:t>u</w:t>
      </w:r>
      <w:r w:rsidR="00684C01">
        <w:rPr>
          <w:rFonts w:cs="Arial"/>
          <w:snapToGrid w:val="0"/>
          <w:szCs w:val="20"/>
        </w:rPr>
        <w:t>nion</w:t>
      </w:r>
      <w:r w:rsidR="00B62A8D">
        <w:rPr>
          <w:rFonts w:cs="Arial"/>
          <w:snapToGrid w:val="0"/>
          <w:szCs w:val="20"/>
        </w:rPr>
        <w:t xml:space="preserve"> </w:t>
      </w:r>
      <w:r w:rsidR="0056599D">
        <w:rPr>
          <w:rFonts w:cs="Arial"/>
          <w:snapToGrid w:val="0"/>
          <w:szCs w:val="20"/>
        </w:rPr>
        <w:t>s</w:t>
      </w:r>
      <w:r w:rsidR="00B62A8D">
        <w:rPr>
          <w:rFonts w:cs="Arial"/>
          <w:snapToGrid w:val="0"/>
          <w:szCs w:val="20"/>
        </w:rPr>
        <w:t xml:space="preserve">taff </w:t>
      </w:r>
      <w:r w:rsidR="0056599D">
        <w:rPr>
          <w:rFonts w:cs="Arial"/>
          <w:snapToGrid w:val="0"/>
          <w:szCs w:val="20"/>
        </w:rPr>
        <w:t>r</w:t>
      </w:r>
      <w:r w:rsidR="00B62A8D">
        <w:rPr>
          <w:rFonts w:cs="Arial"/>
          <w:snapToGrid w:val="0"/>
          <w:szCs w:val="20"/>
        </w:rPr>
        <w:t xml:space="preserve">epresentatives </w:t>
      </w:r>
      <w:r w:rsidRPr="00224D71">
        <w:rPr>
          <w:rFonts w:cs="Arial"/>
          <w:snapToGrid w:val="0"/>
          <w:szCs w:val="20"/>
        </w:rPr>
        <w:t>will be invited to attend and will report back to their own department or team on issues raised and discussed.</w:t>
      </w:r>
    </w:p>
    <w:p w14:paraId="65B6BE31" w14:textId="2EAB456E" w:rsidR="00774C6D" w:rsidRDefault="00774C6D" w:rsidP="004D5064">
      <w:pPr>
        <w:widowControl w:val="0"/>
        <w:autoSpaceDE w:val="0"/>
        <w:autoSpaceDN w:val="0"/>
        <w:adjustRightInd w:val="0"/>
        <w:rPr>
          <w:rFonts w:cs="Arial"/>
          <w:snapToGrid w:val="0"/>
          <w:szCs w:val="20"/>
        </w:rPr>
      </w:pPr>
    </w:p>
    <w:p w14:paraId="5DEE8D51" w14:textId="34A70415" w:rsidR="00BB23B5" w:rsidRPr="006369B7" w:rsidRDefault="004D5064" w:rsidP="00BB23B5">
      <w:pPr>
        <w:widowControl w:val="0"/>
        <w:autoSpaceDE w:val="0"/>
        <w:autoSpaceDN w:val="0"/>
        <w:adjustRightInd w:val="0"/>
        <w:spacing w:after="120"/>
        <w:rPr>
          <w:rFonts w:cs="Arial"/>
          <w:snapToGrid w:val="0"/>
        </w:rPr>
      </w:pPr>
      <w:r w:rsidRPr="00224D71">
        <w:rPr>
          <w:snapToGrid w:val="0"/>
          <w:szCs w:val="20"/>
        </w:rPr>
        <w:t>Information and/or advice on matters relating to the health, safety and welfare of employees will be circulated via staff meetings unless it is of immediate importance to any individual employee or group of employees</w:t>
      </w:r>
      <w:r w:rsidR="0056599D">
        <w:rPr>
          <w:snapToGrid w:val="0"/>
          <w:szCs w:val="20"/>
        </w:rPr>
        <w:t>.</w:t>
      </w:r>
      <w:r w:rsidR="00BB23B5">
        <w:rPr>
          <w:snapToGrid w:val="0"/>
          <w:szCs w:val="20"/>
        </w:rPr>
        <w:t xml:space="preserve"> </w:t>
      </w:r>
      <w:r w:rsidR="00BB23B5" w:rsidRPr="00384AF5">
        <w:rPr>
          <w:rFonts w:cs="Arial"/>
        </w:rPr>
        <w:t>We will also ensure we maintain good communication links with those not in school</w:t>
      </w:r>
      <w:r w:rsidR="006369B7" w:rsidRPr="00384AF5">
        <w:rPr>
          <w:rFonts w:cs="Arial"/>
        </w:rPr>
        <w:t>,</w:t>
      </w:r>
      <w:r w:rsidR="00BB23B5" w:rsidRPr="00384AF5">
        <w:rPr>
          <w:rFonts w:cs="Arial"/>
        </w:rPr>
        <w:t xml:space="preserve"> e.g. during emergencies, working from home or absent due to illness etc.</w:t>
      </w:r>
    </w:p>
    <w:p w14:paraId="10350C3D" w14:textId="368CCDFD" w:rsidR="00940362" w:rsidRPr="0048609D" w:rsidRDefault="00940362" w:rsidP="00F92FFD">
      <w:pPr>
        <w:pStyle w:val="Heading2"/>
        <w:rPr>
          <w:caps/>
        </w:rPr>
      </w:pPr>
      <w:bookmarkStart w:id="38" w:name="_Toc167889458"/>
      <w:bookmarkStart w:id="39" w:name="_Toc206515728"/>
      <w:r w:rsidRPr="0048609D">
        <w:t>Health and Safety Management Plan</w:t>
      </w:r>
      <w:bookmarkEnd w:id="38"/>
      <w:bookmarkEnd w:id="39"/>
    </w:p>
    <w:p w14:paraId="5E233728" w14:textId="1E61E561" w:rsidR="00940362" w:rsidRPr="00224D71" w:rsidRDefault="00940362" w:rsidP="00940362">
      <w:pPr>
        <w:rPr>
          <w:rFonts w:cs="Arial"/>
          <w:szCs w:val="20"/>
        </w:rPr>
      </w:pPr>
      <w:r w:rsidRPr="00224D71">
        <w:rPr>
          <w:rFonts w:cs="Arial"/>
          <w:szCs w:val="20"/>
        </w:rPr>
        <w:t xml:space="preserve">The </w:t>
      </w:r>
      <w:r w:rsidR="000835DE">
        <w:rPr>
          <w:rFonts w:cs="Arial"/>
          <w:szCs w:val="20"/>
        </w:rPr>
        <w:t>g</w:t>
      </w:r>
      <w:r w:rsidRPr="00224D71">
        <w:rPr>
          <w:rFonts w:cs="Arial"/>
          <w:szCs w:val="20"/>
        </w:rPr>
        <w:t xml:space="preserve">overning </w:t>
      </w:r>
      <w:r w:rsidR="000835DE">
        <w:rPr>
          <w:rFonts w:cs="Arial"/>
          <w:szCs w:val="20"/>
        </w:rPr>
        <w:t>b</w:t>
      </w:r>
      <w:r w:rsidRPr="00224D71">
        <w:rPr>
          <w:rFonts w:cs="Arial"/>
          <w:szCs w:val="20"/>
        </w:rPr>
        <w:t>ody will develop a written Health and Safety Management Plan which will be used as a working document. This will be used to record and keep track of planned safety-related actions such as routine maintenance, safety-related training, document reviews and actions from inspections and audits.  The plan will include the name of person responsible, priority rating, costs, and planned timescales.</w:t>
      </w:r>
    </w:p>
    <w:p w14:paraId="31119917" w14:textId="77777777" w:rsidR="00224D71" w:rsidRDefault="00224D71" w:rsidP="00940362">
      <w:pPr>
        <w:rPr>
          <w:rFonts w:cs="Arial"/>
          <w:szCs w:val="20"/>
          <w:highlight w:val="yellow"/>
        </w:rPr>
      </w:pPr>
    </w:p>
    <w:p w14:paraId="1E1BB35C" w14:textId="4A093F38" w:rsidR="006A258B" w:rsidRDefault="006A258B" w:rsidP="00F92FFD">
      <w:pPr>
        <w:pStyle w:val="Heading2"/>
      </w:pPr>
      <w:bookmarkStart w:id="40" w:name="_Location_of_supporting"/>
      <w:bookmarkStart w:id="41" w:name="_Toc167889459"/>
      <w:bookmarkStart w:id="42" w:name="_Toc206515729"/>
      <w:bookmarkStart w:id="43" w:name="_Toc66110579"/>
      <w:bookmarkStart w:id="44" w:name="_Toc66110645"/>
      <w:bookmarkStart w:id="45" w:name="_Toc66110567"/>
      <w:bookmarkStart w:id="46" w:name="_Toc66110631"/>
      <w:bookmarkEnd w:id="40"/>
      <w:r>
        <w:t xml:space="preserve">Training, </w:t>
      </w:r>
      <w:r w:rsidR="00AD7DB6">
        <w:t>a</w:t>
      </w:r>
      <w:r>
        <w:t>wareness</w:t>
      </w:r>
      <w:r w:rsidR="00DA75A2">
        <w:t xml:space="preserve">, </w:t>
      </w:r>
      <w:r w:rsidR="00AD7DB6">
        <w:t>c</w:t>
      </w:r>
      <w:r>
        <w:t>ompetence</w:t>
      </w:r>
      <w:r w:rsidR="002C6F36">
        <w:t xml:space="preserve"> and </w:t>
      </w:r>
      <w:r w:rsidR="00AD7DB6">
        <w:t>t</w:t>
      </w:r>
      <w:r w:rsidR="002C6F36">
        <w:t xml:space="preserve">raining </w:t>
      </w:r>
      <w:r w:rsidR="00AD7DB6">
        <w:t>r</w:t>
      </w:r>
      <w:r w:rsidR="002C6F36">
        <w:t>ecords</w:t>
      </w:r>
      <w:bookmarkEnd w:id="41"/>
      <w:bookmarkEnd w:id="42"/>
    </w:p>
    <w:p w14:paraId="7C1E7227" w14:textId="2B1EF91E" w:rsidR="002C6546" w:rsidRDefault="006A258B" w:rsidP="006A258B">
      <w:pPr>
        <w:rPr>
          <w:rFonts w:cs="Arial"/>
          <w:szCs w:val="20"/>
        </w:rPr>
      </w:pPr>
      <w:r w:rsidRPr="00224D71">
        <w:rPr>
          <w:rFonts w:cs="Arial"/>
          <w:szCs w:val="20"/>
        </w:rPr>
        <w:t>We will ensure that staff are competent to perform tasks that m</w:t>
      </w:r>
      <w:r w:rsidR="001C4E7A">
        <w:rPr>
          <w:rFonts w:cs="Arial"/>
          <w:szCs w:val="20"/>
        </w:rPr>
        <w:t>ight</w:t>
      </w:r>
      <w:r w:rsidRPr="00224D71">
        <w:rPr>
          <w:rFonts w:cs="Arial"/>
          <w:szCs w:val="20"/>
        </w:rPr>
        <w:t xml:space="preserve"> impact on health and safety. </w:t>
      </w:r>
      <w:r w:rsidR="002012D6" w:rsidRPr="002012D6">
        <w:rPr>
          <w:rFonts w:cs="Arial"/>
          <w:szCs w:val="20"/>
        </w:rPr>
        <w:t xml:space="preserve">Competence can be described as the combination of training, skills, </w:t>
      </w:r>
      <w:r w:rsidR="001F6729" w:rsidRPr="002012D6">
        <w:rPr>
          <w:rFonts w:cs="Arial"/>
          <w:szCs w:val="20"/>
        </w:rPr>
        <w:t>experience,</w:t>
      </w:r>
      <w:r w:rsidR="002012D6" w:rsidRPr="002012D6">
        <w:rPr>
          <w:rFonts w:cs="Arial"/>
          <w:szCs w:val="20"/>
        </w:rPr>
        <w:t xml:space="preserve"> and knowledge that a person has and their ability to apply them to perform a task safely. </w:t>
      </w:r>
      <w:r w:rsidRPr="00224D71">
        <w:rPr>
          <w:rFonts w:cs="Arial"/>
          <w:szCs w:val="20"/>
        </w:rPr>
        <w:t xml:space="preserve">Training procedures </w:t>
      </w:r>
      <w:r w:rsidR="00B04556">
        <w:rPr>
          <w:rFonts w:cs="Arial"/>
          <w:szCs w:val="20"/>
        </w:rPr>
        <w:t>wi</w:t>
      </w:r>
      <w:r w:rsidRPr="00224D71">
        <w:rPr>
          <w:rFonts w:cs="Arial"/>
          <w:szCs w:val="20"/>
        </w:rPr>
        <w:t>ll consider differing levels of responsibility, ability, literacy, and risk.</w:t>
      </w:r>
    </w:p>
    <w:p w14:paraId="15301158" w14:textId="41C41EEF" w:rsidR="002C6F36" w:rsidRDefault="002C6F36" w:rsidP="006A258B">
      <w:pPr>
        <w:rPr>
          <w:rFonts w:cs="Arial"/>
          <w:szCs w:val="20"/>
        </w:rPr>
      </w:pPr>
    </w:p>
    <w:p w14:paraId="63D6AF59" w14:textId="654501FF" w:rsidR="002C6F36" w:rsidRPr="00224D71" w:rsidRDefault="002C6F36" w:rsidP="002C6F36">
      <w:pPr>
        <w:rPr>
          <w:rFonts w:cs="Arial"/>
        </w:rPr>
      </w:pPr>
      <w:r w:rsidRPr="00224D71">
        <w:rPr>
          <w:rFonts w:cs="Arial"/>
        </w:rPr>
        <w:t xml:space="preserve">A formal health and safety training plan is maintained as a working document.  This will </w:t>
      </w:r>
      <w:r w:rsidR="00DA75A2">
        <w:rPr>
          <w:rFonts w:cs="Arial"/>
        </w:rPr>
        <w:t xml:space="preserve">record </w:t>
      </w:r>
      <w:r w:rsidRPr="00224D71">
        <w:rPr>
          <w:rFonts w:cs="Arial"/>
        </w:rPr>
        <w:t>all health and safety training that has been carried out.  It will include health and safety training</w:t>
      </w:r>
      <w:r w:rsidR="00B04556">
        <w:rPr>
          <w:rFonts w:cs="Arial"/>
        </w:rPr>
        <w:t>,</w:t>
      </w:r>
      <w:r w:rsidRPr="00224D71">
        <w:rPr>
          <w:rFonts w:cs="Arial"/>
        </w:rPr>
        <w:t xml:space="preserve"> </w:t>
      </w:r>
      <w:r w:rsidR="00B04556">
        <w:rPr>
          <w:rFonts w:cs="Arial"/>
        </w:rPr>
        <w:t xml:space="preserve">such as IOSH Managing Safely, </w:t>
      </w:r>
      <w:r w:rsidRPr="00224D71">
        <w:rPr>
          <w:rFonts w:cs="Arial"/>
        </w:rPr>
        <w:t xml:space="preserve">provided for those with specific health and safety responsibilities, e.g. </w:t>
      </w:r>
      <w:r w:rsidR="006F603B">
        <w:rPr>
          <w:rFonts w:cs="Arial"/>
        </w:rPr>
        <w:t>H</w:t>
      </w:r>
      <w:r w:rsidRPr="00224D71">
        <w:rPr>
          <w:rFonts w:cs="Arial"/>
        </w:rPr>
        <w:t xml:space="preserve">eadteacher and </w:t>
      </w:r>
      <w:r w:rsidR="006F603B">
        <w:rPr>
          <w:rFonts w:cs="Arial"/>
        </w:rPr>
        <w:t>H</w:t>
      </w:r>
      <w:r w:rsidRPr="00224D71">
        <w:rPr>
          <w:rFonts w:cs="Arial"/>
        </w:rPr>
        <w:t xml:space="preserve">ealth and </w:t>
      </w:r>
      <w:r w:rsidR="006F603B">
        <w:rPr>
          <w:rFonts w:cs="Arial"/>
        </w:rPr>
        <w:t>S</w:t>
      </w:r>
      <w:r w:rsidRPr="00224D71">
        <w:rPr>
          <w:rFonts w:cs="Arial"/>
        </w:rPr>
        <w:t xml:space="preserve">afety </w:t>
      </w:r>
      <w:r w:rsidR="006F603B">
        <w:rPr>
          <w:rFonts w:cs="Arial"/>
        </w:rPr>
        <w:t>C</w:t>
      </w:r>
      <w:r w:rsidRPr="00224D71">
        <w:rPr>
          <w:rFonts w:cs="Arial"/>
        </w:rPr>
        <w:t>o</w:t>
      </w:r>
      <w:r w:rsidR="006F603B">
        <w:rPr>
          <w:rFonts w:cs="Arial"/>
        </w:rPr>
        <w:t>-</w:t>
      </w:r>
      <w:r w:rsidRPr="00224D71">
        <w:rPr>
          <w:rFonts w:cs="Arial"/>
        </w:rPr>
        <w:t>ordinator. The training plan will highlight any statutory refresher training that may be required.</w:t>
      </w:r>
    </w:p>
    <w:p w14:paraId="3839BCF0" w14:textId="029A8AF3" w:rsidR="006A258B" w:rsidRPr="0048609D" w:rsidRDefault="006A258B" w:rsidP="00F92FFD">
      <w:pPr>
        <w:pStyle w:val="Heading2"/>
      </w:pPr>
      <w:bookmarkStart w:id="47" w:name="_Toc66110568"/>
      <w:bookmarkStart w:id="48" w:name="_Toc66110632"/>
      <w:bookmarkStart w:id="49" w:name="_Toc167889461"/>
      <w:bookmarkStart w:id="50" w:name="_Toc206515730"/>
      <w:bookmarkEnd w:id="43"/>
      <w:bookmarkEnd w:id="44"/>
      <w:r w:rsidRPr="0048609D">
        <w:t xml:space="preserve">Monitoring, </w:t>
      </w:r>
      <w:r w:rsidR="0032040A">
        <w:t>r</w:t>
      </w:r>
      <w:r w:rsidRPr="0048609D">
        <w:t xml:space="preserve">eview and </w:t>
      </w:r>
      <w:r w:rsidR="0032040A">
        <w:t>a</w:t>
      </w:r>
      <w:r w:rsidRPr="0048609D">
        <w:t>udit</w:t>
      </w:r>
      <w:bookmarkEnd w:id="47"/>
      <w:bookmarkEnd w:id="48"/>
      <w:bookmarkEnd w:id="49"/>
      <w:bookmarkEnd w:id="50"/>
    </w:p>
    <w:p w14:paraId="4066EFF4" w14:textId="45165192" w:rsidR="006A258B" w:rsidRPr="0048609D" w:rsidRDefault="006A258B" w:rsidP="006A258B">
      <w:pPr>
        <w:widowControl w:val="0"/>
        <w:autoSpaceDE w:val="0"/>
        <w:autoSpaceDN w:val="0"/>
        <w:adjustRightInd w:val="0"/>
        <w:rPr>
          <w:rFonts w:cs="Arial"/>
        </w:rPr>
      </w:pPr>
      <w:r w:rsidRPr="0048609D">
        <w:rPr>
          <w:rFonts w:cs="Arial"/>
        </w:rPr>
        <w:t xml:space="preserve">The </w:t>
      </w:r>
      <w:r w:rsidR="00E542F1">
        <w:rPr>
          <w:rFonts w:cs="Arial"/>
        </w:rPr>
        <w:t>g</w:t>
      </w:r>
      <w:r w:rsidRPr="0048609D">
        <w:rPr>
          <w:rFonts w:cs="Arial"/>
        </w:rPr>
        <w:t xml:space="preserve">overning </w:t>
      </w:r>
      <w:r w:rsidR="00E542F1">
        <w:rPr>
          <w:rFonts w:cs="Arial"/>
        </w:rPr>
        <w:t>b</w:t>
      </w:r>
      <w:r w:rsidRPr="0048609D">
        <w:rPr>
          <w:rFonts w:cs="Arial"/>
        </w:rPr>
        <w:t xml:space="preserve">ody with the support of the </w:t>
      </w:r>
      <w:r w:rsidR="006F603B">
        <w:rPr>
          <w:rFonts w:cs="Arial"/>
        </w:rPr>
        <w:t>H</w:t>
      </w:r>
      <w:r w:rsidRPr="0048609D">
        <w:rPr>
          <w:rFonts w:cs="Arial"/>
        </w:rPr>
        <w:t xml:space="preserve">eadteacher will, at intervals that it determines appropriate, monitor and review the school’s health and safety management system to ensure its continuing suitability.  Relevant staff and other parties will be involved as appropriate. Reviews of </w:t>
      </w:r>
      <w:r w:rsidRPr="0048609D">
        <w:rPr>
          <w:rFonts w:cs="Arial"/>
        </w:rPr>
        <w:lastRenderedPageBreak/>
        <w:t>specific risk areas may also be undertaken.  Reviews shall be documented where appropriate.</w:t>
      </w:r>
    </w:p>
    <w:p w14:paraId="433C7D51" w14:textId="77777777" w:rsidR="00E542F1" w:rsidRDefault="00E542F1" w:rsidP="006A258B">
      <w:pPr>
        <w:widowControl w:val="0"/>
        <w:autoSpaceDE w:val="0"/>
        <w:autoSpaceDN w:val="0"/>
        <w:adjustRightInd w:val="0"/>
        <w:rPr>
          <w:rFonts w:cs="Arial"/>
        </w:rPr>
      </w:pPr>
    </w:p>
    <w:p w14:paraId="320F3080" w14:textId="4E99C6EC" w:rsidR="00BC67E2" w:rsidRDefault="00BC67E2" w:rsidP="006A258B">
      <w:pPr>
        <w:widowControl w:val="0"/>
        <w:autoSpaceDE w:val="0"/>
        <w:autoSpaceDN w:val="0"/>
        <w:adjustRightInd w:val="0"/>
        <w:rPr>
          <w:rFonts w:cs="Arial"/>
        </w:rPr>
      </w:pPr>
      <w:r>
        <w:rPr>
          <w:rFonts w:cs="Arial"/>
        </w:rPr>
        <w:t>Actions following a review would include revisions to risk assessments, health and safety polic</w:t>
      </w:r>
      <w:r w:rsidR="006F603B">
        <w:rPr>
          <w:rFonts w:cs="Arial"/>
        </w:rPr>
        <w:t>ies</w:t>
      </w:r>
      <w:r w:rsidR="00E542F1">
        <w:rPr>
          <w:rFonts w:cs="Arial"/>
        </w:rPr>
        <w:t xml:space="preserve">, </w:t>
      </w:r>
      <w:r>
        <w:rPr>
          <w:rFonts w:cs="Arial"/>
        </w:rPr>
        <w:t>and corrective actions assigned with target dates for completion and review</w:t>
      </w:r>
      <w:r w:rsidR="003C43B0">
        <w:rPr>
          <w:rFonts w:cs="Arial"/>
        </w:rPr>
        <w:t>.</w:t>
      </w:r>
    </w:p>
    <w:p w14:paraId="7BA6FC55" w14:textId="77777777" w:rsidR="00E85F8D" w:rsidRDefault="00E85F8D" w:rsidP="00375E7B">
      <w:pPr>
        <w:widowControl w:val="0"/>
        <w:autoSpaceDE w:val="0"/>
        <w:autoSpaceDN w:val="0"/>
        <w:adjustRightInd w:val="0"/>
        <w:rPr>
          <w:rFonts w:cs="Arial"/>
        </w:rPr>
      </w:pPr>
    </w:p>
    <w:p w14:paraId="5C34632E" w14:textId="5D1EA4D9" w:rsidR="00375E7B" w:rsidRDefault="00375E7B" w:rsidP="00375E7B">
      <w:pPr>
        <w:widowControl w:val="0"/>
        <w:autoSpaceDE w:val="0"/>
        <w:autoSpaceDN w:val="0"/>
        <w:adjustRightInd w:val="0"/>
        <w:rPr>
          <w:rFonts w:cs="Arial"/>
        </w:rPr>
      </w:pPr>
      <w:r w:rsidRPr="00015C62">
        <w:rPr>
          <w:rFonts w:cs="Arial"/>
        </w:rPr>
        <w:t xml:space="preserve">Westmorland </w:t>
      </w:r>
      <w:r w:rsidR="00841011">
        <w:rPr>
          <w:rFonts w:cs="Arial"/>
        </w:rPr>
        <w:t>and</w:t>
      </w:r>
      <w:r w:rsidRPr="00015C62">
        <w:rPr>
          <w:rFonts w:cs="Arial"/>
        </w:rPr>
        <w:t xml:space="preserve"> Furness Council’s Health and Safety Team will undertake health and safety audits at regular intervals. These audits will be carried out by a qualified safety advisor. Following this process, we will be supplied with a detailed report containing requirements and recommendations to improve our existing arrangements.  Any recommended actions arising from these audits will be addressed by the Headteacher and governing body within the recommended timescales and with the support and guidance of the Health and Safety Team where required.</w:t>
      </w:r>
    </w:p>
    <w:p w14:paraId="20E906AC" w14:textId="77777777" w:rsidR="00F6519A" w:rsidRDefault="00F6519A" w:rsidP="00F6519A">
      <w:pPr>
        <w:rPr>
          <w:rStyle w:val="IntenseEmphasis"/>
          <w:b/>
          <w:bCs/>
          <w:i w:val="0"/>
          <w:iCs w:val="0"/>
          <w:szCs w:val="20"/>
        </w:rPr>
      </w:pPr>
    </w:p>
    <w:p w14:paraId="54CA2B1C" w14:textId="4C38ABE9" w:rsidR="003C6B09" w:rsidRPr="0048609D" w:rsidRDefault="003C6B09" w:rsidP="00F92FFD">
      <w:pPr>
        <w:pStyle w:val="Heading2"/>
      </w:pPr>
      <w:bookmarkStart w:id="51" w:name="_Toc344470642"/>
      <w:bookmarkStart w:id="52" w:name="_Toc344470972"/>
      <w:bookmarkStart w:id="53" w:name="_Toc344719364"/>
      <w:bookmarkStart w:id="54" w:name="_Toc344727116"/>
      <w:bookmarkStart w:id="55" w:name="_Toc344727831"/>
      <w:bookmarkStart w:id="56" w:name="_Toc344728312"/>
      <w:bookmarkStart w:id="57" w:name="_Toc344974332"/>
      <w:bookmarkStart w:id="58" w:name="_Toc375212033"/>
      <w:bookmarkStart w:id="59" w:name="_Toc66110572"/>
      <w:bookmarkStart w:id="60" w:name="_Toc66110636"/>
      <w:bookmarkStart w:id="61" w:name="_Toc167889464"/>
      <w:bookmarkStart w:id="62" w:name="_Toc206515731"/>
      <w:bookmarkStart w:id="63" w:name="_Toc375212030"/>
      <w:bookmarkStart w:id="64" w:name="_Toc66110569"/>
      <w:bookmarkStart w:id="65" w:name="_Toc66110633"/>
      <w:bookmarkStart w:id="66" w:name="_Toc375212029"/>
      <w:bookmarkStart w:id="67" w:name="_Toc344470641"/>
      <w:bookmarkStart w:id="68" w:name="_Toc344470971"/>
      <w:bookmarkStart w:id="69" w:name="_Toc344719363"/>
      <w:bookmarkStart w:id="70" w:name="_Toc344727115"/>
      <w:bookmarkStart w:id="71" w:name="_Toc344727830"/>
      <w:bookmarkStart w:id="72" w:name="_Toc344728311"/>
      <w:bookmarkStart w:id="73" w:name="_Toc344974331"/>
      <w:bookmarkEnd w:id="45"/>
      <w:bookmarkEnd w:id="46"/>
      <w:r w:rsidRPr="0048609D">
        <w:t xml:space="preserve">Risk </w:t>
      </w:r>
      <w:r w:rsidR="00E73DF9">
        <w:t>m</w:t>
      </w:r>
      <w:r w:rsidRPr="0048609D">
        <w:t xml:space="preserve">anagement and </w:t>
      </w:r>
      <w:r w:rsidR="00E73DF9">
        <w:t>r</w:t>
      </w:r>
      <w:r w:rsidRPr="0048609D">
        <w:t xml:space="preserve">isk </w:t>
      </w:r>
      <w:r w:rsidR="00E73DF9">
        <w:t>a</w:t>
      </w:r>
      <w:r w:rsidRPr="0048609D">
        <w:t>ssessments</w:t>
      </w:r>
      <w:bookmarkEnd w:id="51"/>
      <w:bookmarkEnd w:id="52"/>
      <w:bookmarkEnd w:id="53"/>
      <w:bookmarkEnd w:id="54"/>
      <w:bookmarkEnd w:id="55"/>
      <w:bookmarkEnd w:id="56"/>
      <w:bookmarkEnd w:id="57"/>
      <w:bookmarkEnd w:id="58"/>
      <w:bookmarkEnd w:id="59"/>
      <w:bookmarkEnd w:id="60"/>
      <w:bookmarkEnd w:id="61"/>
      <w:bookmarkEnd w:id="62"/>
    </w:p>
    <w:p w14:paraId="179B127B" w14:textId="44295853" w:rsidR="008558DA" w:rsidRDefault="003C6B09" w:rsidP="008558DA">
      <w:pPr>
        <w:rPr>
          <w:rFonts w:cs="Arial"/>
          <w:snapToGrid w:val="0"/>
        </w:rPr>
      </w:pPr>
      <w:r w:rsidRPr="0048609D">
        <w:rPr>
          <w:rFonts w:cs="Arial"/>
          <w:snapToGrid w:val="0"/>
        </w:rPr>
        <w:t xml:space="preserve">We create, tailor, and adapt risk assessments following the model school risk </w:t>
      </w:r>
      <w:r>
        <w:rPr>
          <w:rFonts w:cs="Arial"/>
          <w:snapToGrid w:val="0"/>
        </w:rPr>
        <w:t>a</w:t>
      </w:r>
      <w:r w:rsidRPr="0048609D">
        <w:rPr>
          <w:rFonts w:cs="Arial"/>
          <w:snapToGrid w:val="0"/>
        </w:rPr>
        <w:t xml:space="preserve">ssessments provided by </w:t>
      </w:r>
      <w:r w:rsidR="00096D70">
        <w:rPr>
          <w:rFonts w:cs="Arial"/>
          <w:snapToGrid w:val="0"/>
        </w:rPr>
        <w:t xml:space="preserve">Westmorland </w:t>
      </w:r>
      <w:r w:rsidR="001521BB">
        <w:rPr>
          <w:rFonts w:cs="Arial"/>
          <w:snapToGrid w:val="0"/>
        </w:rPr>
        <w:t>and</w:t>
      </w:r>
      <w:r w:rsidR="00096D70">
        <w:rPr>
          <w:rFonts w:cs="Arial"/>
          <w:snapToGrid w:val="0"/>
        </w:rPr>
        <w:t xml:space="preserve"> Furness</w:t>
      </w:r>
      <w:r w:rsidRPr="0048609D">
        <w:rPr>
          <w:rFonts w:cs="Arial"/>
          <w:snapToGrid w:val="0"/>
        </w:rPr>
        <w:t xml:space="preserve"> Council via the </w:t>
      </w:r>
      <w:r w:rsidR="00367841">
        <w:rPr>
          <w:rFonts w:cs="Arial"/>
          <w:snapToGrid w:val="0"/>
        </w:rPr>
        <w:t>s</w:t>
      </w:r>
      <w:r w:rsidRPr="0048609D">
        <w:rPr>
          <w:rFonts w:cs="Arial"/>
          <w:snapToGrid w:val="0"/>
        </w:rPr>
        <w:t xml:space="preserve">chools’ </w:t>
      </w:r>
      <w:r w:rsidR="00367841">
        <w:rPr>
          <w:rFonts w:cs="Arial"/>
          <w:snapToGrid w:val="0"/>
        </w:rPr>
        <w:t>p</w:t>
      </w:r>
      <w:r w:rsidRPr="0048609D">
        <w:rPr>
          <w:rFonts w:cs="Arial"/>
          <w:snapToGrid w:val="0"/>
        </w:rPr>
        <w:t>ortal</w:t>
      </w:r>
      <w:r w:rsidR="00F6519A">
        <w:rPr>
          <w:rFonts w:cs="Arial"/>
          <w:snapToGrid w:val="0"/>
        </w:rPr>
        <w:t xml:space="preserve"> to establish safe ways to work and protect staff, pupils, </w:t>
      </w:r>
      <w:r w:rsidR="00D60BBD">
        <w:rPr>
          <w:rFonts w:cs="Arial"/>
          <w:snapToGrid w:val="0"/>
        </w:rPr>
        <w:t>contractors,</w:t>
      </w:r>
      <w:r w:rsidR="00F6519A">
        <w:rPr>
          <w:rFonts w:cs="Arial"/>
          <w:snapToGrid w:val="0"/>
        </w:rPr>
        <w:t xml:space="preserve"> and visitors who may be affected by our school activities.</w:t>
      </w:r>
    </w:p>
    <w:p w14:paraId="61DA7FC0" w14:textId="77777777" w:rsidR="003C6B09" w:rsidRPr="0048609D" w:rsidRDefault="003C6B09" w:rsidP="003C6B09">
      <w:pPr>
        <w:widowControl w:val="0"/>
        <w:autoSpaceDE w:val="0"/>
        <w:autoSpaceDN w:val="0"/>
        <w:adjustRightInd w:val="0"/>
        <w:rPr>
          <w:rFonts w:cs="Arial"/>
          <w:snapToGrid w:val="0"/>
        </w:rPr>
      </w:pPr>
    </w:p>
    <w:p w14:paraId="0FF880D2" w14:textId="66873570" w:rsidR="003C6B09" w:rsidRDefault="003C6B09" w:rsidP="001C4E7A">
      <w:pPr>
        <w:widowControl w:val="0"/>
        <w:autoSpaceDE w:val="0"/>
        <w:autoSpaceDN w:val="0"/>
        <w:adjustRightInd w:val="0"/>
        <w:rPr>
          <w:rFonts w:cs="Arial"/>
          <w:i/>
          <w:iCs/>
          <w:snapToGrid w:val="0"/>
          <w:color w:val="4F81BD" w:themeColor="accent1"/>
        </w:rPr>
      </w:pPr>
      <w:r w:rsidRPr="0048609D">
        <w:rPr>
          <w:rFonts w:cs="Arial"/>
          <w:snapToGrid w:val="0"/>
        </w:rPr>
        <w:t xml:space="preserve">For Educational Visits and Outdoor </w:t>
      </w:r>
      <w:r w:rsidR="00106004" w:rsidRPr="0048609D">
        <w:rPr>
          <w:rFonts w:cs="Arial"/>
          <w:snapToGrid w:val="0"/>
        </w:rPr>
        <w:t>Learning,</w:t>
      </w:r>
      <w:r w:rsidRPr="0048609D">
        <w:rPr>
          <w:rFonts w:cs="Arial"/>
          <w:snapToGrid w:val="0"/>
        </w:rPr>
        <w:t xml:space="preserve"> we tailor model risk assessments supplied on the Council’s </w:t>
      </w:r>
      <w:r w:rsidRPr="0048609D">
        <w:rPr>
          <w:rFonts w:cs="Arial"/>
          <w:b/>
          <w:snapToGrid w:val="0"/>
        </w:rPr>
        <w:t>EVOLVE</w:t>
      </w:r>
      <w:r w:rsidRPr="0048609D">
        <w:rPr>
          <w:rFonts w:cs="Arial"/>
          <w:snapToGrid w:val="0"/>
        </w:rPr>
        <w:t xml:space="preserve"> system at: </w:t>
      </w:r>
      <w:r w:rsidRPr="0048609D">
        <w:rPr>
          <w:rFonts w:cs="Arial"/>
          <w:b/>
          <w:bCs/>
          <w:snapToGrid w:val="0"/>
        </w:rPr>
        <w:t xml:space="preserve"> </w:t>
      </w:r>
      <w:hyperlink r:id="rId24" w:history="1">
        <w:r w:rsidRPr="005E5566">
          <w:rPr>
            <w:rStyle w:val="Hyperlink"/>
            <w:rFonts w:cs="Arial"/>
            <w:b w:val="0"/>
            <w:bCs/>
            <w:i/>
            <w:iCs/>
            <w:snapToGrid w:val="0"/>
            <w:color w:val="007EA9"/>
          </w:rPr>
          <w:t>www.cumbriaccvisits.org.uk</w:t>
        </w:r>
      </w:hyperlink>
      <w:r w:rsidRPr="005E5566">
        <w:rPr>
          <w:rFonts w:cs="Arial"/>
          <w:i/>
          <w:iCs/>
          <w:snapToGrid w:val="0"/>
          <w:color w:val="4F81BD" w:themeColor="accent1"/>
        </w:rPr>
        <w:t xml:space="preserve"> </w:t>
      </w:r>
      <w:r w:rsidR="001C4E7A" w:rsidRPr="005E5566">
        <w:rPr>
          <w:rFonts w:cs="Arial"/>
          <w:i/>
          <w:iCs/>
          <w:snapToGrid w:val="0"/>
          <w:color w:val="4F81BD" w:themeColor="accent1"/>
        </w:rPr>
        <w:t>.</w:t>
      </w:r>
    </w:p>
    <w:p w14:paraId="211E7F73" w14:textId="77777777" w:rsidR="007A065C" w:rsidRDefault="007A065C" w:rsidP="001C4E7A">
      <w:pPr>
        <w:widowControl w:val="0"/>
        <w:autoSpaceDE w:val="0"/>
        <w:autoSpaceDN w:val="0"/>
        <w:adjustRightInd w:val="0"/>
        <w:rPr>
          <w:rFonts w:cs="Arial"/>
          <w:i/>
          <w:iCs/>
          <w:snapToGrid w:val="0"/>
          <w:color w:val="000000" w:themeColor="text1"/>
        </w:rPr>
      </w:pPr>
    </w:p>
    <w:p w14:paraId="1258D428" w14:textId="591E3075" w:rsidR="007A065C" w:rsidRPr="00EC45B0" w:rsidRDefault="007A065C" w:rsidP="007A065C">
      <w:pPr>
        <w:rPr>
          <w:lang w:eastAsia="en-GB"/>
        </w:rPr>
      </w:pPr>
      <w:r w:rsidRPr="0048609D">
        <w:rPr>
          <w:rFonts w:cs="Arial"/>
          <w:snapToGrid w:val="0"/>
        </w:rPr>
        <w:t xml:space="preserve">For </w:t>
      </w:r>
      <w:r w:rsidRPr="008558DA">
        <w:rPr>
          <w:rFonts w:cs="Arial"/>
          <w:b/>
          <w:bCs/>
          <w:snapToGrid w:val="0"/>
        </w:rPr>
        <w:t>Science</w:t>
      </w:r>
      <w:r w:rsidRPr="0048609D">
        <w:rPr>
          <w:rFonts w:cs="Arial"/>
          <w:snapToGrid w:val="0"/>
        </w:rPr>
        <w:t xml:space="preserve">, </w:t>
      </w:r>
      <w:r w:rsidRPr="008558DA">
        <w:rPr>
          <w:rFonts w:cs="Arial"/>
          <w:b/>
          <w:bCs/>
          <w:snapToGrid w:val="0"/>
        </w:rPr>
        <w:t>Food Technology</w:t>
      </w:r>
      <w:r w:rsidRPr="0048609D">
        <w:rPr>
          <w:rFonts w:cs="Arial"/>
          <w:snapToGrid w:val="0"/>
        </w:rPr>
        <w:t xml:space="preserve"> and </w:t>
      </w:r>
      <w:r w:rsidRPr="008558DA">
        <w:rPr>
          <w:rFonts w:cs="Arial"/>
          <w:b/>
          <w:bCs/>
          <w:snapToGrid w:val="0"/>
        </w:rPr>
        <w:t>Design Technology</w:t>
      </w:r>
      <w:r w:rsidRPr="0048609D">
        <w:rPr>
          <w:rFonts w:cs="Arial"/>
          <w:snapToGrid w:val="0"/>
        </w:rPr>
        <w:t xml:space="preserve"> we utilise CLEAPSS model assessments and hazards provided at </w:t>
      </w:r>
      <w:hyperlink r:id="rId25" w:history="1">
        <w:r w:rsidRPr="00B16921">
          <w:rPr>
            <w:rStyle w:val="Hyperlink"/>
            <w:rFonts w:cs="Arial"/>
            <w:b w:val="0"/>
            <w:bCs/>
            <w:i/>
            <w:iCs/>
            <w:snapToGrid w:val="0"/>
            <w:color w:val="007EA9"/>
          </w:rPr>
          <w:t>www.cleapss.org.uk</w:t>
        </w:r>
      </w:hyperlink>
      <w:r w:rsidRPr="00B16921">
        <w:rPr>
          <w:rStyle w:val="Hyperlink"/>
          <w:rFonts w:cs="Arial"/>
          <w:b w:val="0"/>
          <w:bCs/>
          <w:i/>
          <w:iCs/>
          <w:snapToGrid w:val="0"/>
          <w:color w:val="007EA9"/>
        </w:rPr>
        <w:t xml:space="preserve"> .</w:t>
      </w:r>
      <w:r>
        <w:rPr>
          <w:rStyle w:val="Hyperlink"/>
          <w:rFonts w:cs="Arial"/>
          <w:b w:val="0"/>
          <w:bCs/>
          <w:snapToGrid w:val="0"/>
          <w:color w:val="1F497D" w:themeColor="text2"/>
        </w:rPr>
        <w:t xml:space="preserve">  </w:t>
      </w:r>
      <w:r>
        <w:rPr>
          <w:rFonts w:cs="Arial"/>
        </w:rPr>
        <w:t>T</w:t>
      </w:r>
      <w:r w:rsidRPr="0048609D">
        <w:rPr>
          <w:rFonts w:cs="Arial"/>
        </w:rPr>
        <w:t xml:space="preserve">he relevant </w:t>
      </w:r>
      <w:r>
        <w:rPr>
          <w:rFonts w:cs="Arial"/>
        </w:rPr>
        <w:t>h</w:t>
      </w:r>
      <w:r w:rsidRPr="0048609D">
        <w:rPr>
          <w:rFonts w:cs="Arial"/>
        </w:rPr>
        <w:t xml:space="preserve">ead of </w:t>
      </w:r>
      <w:r>
        <w:rPr>
          <w:rFonts w:cs="Arial"/>
        </w:rPr>
        <w:t>d</w:t>
      </w:r>
      <w:r w:rsidRPr="0048609D">
        <w:rPr>
          <w:rFonts w:cs="Arial"/>
        </w:rPr>
        <w:t>epartment or nominated leads will ensure that suitable and sufficient risk assessments are undertaken, in order to comply with relevant legislation and to follow recognised good practice issued by professional and specialist bodies</w:t>
      </w:r>
      <w:r>
        <w:rPr>
          <w:rFonts w:cs="Arial"/>
        </w:rPr>
        <w:t xml:space="preserve">.  </w:t>
      </w:r>
    </w:p>
    <w:p w14:paraId="075CE517" w14:textId="77777777" w:rsidR="003C6B09" w:rsidRPr="0048609D" w:rsidRDefault="003C6B09" w:rsidP="003C6B09">
      <w:pPr>
        <w:widowControl w:val="0"/>
        <w:autoSpaceDE w:val="0"/>
        <w:autoSpaceDN w:val="0"/>
        <w:adjustRightInd w:val="0"/>
        <w:rPr>
          <w:rFonts w:cs="Arial"/>
        </w:rPr>
      </w:pPr>
    </w:p>
    <w:p w14:paraId="11CD47B3" w14:textId="2DF595E8" w:rsidR="003C6B09" w:rsidRPr="0048609D" w:rsidRDefault="003C6B09" w:rsidP="003C6B09">
      <w:pPr>
        <w:widowControl w:val="0"/>
        <w:autoSpaceDE w:val="0"/>
        <w:autoSpaceDN w:val="0"/>
        <w:adjustRightInd w:val="0"/>
        <w:rPr>
          <w:rFonts w:cs="Arial"/>
        </w:rPr>
      </w:pPr>
      <w:r w:rsidRPr="0048609D">
        <w:rPr>
          <w:rFonts w:cs="Arial"/>
          <w:snapToGrid w:val="0"/>
        </w:rPr>
        <w:t xml:space="preserve">Risk assessments will be reviewed </w:t>
      </w:r>
      <w:r w:rsidR="00106004">
        <w:rPr>
          <w:rFonts w:cs="Arial"/>
          <w:snapToGrid w:val="0"/>
        </w:rPr>
        <w:t>regularly</w:t>
      </w:r>
      <w:r w:rsidRPr="0048609D">
        <w:rPr>
          <w:rFonts w:cs="Arial"/>
          <w:snapToGrid w:val="0"/>
        </w:rPr>
        <w:t xml:space="preserve">, following incidents, or should circumstances change, to ensure they remain effective.  They will be signed and dated by the person undertaking them.  </w:t>
      </w:r>
    </w:p>
    <w:p w14:paraId="0B44552E" w14:textId="77777777" w:rsidR="003C6B09" w:rsidRPr="0048609D" w:rsidRDefault="003C6B09" w:rsidP="003C6B09">
      <w:pPr>
        <w:widowControl w:val="0"/>
        <w:autoSpaceDE w:val="0"/>
        <w:autoSpaceDN w:val="0"/>
        <w:adjustRightInd w:val="0"/>
        <w:rPr>
          <w:rFonts w:cs="Arial"/>
          <w:snapToGrid w:val="0"/>
        </w:rPr>
      </w:pPr>
    </w:p>
    <w:p w14:paraId="7B0B9A02" w14:textId="03FF6994" w:rsidR="0021696E" w:rsidRPr="00EC45B0" w:rsidRDefault="0021696E" w:rsidP="0021696E">
      <w:pPr>
        <w:rPr>
          <w:lang w:eastAsia="en-GB"/>
        </w:rPr>
      </w:pPr>
      <w:r>
        <w:rPr>
          <w:rFonts w:cs="Arial"/>
          <w:snapToGrid w:val="0"/>
        </w:rPr>
        <w:t>C</w:t>
      </w:r>
      <w:r w:rsidRPr="0048609D">
        <w:rPr>
          <w:rFonts w:cs="Arial"/>
          <w:snapToGrid w:val="0"/>
        </w:rPr>
        <w:t>ompleted risk assessments will be available at all times for staff to view and will be held as working documents</w:t>
      </w:r>
      <w:r>
        <w:rPr>
          <w:rFonts w:cs="Arial"/>
          <w:snapToGrid w:val="0"/>
        </w:rPr>
        <w:t>.</w:t>
      </w:r>
    </w:p>
    <w:p w14:paraId="6C347FCF" w14:textId="77777777" w:rsidR="008558DA" w:rsidRDefault="008558DA" w:rsidP="004A5E4A">
      <w:pPr>
        <w:widowControl w:val="0"/>
        <w:autoSpaceDE w:val="0"/>
        <w:autoSpaceDN w:val="0"/>
        <w:adjustRightInd w:val="0"/>
        <w:rPr>
          <w:rFonts w:cs="Arial"/>
        </w:rPr>
      </w:pPr>
    </w:p>
    <w:p w14:paraId="46BFAB16" w14:textId="7EDE89D6" w:rsidR="00B92D26" w:rsidRPr="0048609D" w:rsidRDefault="00D37DE6" w:rsidP="00F92FFD">
      <w:pPr>
        <w:pStyle w:val="Heading2"/>
      </w:pPr>
      <w:bookmarkStart w:id="74" w:name="_Use_of_Contractors"/>
      <w:bookmarkStart w:id="75" w:name="_Toc167889482"/>
      <w:bookmarkStart w:id="76" w:name="_Toc206515732"/>
      <w:bookmarkEnd w:id="74"/>
      <w:r>
        <w:t>H</w:t>
      </w:r>
      <w:r w:rsidR="00B92D26" w:rsidRPr="0048609D">
        <w:t xml:space="preserve">ealth and </w:t>
      </w:r>
      <w:r w:rsidR="00F00297">
        <w:t>s</w:t>
      </w:r>
      <w:r w:rsidR="00B92D26" w:rsidRPr="0048609D">
        <w:t xml:space="preserve">afety </w:t>
      </w:r>
      <w:r w:rsidR="00F00297">
        <w:t>i</w:t>
      </w:r>
      <w:r w:rsidR="00B92D26" w:rsidRPr="0048609D">
        <w:t xml:space="preserve">nspections of </w:t>
      </w:r>
      <w:r w:rsidR="00F00297">
        <w:t>p</w:t>
      </w:r>
      <w:r w:rsidR="00B92D26" w:rsidRPr="0048609D">
        <w:t xml:space="preserve">remises and </w:t>
      </w:r>
      <w:r w:rsidR="00F00297">
        <w:t>a</w:t>
      </w:r>
      <w:r w:rsidR="00B92D26" w:rsidRPr="0048609D">
        <w:t>ctivities</w:t>
      </w:r>
      <w:bookmarkEnd w:id="63"/>
      <w:bookmarkEnd w:id="64"/>
      <w:bookmarkEnd w:id="65"/>
      <w:bookmarkEnd w:id="75"/>
      <w:bookmarkEnd w:id="76"/>
      <w:r w:rsidR="00B92D26" w:rsidRPr="0048609D">
        <w:t xml:space="preserve"> </w:t>
      </w:r>
    </w:p>
    <w:p w14:paraId="798C224E" w14:textId="3EE7DFA1" w:rsidR="00B92D26" w:rsidRDefault="00B92D26" w:rsidP="00486131">
      <w:pPr>
        <w:widowControl w:val="0"/>
        <w:autoSpaceDE w:val="0"/>
        <w:autoSpaceDN w:val="0"/>
        <w:adjustRightInd w:val="0"/>
        <w:rPr>
          <w:rFonts w:cs="Arial"/>
          <w:szCs w:val="24"/>
        </w:rPr>
      </w:pPr>
      <w:r w:rsidRPr="0048609D">
        <w:rPr>
          <w:rFonts w:cs="Arial"/>
        </w:rPr>
        <w:t xml:space="preserve">The </w:t>
      </w:r>
      <w:r w:rsidR="00F00297">
        <w:rPr>
          <w:rFonts w:cs="Arial"/>
        </w:rPr>
        <w:t>g</w:t>
      </w:r>
      <w:r w:rsidRPr="0048609D">
        <w:rPr>
          <w:rFonts w:cs="Arial"/>
        </w:rPr>
        <w:t xml:space="preserve">overnors (or Health and Safety Sub-committee) in liaison with the </w:t>
      </w:r>
      <w:r w:rsidR="00F466C8">
        <w:rPr>
          <w:rFonts w:cs="Arial"/>
        </w:rPr>
        <w:t>H</w:t>
      </w:r>
      <w:r w:rsidRPr="0048609D">
        <w:rPr>
          <w:rFonts w:cs="Arial"/>
        </w:rPr>
        <w:t xml:space="preserve">eadteacher and/or </w:t>
      </w:r>
      <w:r w:rsidR="00F466C8">
        <w:rPr>
          <w:rFonts w:cs="Arial"/>
        </w:rPr>
        <w:t>H</w:t>
      </w:r>
      <w:r w:rsidRPr="0048609D">
        <w:rPr>
          <w:rFonts w:cs="Arial"/>
        </w:rPr>
        <w:t xml:space="preserve">ealth and </w:t>
      </w:r>
      <w:r w:rsidR="00F466C8">
        <w:rPr>
          <w:rFonts w:cs="Arial"/>
        </w:rPr>
        <w:t>S</w:t>
      </w:r>
      <w:r w:rsidRPr="0048609D">
        <w:rPr>
          <w:rFonts w:cs="Arial"/>
        </w:rPr>
        <w:t xml:space="preserve">afety </w:t>
      </w:r>
      <w:r w:rsidR="00F466C8">
        <w:rPr>
          <w:rFonts w:cs="Arial"/>
        </w:rPr>
        <w:t>C</w:t>
      </w:r>
      <w:r w:rsidRPr="0048609D">
        <w:rPr>
          <w:rFonts w:cs="Arial"/>
        </w:rPr>
        <w:t>o</w:t>
      </w:r>
      <w:r w:rsidR="00F00297">
        <w:rPr>
          <w:rFonts w:cs="Arial"/>
        </w:rPr>
        <w:t>-</w:t>
      </w:r>
      <w:r w:rsidRPr="0048609D">
        <w:rPr>
          <w:rFonts w:cs="Arial"/>
        </w:rPr>
        <w:t xml:space="preserve">ordinator will undertake a health and safety inspection of the school premises </w:t>
      </w:r>
      <w:r w:rsidRPr="003D277B">
        <w:rPr>
          <w:rFonts w:cs="Arial"/>
        </w:rPr>
        <w:t xml:space="preserve">on </w:t>
      </w:r>
      <w:r w:rsidR="000C6A97" w:rsidRPr="003D277B">
        <w:rPr>
          <w:rFonts w:cs="Arial"/>
        </w:rPr>
        <w:t>a termly</w:t>
      </w:r>
      <w:r w:rsidRPr="003D277B">
        <w:rPr>
          <w:rFonts w:cs="Arial"/>
        </w:rPr>
        <w:t xml:space="preserve"> basis</w:t>
      </w:r>
      <w:r w:rsidRPr="0048609D">
        <w:rPr>
          <w:rFonts w:cs="Arial"/>
        </w:rPr>
        <w:t xml:space="preserve">.  The findings of these inspections will be recorded.  Any corrective actions required following these inspections will be reported and discussed with the </w:t>
      </w:r>
      <w:r w:rsidR="00F466C8">
        <w:rPr>
          <w:rFonts w:cs="Arial"/>
        </w:rPr>
        <w:t>H</w:t>
      </w:r>
      <w:r w:rsidRPr="0048609D">
        <w:rPr>
          <w:rFonts w:cs="Arial"/>
        </w:rPr>
        <w:t xml:space="preserve">eadteacher. Where possible, action will be taken immediately, or if planned actions are required these will be added to our Health and Safety Management Plan. Any </w:t>
      </w:r>
      <w:r w:rsidR="00F00297">
        <w:rPr>
          <w:rFonts w:cs="Arial"/>
        </w:rPr>
        <w:t>h</w:t>
      </w:r>
      <w:r w:rsidRPr="0048609D">
        <w:rPr>
          <w:rFonts w:cs="Arial"/>
        </w:rPr>
        <w:t xml:space="preserve">ealth and </w:t>
      </w:r>
      <w:r w:rsidR="00F00297">
        <w:rPr>
          <w:rFonts w:cs="Arial"/>
        </w:rPr>
        <w:t>s</w:t>
      </w:r>
      <w:r w:rsidRPr="0048609D">
        <w:rPr>
          <w:rFonts w:cs="Arial"/>
        </w:rPr>
        <w:t xml:space="preserve">afety </w:t>
      </w:r>
      <w:r w:rsidR="00F00297">
        <w:rPr>
          <w:rFonts w:cs="Arial"/>
        </w:rPr>
        <w:t>u</w:t>
      </w:r>
      <w:r w:rsidRPr="0048609D">
        <w:rPr>
          <w:rFonts w:cs="Arial"/>
        </w:rPr>
        <w:t xml:space="preserve">nion </w:t>
      </w:r>
      <w:r w:rsidR="00F00297">
        <w:rPr>
          <w:rFonts w:cs="Arial"/>
        </w:rPr>
        <w:t>r</w:t>
      </w:r>
      <w:r w:rsidRPr="0048609D">
        <w:rPr>
          <w:rFonts w:cs="Arial"/>
        </w:rPr>
        <w:t>epresentative for the school will be invited to attend these inspections</w:t>
      </w:r>
      <w:r w:rsidRPr="0048609D">
        <w:rPr>
          <w:rFonts w:cs="Arial"/>
          <w:szCs w:val="24"/>
        </w:rPr>
        <w:t>.</w:t>
      </w:r>
    </w:p>
    <w:p w14:paraId="044DA7B0" w14:textId="77777777" w:rsidR="009A2FD9" w:rsidRDefault="009A2FD9" w:rsidP="00486131">
      <w:pPr>
        <w:widowControl w:val="0"/>
        <w:autoSpaceDE w:val="0"/>
        <w:autoSpaceDN w:val="0"/>
        <w:adjustRightInd w:val="0"/>
        <w:rPr>
          <w:rFonts w:cs="Arial"/>
          <w:szCs w:val="24"/>
        </w:rPr>
      </w:pPr>
    </w:p>
    <w:p w14:paraId="1A86D5C7" w14:textId="4CD0F70B" w:rsidR="0078351C" w:rsidRDefault="0078351C" w:rsidP="00486131">
      <w:pPr>
        <w:widowControl w:val="0"/>
        <w:autoSpaceDE w:val="0"/>
        <w:autoSpaceDN w:val="0"/>
        <w:adjustRightInd w:val="0"/>
        <w:rPr>
          <w:rFonts w:cs="Arial"/>
          <w:szCs w:val="24"/>
        </w:rPr>
      </w:pPr>
      <w:r>
        <w:rPr>
          <w:rFonts w:cs="Arial"/>
          <w:szCs w:val="24"/>
        </w:rPr>
        <w:t xml:space="preserve">Other building and maintenance checks will take place in line with the Health &amp; Safety Management Plan </w:t>
      </w:r>
    </w:p>
    <w:p w14:paraId="1A46D10E" w14:textId="77777777" w:rsidR="00CA04BD" w:rsidRDefault="00CA04BD" w:rsidP="00CA04BD">
      <w:pPr>
        <w:rPr>
          <w:b/>
          <w:i/>
        </w:rPr>
      </w:pPr>
      <w:bookmarkStart w:id="77" w:name="_Defect_Identification_and"/>
      <w:bookmarkStart w:id="78" w:name="_Toc66110708"/>
      <w:bookmarkEnd w:id="77"/>
    </w:p>
    <w:p w14:paraId="189CCC1F" w14:textId="61C9F98D" w:rsidR="00990EC1" w:rsidRDefault="00990EC1" w:rsidP="00F92FFD">
      <w:pPr>
        <w:pStyle w:val="Heading2"/>
      </w:pPr>
      <w:bookmarkStart w:id="79" w:name="_Toc420658404"/>
      <w:bookmarkStart w:id="80" w:name="_Toc66110591"/>
      <w:bookmarkStart w:id="81" w:name="_Toc66110657"/>
      <w:bookmarkStart w:id="82" w:name="_Toc167889485"/>
      <w:bookmarkStart w:id="83" w:name="_Toc206515733"/>
      <w:bookmarkEnd w:id="78"/>
      <w:bookmarkEnd w:id="66"/>
      <w:bookmarkEnd w:id="67"/>
      <w:bookmarkEnd w:id="68"/>
      <w:bookmarkEnd w:id="69"/>
      <w:bookmarkEnd w:id="70"/>
      <w:bookmarkEnd w:id="71"/>
      <w:bookmarkEnd w:id="72"/>
      <w:bookmarkEnd w:id="73"/>
      <w:r w:rsidRPr="0048609D">
        <w:t xml:space="preserve">Fire and </w:t>
      </w:r>
      <w:r w:rsidR="00B80C50">
        <w:t>e</w:t>
      </w:r>
      <w:r w:rsidRPr="0048609D">
        <w:t xml:space="preserve">mergency </w:t>
      </w:r>
      <w:r w:rsidR="00B80C50">
        <w:t>p</w:t>
      </w:r>
      <w:r w:rsidRPr="0048609D">
        <w:t>rocedures</w:t>
      </w:r>
      <w:bookmarkEnd w:id="79"/>
      <w:bookmarkEnd w:id="80"/>
      <w:bookmarkEnd w:id="81"/>
      <w:bookmarkEnd w:id="82"/>
      <w:bookmarkEnd w:id="83"/>
    </w:p>
    <w:p w14:paraId="7FBF3C3F" w14:textId="7C3E975B" w:rsidR="00136D08" w:rsidRDefault="006005AC" w:rsidP="00136D08">
      <w:bookmarkStart w:id="84" w:name="_Toc229556461"/>
      <w:bookmarkStart w:id="85" w:name="_Toc229556530"/>
      <w:r w:rsidRPr="006005AC">
        <w:t xml:space="preserve">The school will take all reasonable steps to reduce the risk of fire and to protect pupils, staff, visitors, and contractors should a fire occur. We maintain a current fire risk assessment and ensure that fire detection and alarm systems, emergency lighting, and firefighting equipment are installed, tested, and serviced in accordance with legal requirements. Regular fire drills will be carried out each term so that everyone on site knows how to respond safely in the event of an emergency. </w:t>
      </w:r>
      <w:r w:rsidRPr="006005AC">
        <w:lastRenderedPageBreak/>
        <w:t>Staff receive training on fire safety procedures, including evacuation routes and the use of fire equipment. All escape routes will be clearly signed, kept free from obstruction, and checked regularly.</w:t>
      </w:r>
    </w:p>
    <w:p w14:paraId="1D606B86" w14:textId="782C5230" w:rsidR="00B92D26" w:rsidRPr="0048609D" w:rsidRDefault="00B92D26" w:rsidP="00F92FFD">
      <w:pPr>
        <w:pStyle w:val="Heading2"/>
      </w:pPr>
      <w:bookmarkStart w:id="86" w:name="_Toc229556463"/>
      <w:bookmarkStart w:id="87" w:name="_Toc229556532"/>
      <w:bookmarkStart w:id="88" w:name="_Toc344470651"/>
      <w:bookmarkStart w:id="89" w:name="_Toc344470981"/>
      <w:bookmarkStart w:id="90" w:name="_Toc344719373"/>
      <w:bookmarkStart w:id="91" w:name="_Toc344727125"/>
      <w:bookmarkStart w:id="92" w:name="_Toc344727840"/>
      <w:bookmarkStart w:id="93" w:name="_Toc344728321"/>
      <w:bookmarkStart w:id="94" w:name="_Toc344974341"/>
      <w:bookmarkStart w:id="95" w:name="_Toc375212081"/>
      <w:bookmarkStart w:id="96" w:name="_Toc66110596"/>
      <w:bookmarkStart w:id="97" w:name="_Toc66110671"/>
      <w:bookmarkStart w:id="98" w:name="_Toc167889497"/>
      <w:bookmarkStart w:id="99" w:name="_Toc206515734"/>
      <w:r w:rsidRPr="0048609D">
        <w:t xml:space="preserve">Control of </w:t>
      </w:r>
      <w:r w:rsidR="00B93D80">
        <w:t>a</w:t>
      </w:r>
      <w:r w:rsidRPr="0048609D">
        <w:t>sbestos</w:t>
      </w:r>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48609D">
        <w:t xml:space="preserve"> </w:t>
      </w:r>
    </w:p>
    <w:p w14:paraId="7488F751" w14:textId="54E42B81" w:rsidR="00A30091" w:rsidRPr="00A30091" w:rsidRDefault="00A30091" w:rsidP="003738DB">
      <w:pPr>
        <w:pStyle w:val="ListParagraph"/>
        <w:numPr>
          <w:ilvl w:val="0"/>
          <w:numId w:val="31"/>
        </w:numPr>
        <w:rPr>
          <w:rFonts w:cs="Arial"/>
        </w:rPr>
      </w:pPr>
      <w:r w:rsidRPr="00A30091">
        <w:rPr>
          <w:rFonts w:cs="Arial"/>
        </w:rPr>
        <w:t xml:space="preserve">The school has an up-to-date asbestos survey </w:t>
      </w:r>
      <w:r w:rsidRPr="00A30091">
        <w:rPr>
          <w:rFonts w:cs="Arial"/>
          <w:u w:val="single"/>
        </w:rPr>
        <w:t>and</w:t>
      </w:r>
      <w:r w:rsidRPr="00A30091">
        <w:rPr>
          <w:rFonts w:cs="Arial"/>
        </w:rPr>
        <w:t xml:space="preserve"> asbestos management plan in place.</w:t>
      </w:r>
    </w:p>
    <w:p w14:paraId="12D9B535" w14:textId="715B793E" w:rsidR="00A30091" w:rsidRPr="00A30091" w:rsidRDefault="00A30091" w:rsidP="00097F74">
      <w:pPr>
        <w:pStyle w:val="ListParagraph"/>
        <w:numPr>
          <w:ilvl w:val="0"/>
          <w:numId w:val="31"/>
        </w:numPr>
        <w:rPr>
          <w:rFonts w:cs="Arial"/>
        </w:rPr>
      </w:pPr>
      <w:r w:rsidRPr="00A30091">
        <w:rPr>
          <w:rFonts w:cs="Arial"/>
        </w:rPr>
        <w:t>The Council remains the overall duty holder for school buildings it owns, but the school is responsible for putting local arrangements into practice.</w:t>
      </w:r>
    </w:p>
    <w:p w14:paraId="15E69938" w14:textId="6E3E0E32" w:rsidR="00A30091" w:rsidRPr="00A30091" w:rsidRDefault="00A30091" w:rsidP="006971F3">
      <w:pPr>
        <w:pStyle w:val="ListParagraph"/>
        <w:numPr>
          <w:ilvl w:val="0"/>
          <w:numId w:val="31"/>
        </w:numPr>
        <w:rPr>
          <w:rFonts w:cs="Arial"/>
        </w:rPr>
      </w:pPr>
      <w:r w:rsidRPr="00A30091">
        <w:rPr>
          <w:rFonts w:cs="Arial"/>
        </w:rPr>
        <w:t>We keep a register showing where asbestos is present (or presumed), its condition, and any actions needed to keep it safe. Where possible, asbestos is clearly labelled.</w:t>
      </w:r>
    </w:p>
    <w:p w14:paraId="2C709862" w14:textId="3A6927CA" w:rsidR="00A30091" w:rsidRPr="00A30091" w:rsidRDefault="00A30091" w:rsidP="00F37448">
      <w:pPr>
        <w:pStyle w:val="ListParagraph"/>
        <w:numPr>
          <w:ilvl w:val="0"/>
          <w:numId w:val="31"/>
        </w:numPr>
        <w:rPr>
          <w:rFonts w:cs="Arial"/>
        </w:rPr>
      </w:pPr>
      <w:r>
        <w:rPr>
          <w:rFonts w:cs="Arial"/>
        </w:rPr>
        <w:t>Nominated s</w:t>
      </w:r>
      <w:r w:rsidRPr="00A30091">
        <w:rPr>
          <w:rFonts w:cs="Arial"/>
        </w:rPr>
        <w:t>taff in school will visually check and record the condition of asbestos-containing materials each term.</w:t>
      </w:r>
    </w:p>
    <w:p w14:paraId="18FA2867" w14:textId="7692B646" w:rsidR="00AD083A" w:rsidRPr="00A30091" w:rsidRDefault="00A30091" w:rsidP="00A30091">
      <w:pPr>
        <w:pStyle w:val="ListParagraph"/>
        <w:numPr>
          <w:ilvl w:val="0"/>
          <w:numId w:val="31"/>
        </w:numPr>
        <w:rPr>
          <w:rFonts w:cs="Arial"/>
        </w:rPr>
      </w:pPr>
      <w:r w:rsidRPr="00A30091">
        <w:rPr>
          <w:rFonts w:cs="Arial"/>
        </w:rPr>
        <w:t>Contractors, staff, and visitors (including the Fire and Rescue Service if required) will be informed of the presence and location of asbestos through access to the Asbestos Register.</w:t>
      </w:r>
    </w:p>
    <w:p w14:paraId="19E8D226" w14:textId="77777777" w:rsidR="00054666" w:rsidRDefault="00054666" w:rsidP="006A53B4">
      <w:pPr>
        <w:rPr>
          <w:rStyle w:val="Hyperlink"/>
          <w:rFonts w:eastAsiaTheme="majorEastAsia" w:cstheme="minorHAnsi"/>
          <w:b w:val="0"/>
          <w:bCs/>
          <w:i/>
          <w:iCs/>
          <w:color w:val="0070C0"/>
          <w:sz w:val="20"/>
          <w:szCs w:val="20"/>
        </w:rPr>
      </w:pPr>
      <w:bookmarkStart w:id="100" w:name="_Lone_Working"/>
      <w:bookmarkEnd w:id="100"/>
    </w:p>
    <w:p w14:paraId="29AA1C62" w14:textId="3FBE1CAD" w:rsidR="00054666" w:rsidRDefault="00054666" w:rsidP="00844BF5">
      <w:pPr>
        <w:pStyle w:val="Heading2"/>
      </w:pPr>
      <w:bookmarkStart w:id="101" w:name="_Toc206515735"/>
      <w:r w:rsidRPr="00054666">
        <w:t>Safety Information Guidance Notes (SIGNs)</w:t>
      </w:r>
      <w:bookmarkEnd w:id="101"/>
      <w:r w:rsidRPr="00054666">
        <w:t xml:space="preserve"> </w:t>
      </w:r>
    </w:p>
    <w:p w14:paraId="5403A64F" w14:textId="77777777" w:rsidR="00054666" w:rsidRDefault="00054666" w:rsidP="006A53B4">
      <w:pPr>
        <w:rPr>
          <w:b/>
          <w:bCs/>
          <w:color w:val="0070C0"/>
          <w:sz w:val="20"/>
          <w:szCs w:val="20"/>
        </w:rPr>
      </w:pPr>
    </w:p>
    <w:p w14:paraId="3E1D8BC0" w14:textId="6028A77E" w:rsidR="004B5BED" w:rsidRDefault="00A30091" w:rsidP="004B5BED">
      <w:pPr>
        <w:widowControl w:val="0"/>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r w:rsidRPr="00A30091">
        <w:rPr>
          <w:bCs/>
        </w:rPr>
        <w:t xml:space="preserve">To support this policy, we follow the </w:t>
      </w:r>
      <w:r>
        <w:rPr>
          <w:bCs/>
        </w:rPr>
        <w:t xml:space="preserve">below </w:t>
      </w:r>
      <w:r w:rsidRPr="00A30091">
        <w:rPr>
          <w:bCs/>
        </w:rPr>
        <w:t xml:space="preserve">Safety Information Guidance Notes </w:t>
      </w:r>
      <w:r>
        <w:rPr>
          <w:bCs/>
        </w:rPr>
        <w:t>(SIGNs)</w:t>
      </w:r>
      <w:r w:rsidR="00E34735">
        <w:rPr>
          <w:bCs/>
        </w:rPr>
        <w:t xml:space="preserve"> </w:t>
      </w:r>
      <w:r w:rsidRPr="00A30091">
        <w:rPr>
          <w:bCs/>
        </w:rPr>
        <w:t>available on the schools portal. These provide practical advice on how to comply with the law and manage any safety and health risks linked to specific hazards.</w:t>
      </w:r>
      <w:r>
        <w:rPr>
          <w:bCs/>
        </w:rPr>
        <w:t xml:space="preserve"> </w:t>
      </w:r>
    </w:p>
    <w:p w14:paraId="76B49DC2" w14:textId="77777777" w:rsidR="00A30091" w:rsidRDefault="00A30091" w:rsidP="004B5BED">
      <w:pPr>
        <w:widowControl w:val="0"/>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p>
    <w:tbl>
      <w:tblPr>
        <w:tblW w:w="10640" w:type="dxa"/>
        <w:tblLook w:val="04A0" w:firstRow="1" w:lastRow="0" w:firstColumn="1" w:lastColumn="0" w:noHBand="0" w:noVBand="1"/>
      </w:tblPr>
      <w:tblGrid>
        <w:gridCol w:w="5320"/>
        <w:gridCol w:w="5320"/>
      </w:tblGrid>
      <w:tr w:rsidR="00E34735" w:rsidRPr="001D09E3" w14:paraId="1312460B" w14:textId="4A3331C6" w:rsidTr="00E34735">
        <w:trPr>
          <w:trHeight w:val="290"/>
        </w:trPr>
        <w:tc>
          <w:tcPr>
            <w:tcW w:w="53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24C123" w14:textId="52EF46CB" w:rsidR="00E34735" w:rsidRPr="001D09E3" w:rsidRDefault="00E34735" w:rsidP="00E34735">
            <w:pPr>
              <w:rPr>
                <w:rFonts w:ascii="Calibri" w:eastAsia="Times New Roman" w:hAnsi="Calibri" w:cs="Calibri"/>
                <w:lang w:eastAsia="en-GB"/>
              </w:rPr>
            </w:pPr>
            <w:r>
              <w:rPr>
                <w:rFonts w:ascii="Calibri" w:hAnsi="Calibri" w:cs="Calibri"/>
                <w:color w:val="000000"/>
              </w:rPr>
              <w:t>Accidents / Incidents</w:t>
            </w:r>
          </w:p>
        </w:tc>
        <w:tc>
          <w:tcPr>
            <w:tcW w:w="5320" w:type="dxa"/>
            <w:tcBorders>
              <w:top w:val="single" w:sz="4" w:space="0" w:color="auto"/>
              <w:bottom w:val="single" w:sz="4" w:space="0" w:color="auto"/>
            </w:tcBorders>
            <w:vAlign w:val="bottom"/>
          </w:tcPr>
          <w:p w14:paraId="29095FE3" w14:textId="0485239F" w:rsidR="00E34735" w:rsidRPr="001D09E3" w:rsidRDefault="00E34735" w:rsidP="00E34735">
            <w:pPr>
              <w:rPr>
                <w:rFonts w:ascii="Times New Roman" w:eastAsia="Times New Roman" w:hAnsi="Times New Roman"/>
                <w:sz w:val="20"/>
                <w:szCs w:val="20"/>
                <w:lang w:eastAsia="en-GB"/>
              </w:rPr>
            </w:pPr>
            <w:r>
              <w:rPr>
                <w:rFonts w:ascii="Calibri" w:hAnsi="Calibri" w:cs="Calibri"/>
                <w:color w:val="000000"/>
              </w:rPr>
              <w:t xml:space="preserve">Health and Safety Governance and Consultation </w:t>
            </w:r>
          </w:p>
        </w:tc>
      </w:tr>
      <w:tr w:rsidR="00E34735" w:rsidRPr="001D09E3" w14:paraId="40224F2F" w14:textId="6FD1D5B6" w:rsidTr="00E34735">
        <w:trPr>
          <w:trHeight w:val="290"/>
        </w:trPr>
        <w:tc>
          <w:tcPr>
            <w:tcW w:w="5320" w:type="dxa"/>
            <w:tcBorders>
              <w:top w:val="nil"/>
              <w:left w:val="single" w:sz="4" w:space="0" w:color="auto"/>
              <w:bottom w:val="single" w:sz="4" w:space="0" w:color="auto"/>
              <w:right w:val="single" w:sz="4" w:space="0" w:color="auto"/>
            </w:tcBorders>
            <w:shd w:val="clear" w:color="000000" w:fill="FFFFFF"/>
            <w:noWrap/>
            <w:vAlign w:val="bottom"/>
            <w:hideMark/>
          </w:tcPr>
          <w:p w14:paraId="3F15BDE2" w14:textId="77777777" w:rsidR="00E34735" w:rsidRPr="001D09E3" w:rsidRDefault="00E34735" w:rsidP="00E34735">
            <w:pPr>
              <w:rPr>
                <w:rFonts w:ascii="Calibri" w:eastAsia="Times New Roman" w:hAnsi="Calibri" w:cs="Calibri"/>
                <w:lang w:eastAsia="en-GB"/>
              </w:rPr>
            </w:pPr>
            <w:r w:rsidRPr="001D09E3">
              <w:rPr>
                <w:rFonts w:ascii="Calibri" w:eastAsia="Times New Roman" w:hAnsi="Calibri" w:cs="Calibri"/>
                <w:lang w:eastAsia="en-GB"/>
              </w:rPr>
              <w:t>Adverse weather procedures</w:t>
            </w:r>
          </w:p>
        </w:tc>
        <w:tc>
          <w:tcPr>
            <w:tcW w:w="0" w:type="auto"/>
            <w:tcBorders>
              <w:top w:val="single" w:sz="4" w:space="0" w:color="auto"/>
              <w:bottom w:val="single" w:sz="4" w:space="0" w:color="auto"/>
              <w:right w:val="single" w:sz="4" w:space="0" w:color="auto"/>
            </w:tcBorders>
            <w:vAlign w:val="bottom"/>
          </w:tcPr>
          <w:p w14:paraId="6000915D" w14:textId="02B42F55" w:rsidR="00E34735" w:rsidRPr="001D09E3" w:rsidRDefault="00E34735" w:rsidP="00E34735">
            <w:pPr>
              <w:rPr>
                <w:rFonts w:ascii="Times New Roman" w:eastAsia="Times New Roman" w:hAnsi="Times New Roman"/>
                <w:sz w:val="20"/>
                <w:szCs w:val="20"/>
                <w:lang w:eastAsia="en-GB"/>
              </w:rPr>
            </w:pPr>
            <w:r>
              <w:rPr>
                <w:rFonts w:ascii="Calibri" w:hAnsi="Calibri" w:cs="Calibri"/>
                <w:color w:val="000000"/>
              </w:rPr>
              <w:t xml:space="preserve">Health &amp; Safety induction </w:t>
            </w:r>
          </w:p>
        </w:tc>
      </w:tr>
      <w:tr w:rsidR="00E34735" w:rsidRPr="001D09E3" w14:paraId="04038F03" w14:textId="05945A90" w:rsidTr="00E34735">
        <w:trPr>
          <w:trHeight w:val="290"/>
        </w:trPr>
        <w:tc>
          <w:tcPr>
            <w:tcW w:w="53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448DDF" w14:textId="77777777" w:rsidR="00E34735" w:rsidRPr="001D09E3" w:rsidRDefault="00E34735" w:rsidP="00E34735">
            <w:pPr>
              <w:rPr>
                <w:rFonts w:ascii="Calibri" w:eastAsia="Times New Roman" w:hAnsi="Calibri" w:cs="Calibri"/>
                <w:color w:val="000000"/>
                <w:lang w:eastAsia="en-GB"/>
              </w:rPr>
            </w:pPr>
            <w:r w:rsidRPr="001D09E3">
              <w:rPr>
                <w:rFonts w:ascii="Calibri" w:eastAsia="Times New Roman" w:hAnsi="Calibri" w:cs="Calibri"/>
                <w:color w:val="000000"/>
                <w:lang w:eastAsia="en-GB"/>
              </w:rPr>
              <w:t>Animals in schools (incl. safety on farm visits)</w:t>
            </w:r>
          </w:p>
        </w:tc>
        <w:tc>
          <w:tcPr>
            <w:tcW w:w="5320" w:type="dxa"/>
            <w:tcBorders>
              <w:top w:val="single" w:sz="4" w:space="0" w:color="auto"/>
              <w:bottom w:val="single" w:sz="4" w:space="0" w:color="auto"/>
              <w:right w:val="single" w:sz="4" w:space="0" w:color="auto"/>
            </w:tcBorders>
            <w:vAlign w:val="bottom"/>
          </w:tcPr>
          <w:p w14:paraId="2762F452" w14:textId="55887591" w:rsidR="00E34735" w:rsidRPr="001D09E3" w:rsidRDefault="00E34735" w:rsidP="00E34735">
            <w:pPr>
              <w:rPr>
                <w:rFonts w:ascii="Times New Roman" w:eastAsia="Times New Roman" w:hAnsi="Times New Roman"/>
                <w:sz w:val="20"/>
                <w:szCs w:val="20"/>
                <w:lang w:eastAsia="en-GB"/>
              </w:rPr>
            </w:pPr>
            <w:r>
              <w:rPr>
                <w:rFonts w:ascii="Calibri" w:hAnsi="Calibri" w:cs="Calibri"/>
                <w:color w:val="000000"/>
              </w:rPr>
              <w:t>Health &amp; Safety Inspections</w:t>
            </w:r>
          </w:p>
        </w:tc>
      </w:tr>
      <w:tr w:rsidR="00E34735" w:rsidRPr="001D09E3" w14:paraId="095BDB64" w14:textId="77777777" w:rsidTr="00E34735">
        <w:trPr>
          <w:trHeight w:val="290"/>
        </w:trPr>
        <w:tc>
          <w:tcPr>
            <w:tcW w:w="532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14D73C6" w14:textId="6AB23C47" w:rsidR="00E34735" w:rsidRPr="001D09E3" w:rsidRDefault="00E34735" w:rsidP="00E34735">
            <w:pPr>
              <w:rPr>
                <w:rFonts w:ascii="Calibri" w:eastAsia="Times New Roman" w:hAnsi="Calibri" w:cs="Calibri"/>
                <w:color w:val="000000"/>
                <w:lang w:eastAsia="en-GB"/>
              </w:rPr>
            </w:pPr>
            <w:r w:rsidRPr="001D09E3">
              <w:rPr>
                <w:rFonts w:ascii="Calibri" w:eastAsia="Times New Roman" w:hAnsi="Calibri" w:cs="Calibri"/>
                <w:lang w:eastAsia="en-GB"/>
              </w:rPr>
              <w:t>Asbestos</w:t>
            </w:r>
          </w:p>
        </w:tc>
        <w:tc>
          <w:tcPr>
            <w:tcW w:w="5320" w:type="dxa"/>
            <w:tcBorders>
              <w:top w:val="single" w:sz="4" w:space="0" w:color="auto"/>
              <w:bottom w:val="single" w:sz="4" w:space="0" w:color="auto"/>
              <w:right w:val="single" w:sz="4" w:space="0" w:color="auto"/>
            </w:tcBorders>
            <w:vAlign w:val="bottom"/>
          </w:tcPr>
          <w:p w14:paraId="535F480C" w14:textId="6F132387" w:rsidR="00E34735" w:rsidRDefault="00E34735" w:rsidP="00E34735">
            <w:pPr>
              <w:rPr>
                <w:rFonts w:ascii="Calibri" w:hAnsi="Calibri" w:cs="Calibri"/>
                <w:color w:val="000000"/>
              </w:rPr>
            </w:pPr>
            <w:r>
              <w:rPr>
                <w:rFonts w:ascii="Calibri" w:hAnsi="Calibri" w:cs="Calibri"/>
                <w:color w:val="000000"/>
              </w:rPr>
              <w:t>Ionising Radiation</w:t>
            </w:r>
          </w:p>
        </w:tc>
      </w:tr>
      <w:tr w:rsidR="00E34735" w:rsidRPr="001D09E3" w14:paraId="5D1F0800" w14:textId="32969C75" w:rsidTr="00E34735">
        <w:trPr>
          <w:trHeight w:val="290"/>
        </w:trPr>
        <w:tc>
          <w:tcPr>
            <w:tcW w:w="5320" w:type="dxa"/>
            <w:tcBorders>
              <w:top w:val="nil"/>
              <w:left w:val="single" w:sz="4" w:space="0" w:color="auto"/>
              <w:bottom w:val="single" w:sz="4" w:space="0" w:color="auto"/>
              <w:right w:val="single" w:sz="4" w:space="0" w:color="auto"/>
            </w:tcBorders>
            <w:shd w:val="clear" w:color="auto" w:fill="auto"/>
            <w:noWrap/>
            <w:vAlign w:val="bottom"/>
            <w:hideMark/>
          </w:tcPr>
          <w:p w14:paraId="17922841" w14:textId="77777777" w:rsidR="00E34735" w:rsidRPr="001D09E3" w:rsidRDefault="00E34735" w:rsidP="00E34735">
            <w:pPr>
              <w:rPr>
                <w:rFonts w:ascii="Calibri" w:eastAsia="Times New Roman" w:hAnsi="Calibri" w:cs="Calibri"/>
                <w:color w:val="000000"/>
                <w:lang w:eastAsia="en-GB"/>
              </w:rPr>
            </w:pPr>
            <w:r w:rsidRPr="001D09E3">
              <w:rPr>
                <w:rFonts w:ascii="Calibri" w:eastAsia="Times New Roman" w:hAnsi="Calibri" w:cs="Calibri"/>
                <w:color w:val="000000"/>
                <w:lang w:eastAsia="en-GB"/>
              </w:rPr>
              <w:t>Bomb Threats</w:t>
            </w:r>
          </w:p>
        </w:tc>
        <w:tc>
          <w:tcPr>
            <w:tcW w:w="0" w:type="auto"/>
            <w:tcBorders>
              <w:top w:val="single" w:sz="4" w:space="0" w:color="auto"/>
              <w:bottom w:val="single" w:sz="4" w:space="0" w:color="auto"/>
              <w:right w:val="single" w:sz="4" w:space="0" w:color="auto"/>
            </w:tcBorders>
            <w:vAlign w:val="bottom"/>
          </w:tcPr>
          <w:p w14:paraId="56FD0DBE" w14:textId="5065F85D" w:rsidR="00E34735" w:rsidRPr="001D09E3" w:rsidRDefault="00E34735" w:rsidP="00E34735">
            <w:pPr>
              <w:rPr>
                <w:rFonts w:ascii="Times New Roman" w:eastAsia="Times New Roman" w:hAnsi="Times New Roman"/>
                <w:sz w:val="20"/>
                <w:szCs w:val="20"/>
                <w:lang w:eastAsia="en-GB"/>
              </w:rPr>
            </w:pPr>
            <w:r>
              <w:rPr>
                <w:rFonts w:ascii="Calibri" w:hAnsi="Calibri" w:cs="Calibri"/>
                <w:color w:val="000000"/>
              </w:rPr>
              <w:t>Lone Working</w:t>
            </w:r>
          </w:p>
        </w:tc>
      </w:tr>
      <w:tr w:rsidR="00E34735" w:rsidRPr="001D09E3" w14:paraId="65E2AE8C" w14:textId="77777777" w:rsidTr="00E34735">
        <w:trPr>
          <w:trHeight w:val="290"/>
        </w:trPr>
        <w:tc>
          <w:tcPr>
            <w:tcW w:w="5320" w:type="dxa"/>
            <w:tcBorders>
              <w:top w:val="nil"/>
              <w:left w:val="single" w:sz="4" w:space="0" w:color="auto"/>
              <w:bottom w:val="single" w:sz="4" w:space="0" w:color="auto"/>
              <w:right w:val="single" w:sz="4" w:space="0" w:color="auto"/>
            </w:tcBorders>
            <w:shd w:val="clear" w:color="auto" w:fill="auto"/>
            <w:noWrap/>
            <w:vAlign w:val="bottom"/>
          </w:tcPr>
          <w:p w14:paraId="0E3E0511" w14:textId="5ABD03B8" w:rsidR="00E34735" w:rsidRPr="001D09E3" w:rsidRDefault="00E34735" w:rsidP="00E34735">
            <w:pPr>
              <w:rPr>
                <w:rFonts w:ascii="Calibri" w:eastAsia="Times New Roman" w:hAnsi="Calibri" w:cs="Calibri"/>
                <w:color w:val="000000"/>
                <w:lang w:eastAsia="en-GB"/>
              </w:rPr>
            </w:pPr>
            <w:r>
              <w:rPr>
                <w:rFonts w:ascii="Calibri" w:hAnsi="Calibri" w:cs="Calibri"/>
                <w:color w:val="000000"/>
              </w:rPr>
              <w:t>Closure Advice for schools</w:t>
            </w:r>
          </w:p>
        </w:tc>
        <w:tc>
          <w:tcPr>
            <w:tcW w:w="0" w:type="auto"/>
            <w:tcBorders>
              <w:top w:val="single" w:sz="4" w:space="0" w:color="auto"/>
              <w:bottom w:val="single" w:sz="4" w:space="0" w:color="auto"/>
              <w:right w:val="single" w:sz="4" w:space="0" w:color="auto"/>
            </w:tcBorders>
            <w:vAlign w:val="bottom"/>
          </w:tcPr>
          <w:p w14:paraId="7C550D0D" w14:textId="72F5DD5A" w:rsidR="00E34735" w:rsidRDefault="00E34735" w:rsidP="00E34735">
            <w:pPr>
              <w:rPr>
                <w:rFonts w:ascii="Calibri" w:hAnsi="Calibri" w:cs="Calibri"/>
                <w:color w:val="000000"/>
              </w:rPr>
            </w:pPr>
            <w:r>
              <w:rPr>
                <w:rFonts w:ascii="Calibri" w:hAnsi="Calibri" w:cs="Calibri"/>
                <w:color w:val="000000"/>
              </w:rPr>
              <w:t>Manual Handling</w:t>
            </w:r>
          </w:p>
        </w:tc>
      </w:tr>
      <w:tr w:rsidR="00E34735" w:rsidRPr="001D09E3" w14:paraId="54F16B2C" w14:textId="6F9078D7" w:rsidTr="00E34735">
        <w:trPr>
          <w:trHeight w:val="290"/>
        </w:trPr>
        <w:tc>
          <w:tcPr>
            <w:tcW w:w="5320" w:type="dxa"/>
            <w:tcBorders>
              <w:top w:val="nil"/>
              <w:left w:val="single" w:sz="4" w:space="0" w:color="auto"/>
              <w:bottom w:val="single" w:sz="4" w:space="0" w:color="auto"/>
              <w:right w:val="single" w:sz="4" w:space="0" w:color="auto"/>
            </w:tcBorders>
            <w:shd w:val="clear" w:color="auto" w:fill="auto"/>
            <w:noWrap/>
            <w:vAlign w:val="bottom"/>
            <w:hideMark/>
          </w:tcPr>
          <w:p w14:paraId="0A82BF4C" w14:textId="77777777" w:rsidR="00E34735" w:rsidRPr="001D09E3" w:rsidRDefault="00E34735" w:rsidP="00E34735">
            <w:pPr>
              <w:rPr>
                <w:rFonts w:ascii="Calibri" w:eastAsia="Times New Roman" w:hAnsi="Calibri" w:cs="Calibri"/>
                <w:color w:val="000000"/>
                <w:lang w:eastAsia="en-GB"/>
              </w:rPr>
            </w:pPr>
            <w:r w:rsidRPr="001D09E3">
              <w:rPr>
                <w:rFonts w:ascii="Calibri" w:eastAsia="Times New Roman" w:hAnsi="Calibri" w:cs="Calibri"/>
                <w:color w:val="000000"/>
                <w:lang w:eastAsia="en-GB"/>
              </w:rPr>
              <w:t>Construction, Design and Managament (CDM)</w:t>
            </w:r>
          </w:p>
        </w:tc>
        <w:tc>
          <w:tcPr>
            <w:tcW w:w="0" w:type="auto"/>
            <w:tcBorders>
              <w:top w:val="single" w:sz="4" w:space="0" w:color="auto"/>
              <w:bottom w:val="single" w:sz="4" w:space="0" w:color="auto"/>
              <w:right w:val="single" w:sz="4" w:space="0" w:color="auto"/>
            </w:tcBorders>
            <w:vAlign w:val="bottom"/>
          </w:tcPr>
          <w:p w14:paraId="1478C1B3" w14:textId="5D39B02B" w:rsidR="00E34735" w:rsidRPr="001D09E3" w:rsidRDefault="00E34735" w:rsidP="00E34735">
            <w:pPr>
              <w:rPr>
                <w:rFonts w:ascii="Times New Roman" w:eastAsia="Times New Roman" w:hAnsi="Times New Roman"/>
                <w:sz w:val="20"/>
                <w:szCs w:val="20"/>
                <w:lang w:eastAsia="en-GB"/>
              </w:rPr>
            </w:pPr>
            <w:r>
              <w:rPr>
                <w:rFonts w:ascii="Calibri" w:hAnsi="Calibri" w:cs="Calibri"/>
                <w:color w:val="000000"/>
              </w:rPr>
              <w:t>New &amp; Expectant Mothers</w:t>
            </w:r>
          </w:p>
        </w:tc>
      </w:tr>
      <w:tr w:rsidR="00E34735" w:rsidRPr="001D09E3" w14:paraId="1A3D55E8" w14:textId="10C8C53A" w:rsidTr="00E34735">
        <w:trPr>
          <w:trHeight w:val="290"/>
        </w:trPr>
        <w:tc>
          <w:tcPr>
            <w:tcW w:w="5320" w:type="dxa"/>
            <w:tcBorders>
              <w:top w:val="nil"/>
              <w:left w:val="single" w:sz="4" w:space="0" w:color="auto"/>
              <w:bottom w:val="single" w:sz="4" w:space="0" w:color="auto"/>
              <w:right w:val="single" w:sz="4" w:space="0" w:color="auto"/>
            </w:tcBorders>
            <w:shd w:val="clear" w:color="auto" w:fill="auto"/>
            <w:noWrap/>
            <w:vAlign w:val="bottom"/>
            <w:hideMark/>
          </w:tcPr>
          <w:p w14:paraId="4CA96966" w14:textId="77777777" w:rsidR="00E34735" w:rsidRPr="001D09E3" w:rsidRDefault="00E34735" w:rsidP="00E34735">
            <w:pPr>
              <w:rPr>
                <w:rFonts w:ascii="Calibri" w:eastAsia="Times New Roman" w:hAnsi="Calibri" w:cs="Calibri"/>
                <w:color w:val="000000"/>
                <w:lang w:eastAsia="en-GB"/>
              </w:rPr>
            </w:pPr>
            <w:r w:rsidRPr="001D09E3">
              <w:rPr>
                <w:rFonts w:ascii="Calibri" w:eastAsia="Times New Roman" w:hAnsi="Calibri" w:cs="Calibri"/>
                <w:color w:val="000000"/>
                <w:lang w:eastAsia="en-GB"/>
              </w:rPr>
              <w:t>Control of Contractors</w:t>
            </w:r>
          </w:p>
        </w:tc>
        <w:tc>
          <w:tcPr>
            <w:tcW w:w="0" w:type="auto"/>
            <w:tcBorders>
              <w:top w:val="single" w:sz="4" w:space="0" w:color="auto"/>
              <w:bottom w:val="single" w:sz="4" w:space="0" w:color="auto"/>
              <w:right w:val="single" w:sz="4" w:space="0" w:color="auto"/>
            </w:tcBorders>
            <w:vAlign w:val="bottom"/>
          </w:tcPr>
          <w:p w14:paraId="0142EDC2" w14:textId="09283FCF" w:rsidR="00E34735" w:rsidRPr="001D09E3" w:rsidRDefault="00E34735" w:rsidP="00E34735">
            <w:pPr>
              <w:rPr>
                <w:rFonts w:ascii="Times New Roman" w:eastAsia="Times New Roman" w:hAnsi="Times New Roman"/>
                <w:sz w:val="20"/>
                <w:szCs w:val="20"/>
                <w:lang w:eastAsia="en-GB"/>
              </w:rPr>
            </w:pPr>
            <w:r>
              <w:rPr>
                <w:rFonts w:ascii="Calibri" w:hAnsi="Calibri" w:cs="Calibri"/>
                <w:color w:val="000000"/>
              </w:rPr>
              <w:t>Pandemic Flu Guidance</w:t>
            </w:r>
          </w:p>
        </w:tc>
      </w:tr>
      <w:tr w:rsidR="00E34735" w:rsidRPr="001D09E3" w14:paraId="58506A3A" w14:textId="6588AF2A" w:rsidTr="00E34735">
        <w:trPr>
          <w:trHeight w:val="290"/>
        </w:trPr>
        <w:tc>
          <w:tcPr>
            <w:tcW w:w="5320" w:type="dxa"/>
            <w:tcBorders>
              <w:top w:val="nil"/>
              <w:left w:val="single" w:sz="4" w:space="0" w:color="auto"/>
              <w:bottom w:val="single" w:sz="4" w:space="0" w:color="auto"/>
              <w:right w:val="single" w:sz="4" w:space="0" w:color="auto"/>
            </w:tcBorders>
            <w:shd w:val="clear" w:color="auto" w:fill="auto"/>
            <w:noWrap/>
            <w:vAlign w:val="bottom"/>
            <w:hideMark/>
          </w:tcPr>
          <w:p w14:paraId="3E1575AE" w14:textId="77777777" w:rsidR="00E34735" w:rsidRPr="001D09E3" w:rsidRDefault="00E34735" w:rsidP="00E34735">
            <w:pPr>
              <w:rPr>
                <w:rFonts w:ascii="Calibri" w:eastAsia="Times New Roman" w:hAnsi="Calibri" w:cs="Calibri"/>
                <w:color w:val="000000"/>
                <w:lang w:eastAsia="en-GB"/>
              </w:rPr>
            </w:pPr>
            <w:r w:rsidRPr="001D09E3">
              <w:rPr>
                <w:rFonts w:ascii="Calibri" w:eastAsia="Times New Roman" w:hAnsi="Calibri" w:cs="Calibri"/>
                <w:color w:val="000000"/>
                <w:lang w:eastAsia="en-GB"/>
              </w:rPr>
              <w:t>COSHH</w:t>
            </w:r>
          </w:p>
        </w:tc>
        <w:tc>
          <w:tcPr>
            <w:tcW w:w="0" w:type="auto"/>
            <w:tcBorders>
              <w:top w:val="single" w:sz="4" w:space="0" w:color="auto"/>
              <w:bottom w:val="single" w:sz="4" w:space="0" w:color="auto"/>
              <w:right w:val="single" w:sz="4" w:space="0" w:color="auto"/>
            </w:tcBorders>
            <w:vAlign w:val="bottom"/>
          </w:tcPr>
          <w:p w14:paraId="47B4DDDC" w14:textId="6824A809" w:rsidR="00E34735" w:rsidRPr="001D09E3" w:rsidRDefault="00E34735" w:rsidP="00E34735">
            <w:pPr>
              <w:rPr>
                <w:rFonts w:ascii="Times New Roman" w:eastAsia="Times New Roman" w:hAnsi="Times New Roman"/>
                <w:sz w:val="20"/>
                <w:szCs w:val="20"/>
                <w:lang w:eastAsia="en-GB"/>
              </w:rPr>
            </w:pPr>
            <w:r>
              <w:rPr>
                <w:rFonts w:ascii="Calibri" w:hAnsi="Calibri" w:cs="Calibri"/>
                <w:color w:val="000000"/>
              </w:rPr>
              <w:t>PE and play equipment</w:t>
            </w:r>
          </w:p>
        </w:tc>
      </w:tr>
      <w:tr w:rsidR="00E34735" w:rsidRPr="001D09E3" w14:paraId="72E675A7" w14:textId="5570F4D4" w:rsidTr="00E34735">
        <w:trPr>
          <w:trHeight w:val="290"/>
        </w:trPr>
        <w:tc>
          <w:tcPr>
            <w:tcW w:w="5320" w:type="dxa"/>
            <w:tcBorders>
              <w:top w:val="nil"/>
              <w:left w:val="single" w:sz="4" w:space="0" w:color="auto"/>
              <w:bottom w:val="single" w:sz="4" w:space="0" w:color="auto"/>
              <w:right w:val="single" w:sz="4" w:space="0" w:color="auto"/>
            </w:tcBorders>
            <w:shd w:val="clear" w:color="auto" w:fill="auto"/>
            <w:noWrap/>
            <w:vAlign w:val="bottom"/>
            <w:hideMark/>
          </w:tcPr>
          <w:p w14:paraId="200820FE" w14:textId="77777777" w:rsidR="00E34735" w:rsidRPr="001D09E3" w:rsidRDefault="00E34735" w:rsidP="00E34735">
            <w:pPr>
              <w:rPr>
                <w:rFonts w:ascii="Calibri" w:eastAsia="Times New Roman" w:hAnsi="Calibri" w:cs="Calibri"/>
                <w:color w:val="000000"/>
                <w:lang w:eastAsia="en-GB"/>
              </w:rPr>
            </w:pPr>
            <w:r w:rsidRPr="001D09E3">
              <w:rPr>
                <w:rFonts w:ascii="Calibri" w:eastAsia="Times New Roman" w:hAnsi="Calibri" w:cs="Calibri"/>
                <w:color w:val="000000"/>
                <w:lang w:eastAsia="en-GB"/>
              </w:rPr>
              <w:t>Defect identification and reporting</w:t>
            </w:r>
          </w:p>
        </w:tc>
        <w:tc>
          <w:tcPr>
            <w:tcW w:w="5320" w:type="dxa"/>
            <w:tcBorders>
              <w:top w:val="single" w:sz="4" w:space="0" w:color="auto"/>
              <w:bottom w:val="single" w:sz="4" w:space="0" w:color="auto"/>
              <w:right w:val="single" w:sz="4" w:space="0" w:color="auto"/>
            </w:tcBorders>
            <w:vAlign w:val="bottom"/>
          </w:tcPr>
          <w:p w14:paraId="696D3A76" w14:textId="614F582E" w:rsidR="00E34735" w:rsidRPr="001D09E3" w:rsidRDefault="00E34735" w:rsidP="00E34735">
            <w:pPr>
              <w:rPr>
                <w:rFonts w:ascii="Times New Roman" w:eastAsia="Times New Roman" w:hAnsi="Times New Roman"/>
                <w:sz w:val="20"/>
                <w:szCs w:val="20"/>
                <w:lang w:eastAsia="en-GB"/>
              </w:rPr>
            </w:pPr>
            <w:r>
              <w:rPr>
                <w:rFonts w:ascii="Calibri" w:hAnsi="Calibri" w:cs="Calibri"/>
                <w:color w:val="000000"/>
              </w:rPr>
              <w:t>Personal Protective Equipment (PPE)</w:t>
            </w:r>
          </w:p>
        </w:tc>
      </w:tr>
      <w:tr w:rsidR="00E34735" w:rsidRPr="001D09E3" w14:paraId="445A7A91" w14:textId="30906612" w:rsidTr="00E34735">
        <w:trPr>
          <w:trHeight w:val="290"/>
        </w:trPr>
        <w:tc>
          <w:tcPr>
            <w:tcW w:w="5320" w:type="dxa"/>
            <w:tcBorders>
              <w:top w:val="nil"/>
              <w:left w:val="single" w:sz="4" w:space="0" w:color="auto"/>
              <w:bottom w:val="single" w:sz="4" w:space="0" w:color="auto"/>
              <w:right w:val="single" w:sz="4" w:space="0" w:color="auto"/>
            </w:tcBorders>
            <w:shd w:val="clear" w:color="auto" w:fill="auto"/>
            <w:noWrap/>
            <w:vAlign w:val="bottom"/>
            <w:hideMark/>
          </w:tcPr>
          <w:p w14:paraId="0E3C8F84" w14:textId="77777777" w:rsidR="00E34735" w:rsidRPr="001D09E3" w:rsidRDefault="00E34735" w:rsidP="00E34735">
            <w:pPr>
              <w:rPr>
                <w:rFonts w:ascii="Calibri" w:eastAsia="Times New Roman" w:hAnsi="Calibri" w:cs="Calibri"/>
                <w:color w:val="000000"/>
                <w:lang w:eastAsia="en-GB"/>
              </w:rPr>
            </w:pPr>
            <w:r w:rsidRPr="001D09E3">
              <w:rPr>
                <w:rFonts w:ascii="Calibri" w:eastAsia="Times New Roman" w:hAnsi="Calibri" w:cs="Calibri"/>
                <w:color w:val="000000"/>
                <w:lang w:eastAsia="en-GB"/>
              </w:rPr>
              <w:t>Drama in Education</w:t>
            </w:r>
          </w:p>
        </w:tc>
        <w:tc>
          <w:tcPr>
            <w:tcW w:w="0" w:type="auto"/>
            <w:tcBorders>
              <w:top w:val="single" w:sz="4" w:space="0" w:color="auto"/>
              <w:bottom w:val="single" w:sz="4" w:space="0" w:color="auto"/>
              <w:right w:val="single" w:sz="4" w:space="0" w:color="auto"/>
            </w:tcBorders>
            <w:vAlign w:val="bottom"/>
          </w:tcPr>
          <w:p w14:paraId="2EA88B2B" w14:textId="3BF6C0AA" w:rsidR="00E34735" w:rsidRPr="001D09E3" w:rsidRDefault="00E34735" w:rsidP="00E34735">
            <w:pPr>
              <w:rPr>
                <w:rFonts w:ascii="Times New Roman" w:eastAsia="Times New Roman" w:hAnsi="Times New Roman"/>
                <w:sz w:val="20"/>
                <w:szCs w:val="20"/>
                <w:lang w:eastAsia="en-GB"/>
              </w:rPr>
            </w:pPr>
            <w:r>
              <w:rPr>
                <w:rFonts w:ascii="Calibri" w:hAnsi="Calibri" w:cs="Calibri"/>
                <w:color w:val="000000"/>
              </w:rPr>
              <w:t>Risk Assessment in Educational Establishments</w:t>
            </w:r>
          </w:p>
        </w:tc>
      </w:tr>
      <w:tr w:rsidR="00E34735" w:rsidRPr="001D09E3" w14:paraId="7D3F0DE0" w14:textId="77777777" w:rsidTr="00E34735">
        <w:trPr>
          <w:trHeight w:val="290"/>
        </w:trPr>
        <w:tc>
          <w:tcPr>
            <w:tcW w:w="5320" w:type="dxa"/>
            <w:tcBorders>
              <w:top w:val="nil"/>
              <w:left w:val="single" w:sz="4" w:space="0" w:color="auto"/>
              <w:bottom w:val="single" w:sz="4" w:space="0" w:color="auto"/>
              <w:right w:val="single" w:sz="4" w:space="0" w:color="auto"/>
            </w:tcBorders>
            <w:shd w:val="clear" w:color="auto" w:fill="auto"/>
            <w:noWrap/>
            <w:vAlign w:val="bottom"/>
          </w:tcPr>
          <w:p w14:paraId="76245C28" w14:textId="2CDFA74E" w:rsidR="00E34735" w:rsidRPr="001D09E3" w:rsidRDefault="00E34735" w:rsidP="00E34735">
            <w:pPr>
              <w:rPr>
                <w:rFonts w:ascii="Calibri" w:eastAsia="Times New Roman" w:hAnsi="Calibri" w:cs="Calibri"/>
                <w:color w:val="000000"/>
                <w:lang w:eastAsia="en-GB"/>
              </w:rPr>
            </w:pPr>
            <w:r>
              <w:rPr>
                <w:rFonts w:ascii="Calibri" w:hAnsi="Calibri" w:cs="Calibri"/>
                <w:color w:val="000000"/>
              </w:rPr>
              <w:t>Display Screen Equipment (DSE)</w:t>
            </w:r>
          </w:p>
        </w:tc>
        <w:tc>
          <w:tcPr>
            <w:tcW w:w="0" w:type="auto"/>
            <w:tcBorders>
              <w:top w:val="single" w:sz="4" w:space="0" w:color="auto"/>
              <w:bottom w:val="single" w:sz="4" w:space="0" w:color="auto"/>
              <w:right w:val="single" w:sz="4" w:space="0" w:color="auto"/>
            </w:tcBorders>
            <w:vAlign w:val="bottom"/>
          </w:tcPr>
          <w:p w14:paraId="6BF05022" w14:textId="044A1F71" w:rsidR="00E34735" w:rsidRPr="001D09E3" w:rsidRDefault="00E34735" w:rsidP="00E34735">
            <w:pPr>
              <w:rPr>
                <w:rFonts w:ascii="Times New Roman" w:eastAsia="Times New Roman" w:hAnsi="Times New Roman"/>
                <w:sz w:val="20"/>
                <w:szCs w:val="20"/>
                <w:lang w:eastAsia="en-GB"/>
              </w:rPr>
            </w:pPr>
            <w:r>
              <w:rPr>
                <w:rFonts w:ascii="Calibri" w:hAnsi="Calibri" w:cs="Calibri"/>
                <w:color w:val="000000"/>
              </w:rPr>
              <w:t>Road Risk &amp; Driver Safety</w:t>
            </w:r>
          </w:p>
        </w:tc>
      </w:tr>
      <w:tr w:rsidR="00E34735" w:rsidRPr="001D09E3" w14:paraId="16FD7988" w14:textId="13B8683B" w:rsidTr="00E34735">
        <w:trPr>
          <w:trHeight w:val="290"/>
        </w:trPr>
        <w:tc>
          <w:tcPr>
            <w:tcW w:w="5320" w:type="dxa"/>
            <w:tcBorders>
              <w:top w:val="nil"/>
              <w:left w:val="single" w:sz="4" w:space="0" w:color="auto"/>
              <w:bottom w:val="single" w:sz="4" w:space="0" w:color="auto"/>
              <w:right w:val="single" w:sz="4" w:space="0" w:color="auto"/>
            </w:tcBorders>
            <w:shd w:val="clear" w:color="auto" w:fill="auto"/>
            <w:noWrap/>
            <w:vAlign w:val="bottom"/>
            <w:hideMark/>
          </w:tcPr>
          <w:p w14:paraId="5E1CEEAE" w14:textId="77777777" w:rsidR="00E34735" w:rsidRPr="001D09E3" w:rsidRDefault="00E34735" w:rsidP="00E34735">
            <w:pPr>
              <w:rPr>
                <w:rFonts w:ascii="Calibri" w:eastAsia="Times New Roman" w:hAnsi="Calibri" w:cs="Calibri"/>
                <w:color w:val="000000"/>
                <w:lang w:eastAsia="en-GB"/>
              </w:rPr>
            </w:pPr>
            <w:r w:rsidRPr="001D09E3">
              <w:rPr>
                <w:rFonts w:ascii="Calibri" w:eastAsia="Times New Roman" w:hAnsi="Calibri" w:cs="Calibri"/>
                <w:color w:val="000000"/>
                <w:lang w:eastAsia="en-GB"/>
              </w:rPr>
              <w:t>Educational visits and off site activities</w:t>
            </w:r>
          </w:p>
        </w:tc>
        <w:tc>
          <w:tcPr>
            <w:tcW w:w="0" w:type="auto"/>
            <w:tcBorders>
              <w:top w:val="single" w:sz="4" w:space="0" w:color="auto"/>
              <w:bottom w:val="single" w:sz="4" w:space="0" w:color="auto"/>
              <w:right w:val="single" w:sz="4" w:space="0" w:color="auto"/>
            </w:tcBorders>
            <w:vAlign w:val="bottom"/>
          </w:tcPr>
          <w:p w14:paraId="24836E56" w14:textId="2AA4D1D2" w:rsidR="00E34735" w:rsidRPr="001D09E3" w:rsidRDefault="00E34735" w:rsidP="00E34735">
            <w:pPr>
              <w:rPr>
                <w:rFonts w:ascii="Times New Roman" w:eastAsia="Times New Roman" w:hAnsi="Times New Roman"/>
                <w:sz w:val="20"/>
                <w:szCs w:val="20"/>
                <w:lang w:eastAsia="en-GB"/>
              </w:rPr>
            </w:pPr>
            <w:r>
              <w:rPr>
                <w:rFonts w:ascii="Calibri" w:hAnsi="Calibri" w:cs="Calibri"/>
                <w:color w:val="000000"/>
              </w:rPr>
              <w:t>Swimming Pool Safety</w:t>
            </w:r>
          </w:p>
        </w:tc>
      </w:tr>
      <w:tr w:rsidR="00E34735" w:rsidRPr="001D09E3" w14:paraId="571F0247" w14:textId="06A90ECD" w:rsidTr="00E34735">
        <w:trPr>
          <w:trHeight w:val="290"/>
        </w:trPr>
        <w:tc>
          <w:tcPr>
            <w:tcW w:w="5320" w:type="dxa"/>
            <w:tcBorders>
              <w:top w:val="nil"/>
              <w:left w:val="single" w:sz="4" w:space="0" w:color="auto"/>
              <w:bottom w:val="single" w:sz="4" w:space="0" w:color="auto"/>
              <w:right w:val="single" w:sz="4" w:space="0" w:color="auto"/>
            </w:tcBorders>
            <w:shd w:val="clear" w:color="auto" w:fill="auto"/>
            <w:noWrap/>
            <w:vAlign w:val="bottom"/>
            <w:hideMark/>
          </w:tcPr>
          <w:p w14:paraId="152C149A" w14:textId="77777777" w:rsidR="00E34735" w:rsidRPr="001D09E3" w:rsidRDefault="00E34735" w:rsidP="00E34735">
            <w:pPr>
              <w:rPr>
                <w:rFonts w:ascii="Calibri" w:eastAsia="Times New Roman" w:hAnsi="Calibri" w:cs="Calibri"/>
                <w:color w:val="000000"/>
                <w:lang w:eastAsia="en-GB"/>
              </w:rPr>
            </w:pPr>
            <w:r w:rsidRPr="001D09E3">
              <w:rPr>
                <w:rFonts w:ascii="Calibri" w:eastAsia="Times New Roman" w:hAnsi="Calibri" w:cs="Calibri"/>
                <w:color w:val="000000"/>
                <w:lang w:eastAsia="en-GB"/>
              </w:rPr>
              <w:t>Electrical Safety</w:t>
            </w:r>
          </w:p>
        </w:tc>
        <w:tc>
          <w:tcPr>
            <w:tcW w:w="0" w:type="auto"/>
            <w:tcBorders>
              <w:top w:val="single" w:sz="4" w:space="0" w:color="auto"/>
              <w:bottom w:val="single" w:sz="4" w:space="0" w:color="auto"/>
              <w:right w:val="single" w:sz="4" w:space="0" w:color="auto"/>
            </w:tcBorders>
            <w:vAlign w:val="bottom"/>
          </w:tcPr>
          <w:p w14:paraId="1EA98C5E" w14:textId="10123FBB" w:rsidR="00E34735" w:rsidRPr="001D09E3" w:rsidRDefault="00E34735" w:rsidP="00E34735">
            <w:pPr>
              <w:rPr>
                <w:rFonts w:ascii="Times New Roman" w:eastAsia="Times New Roman" w:hAnsi="Times New Roman"/>
                <w:sz w:val="20"/>
                <w:szCs w:val="20"/>
                <w:lang w:eastAsia="en-GB"/>
              </w:rPr>
            </w:pPr>
            <w:r>
              <w:rPr>
                <w:rFonts w:ascii="Calibri" w:hAnsi="Calibri" w:cs="Calibri"/>
                <w:color w:val="000000"/>
              </w:rPr>
              <w:t>Violence and Aggression at work</w:t>
            </w:r>
          </w:p>
        </w:tc>
      </w:tr>
      <w:tr w:rsidR="00E34735" w:rsidRPr="001D09E3" w14:paraId="3CA8CA03" w14:textId="21647A79" w:rsidTr="00E34735">
        <w:trPr>
          <w:trHeight w:val="290"/>
        </w:trPr>
        <w:tc>
          <w:tcPr>
            <w:tcW w:w="5320" w:type="dxa"/>
            <w:tcBorders>
              <w:top w:val="nil"/>
              <w:left w:val="single" w:sz="4" w:space="0" w:color="auto"/>
              <w:bottom w:val="single" w:sz="4" w:space="0" w:color="auto"/>
              <w:right w:val="single" w:sz="4" w:space="0" w:color="auto"/>
            </w:tcBorders>
            <w:shd w:val="clear" w:color="auto" w:fill="auto"/>
            <w:noWrap/>
            <w:vAlign w:val="bottom"/>
            <w:hideMark/>
          </w:tcPr>
          <w:p w14:paraId="5BA74FAF" w14:textId="77777777" w:rsidR="00E34735" w:rsidRPr="001D09E3" w:rsidRDefault="00E34735" w:rsidP="00E34735">
            <w:pPr>
              <w:rPr>
                <w:rFonts w:ascii="Calibri" w:eastAsia="Times New Roman" w:hAnsi="Calibri" w:cs="Calibri"/>
                <w:color w:val="000000"/>
                <w:lang w:eastAsia="en-GB"/>
              </w:rPr>
            </w:pPr>
            <w:r w:rsidRPr="001D09E3">
              <w:rPr>
                <w:rFonts w:ascii="Calibri" w:eastAsia="Times New Roman" w:hAnsi="Calibri" w:cs="Calibri"/>
                <w:color w:val="000000"/>
                <w:lang w:eastAsia="en-GB"/>
              </w:rPr>
              <w:t>Environmental Protection</w:t>
            </w:r>
          </w:p>
        </w:tc>
        <w:tc>
          <w:tcPr>
            <w:tcW w:w="0" w:type="auto"/>
            <w:tcBorders>
              <w:top w:val="single" w:sz="4" w:space="0" w:color="auto"/>
              <w:bottom w:val="single" w:sz="4" w:space="0" w:color="auto"/>
              <w:right w:val="single" w:sz="4" w:space="0" w:color="auto"/>
            </w:tcBorders>
            <w:vAlign w:val="bottom"/>
          </w:tcPr>
          <w:p w14:paraId="26BB2988" w14:textId="2723A5A1" w:rsidR="00E34735" w:rsidRPr="001D09E3" w:rsidRDefault="00E34735" w:rsidP="00E34735">
            <w:pPr>
              <w:rPr>
                <w:rFonts w:ascii="Times New Roman" w:eastAsia="Times New Roman" w:hAnsi="Times New Roman"/>
                <w:sz w:val="20"/>
                <w:szCs w:val="20"/>
                <w:lang w:eastAsia="en-GB"/>
              </w:rPr>
            </w:pPr>
            <w:r>
              <w:rPr>
                <w:rFonts w:ascii="Calibri" w:hAnsi="Calibri" w:cs="Calibri"/>
                <w:color w:val="000000"/>
              </w:rPr>
              <w:t>Water Features in Schools</w:t>
            </w:r>
          </w:p>
        </w:tc>
      </w:tr>
      <w:tr w:rsidR="00E34735" w:rsidRPr="001D09E3" w14:paraId="6E60669C" w14:textId="77777777" w:rsidTr="00E34735">
        <w:trPr>
          <w:trHeight w:val="290"/>
        </w:trPr>
        <w:tc>
          <w:tcPr>
            <w:tcW w:w="5320" w:type="dxa"/>
            <w:tcBorders>
              <w:top w:val="nil"/>
              <w:left w:val="single" w:sz="4" w:space="0" w:color="auto"/>
              <w:bottom w:val="single" w:sz="4" w:space="0" w:color="auto"/>
              <w:right w:val="single" w:sz="4" w:space="0" w:color="auto"/>
            </w:tcBorders>
            <w:shd w:val="clear" w:color="auto" w:fill="auto"/>
            <w:noWrap/>
            <w:vAlign w:val="bottom"/>
          </w:tcPr>
          <w:p w14:paraId="52F79785" w14:textId="77E97855" w:rsidR="00E34735" w:rsidRPr="001D09E3" w:rsidRDefault="00E34735" w:rsidP="00E34735">
            <w:pPr>
              <w:rPr>
                <w:rFonts w:ascii="Calibri" w:eastAsia="Times New Roman" w:hAnsi="Calibri" w:cs="Calibri"/>
                <w:color w:val="000000"/>
                <w:lang w:eastAsia="en-GB"/>
              </w:rPr>
            </w:pPr>
            <w:r>
              <w:rPr>
                <w:rFonts w:ascii="Calibri" w:hAnsi="Calibri" w:cs="Calibri"/>
                <w:color w:val="000000"/>
              </w:rPr>
              <w:t>Fire Safety</w:t>
            </w:r>
          </w:p>
        </w:tc>
        <w:tc>
          <w:tcPr>
            <w:tcW w:w="0" w:type="auto"/>
            <w:tcBorders>
              <w:top w:val="single" w:sz="4" w:space="0" w:color="auto"/>
              <w:bottom w:val="single" w:sz="4" w:space="0" w:color="auto"/>
              <w:right w:val="single" w:sz="4" w:space="0" w:color="auto"/>
            </w:tcBorders>
            <w:vAlign w:val="bottom"/>
          </w:tcPr>
          <w:p w14:paraId="7F7CB609" w14:textId="1D95C9E9" w:rsidR="00E34735" w:rsidRDefault="00E34735" w:rsidP="00E34735">
            <w:pPr>
              <w:rPr>
                <w:rFonts w:ascii="Calibri" w:hAnsi="Calibri" w:cs="Calibri"/>
                <w:color w:val="000000"/>
              </w:rPr>
            </w:pPr>
            <w:r>
              <w:rPr>
                <w:rFonts w:ascii="Calibri" w:hAnsi="Calibri" w:cs="Calibri"/>
                <w:color w:val="000000"/>
              </w:rPr>
              <w:t>Water Hygiene / Legionella</w:t>
            </w:r>
          </w:p>
        </w:tc>
      </w:tr>
      <w:tr w:rsidR="00E34735" w:rsidRPr="001D09E3" w14:paraId="7ACF79EC" w14:textId="77777777" w:rsidTr="00E34735">
        <w:trPr>
          <w:trHeight w:val="290"/>
        </w:trPr>
        <w:tc>
          <w:tcPr>
            <w:tcW w:w="5320" w:type="dxa"/>
            <w:tcBorders>
              <w:top w:val="nil"/>
              <w:left w:val="single" w:sz="4" w:space="0" w:color="auto"/>
              <w:bottom w:val="single" w:sz="4" w:space="0" w:color="auto"/>
              <w:right w:val="single" w:sz="4" w:space="0" w:color="auto"/>
            </w:tcBorders>
            <w:shd w:val="clear" w:color="auto" w:fill="auto"/>
            <w:noWrap/>
            <w:vAlign w:val="bottom"/>
          </w:tcPr>
          <w:p w14:paraId="32495EC2" w14:textId="52BA3DED" w:rsidR="00E34735" w:rsidRPr="001D09E3" w:rsidRDefault="00E34735" w:rsidP="00E34735">
            <w:pPr>
              <w:rPr>
                <w:rFonts w:ascii="Calibri" w:eastAsia="Times New Roman" w:hAnsi="Calibri" w:cs="Calibri"/>
                <w:color w:val="000000"/>
                <w:lang w:eastAsia="en-GB"/>
              </w:rPr>
            </w:pPr>
            <w:r>
              <w:rPr>
                <w:rFonts w:ascii="Calibri" w:hAnsi="Calibri" w:cs="Calibri"/>
                <w:color w:val="000000"/>
              </w:rPr>
              <w:t>First Aid in Schools</w:t>
            </w:r>
          </w:p>
        </w:tc>
        <w:tc>
          <w:tcPr>
            <w:tcW w:w="0" w:type="auto"/>
            <w:tcBorders>
              <w:top w:val="single" w:sz="4" w:space="0" w:color="auto"/>
              <w:bottom w:val="single" w:sz="4" w:space="0" w:color="auto"/>
              <w:right w:val="single" w:sz="4" w:space="0" w:color="auto"/>
            </w:tcBorders>
            <w:vAlign w:val="bottom"/>
          </w:tcPr>
          <w:p w14:paraId="43C51550" w14:textId="166FC0DF" w:rsidR="00E34735" w:rsidRDefault="00E34735" w:rsidP="00E34735">
            <w:pPr>
              <w:rPr>
                <w:rFonts w:ascii="Calibri" w:hAnsi="Calibri" w:cs="Calibri"/>
                <w:color w:val="000000"/>
              </w:rPr>
            </w:pPr>
            <w:r>
              <w:rPr>
                <w:rFonts w:ascii="Calibri" w:hAnsi="Calibri" w:cs="Calibri"/>
                <w:color w:val="000000"/>
              </w:rPr>
              <w:t>Work Equipment (PUWER)</w:t>
            </w:r>
          </w:p>
        </w:tc>
      </w:tr>
      <w:tr w:rsidR="00E34735" w:rsidRPr="001D09E3" w14:paraId="37C40678" w14:textId="77777777" w:rsidTr="00E34735">
        <w:trPr>
          <w:trHeight w:val="290"/>
        </w:trPr>
        <w:tc>
          <w:tcPr>
            <w:tcW w:w="5320" w:type="dxa"/>
            <w:tcBorders>
              <w:top w:val="nil"/>
              <w:left w:val="single" w:sz="4" w:space="0" w:color="auto"/>
              <w:bottom w:val="single" w:sz="4" w:space="0" w:color="auto"/>
              <w:right w:val="single" w:sz="4" w:space="0" w:color="auto"/>
            </w:tcBorders>
            <w:shd w:val="clear" w:color="auto" w:fill="auto"/>
            <w:noWrap/>
            <w:vAlign w:val="bottom"/>
          </w:tcPr>
          <w:p w14:paraId="6A38F1CE" w14:textId="265D56F5" w:rsidR="00E34735" w:rsidRDefault="00E34735" w:rsidP="00E34735">
            <w:pPr>
              <w:rPr>
                <w:rFonts w:ascii="Calibri" w:hAnsi="Calibri" w:cs="Calibri"/>
                <w:color w:val="000000"/>
              </w:rPr>
            </w:pPr>
            <w:r>
              <w:rPr>
                <w:rFonts w:ascii="Calibri" w:hAnsi="Calibri" w:cs="Calibri"/>
                <w:color w:val="000000"/>
              </w:rPr>
              <w:t xml:space="preserve">Gas, Oil and Biomass Safety in Schools </w:t>
            </w:r>
          </w:p>
        </w:tc>
        <w:tc>
          <w:tcPr>
            <w:tcW w:w="0" w:type="auto"/>
            <w:tcBorders>
              <w:top w:val="single" w:sz="4" w:space="0" w:color="auto"/>
              <w:bottom w:val="single" w:sz="4" w:space="0" w:color="auto"/>
              <w:right w:val="single" w:sz="4" w:space="0" w:color="auto"/>
            </w:tcBorders>
            <w:vAlign w:val="bottom"/>
          </w:tcPr>
          <w:p w14:paraId="25A14AEC" w14:textId="5846DA97" w:rsidR="00E34735" w:rsidRDefault="00E34735" w:rsidP="00E34735">
            <w:pPr>
              <w:rPr>
                <w:rFonts w:ascii="Calibri" w:hAnsi="Calibri" w:cs="Calibri"/>
                <w:color w:val="000000"/>
              </w:rPr>
            </w:pPr>
            <w:r>
              <w:rPr>
                <w:rFonts w:ascii="Calibri" w:hAnsi="Calibri" w:cs="Calibri"/>
                <w:color w:val="000000"/>
              </w:rPr>
              <w:t>Work-related Stress</w:t>
            </w:r>
          </w:p>
        </w:tc>
      </w:tr>
      <w:tr w:rsidR="00E34735" w:rsidRPr="001D09E3" w14:paraId="1C558959" w14:textId="77777777" w:rsidTr="00E34735">
        <w:trPr>
          <w:trHeight w:val="290"/>
        </w:trPr>
        <w:tc>
          <w:tcPr>
            <w:tcW w:w="5320" w:type="dxa"/>
            <w:tcBorders>
              <w:top w:val="nil"/>
              <w:left w:val="single" w:sz="4" w:space="0" w:color="auto"/>
              <w:bottom w:val="single" w:sz="4" w:space="0" w:color="auto"/>
              <w:right w:val="single" w:sz="4" w:space="0" w:color="auto"/>
            </w:tcBorders>
            <w:shd w:val="clear" w:color="auto" w:fill="auto"/>
            <w:noWrap/>
            <w:vAlign w:val="bottom"/>
          </w:tcPr>
          <w:p w14:paraId="16904425" w14:textId="1E4EA49B" w:rsidR="00E34735" w:rsidRPr="001D09E3" w:rsidRDefault="00E34735" w:rsidP="00E34735">
            <w:pPr>
              <w:rPr>
                <w:rFonts w:ascii="Calibri" w:eastAsia="Times New Roman" w:hAnsi="Calibri" w:cs="Calibri"/>
                <w:color w:val="000000"/>
                <w:lang w:eastAsia="en-GB"/>
              </w:rPr>
            </w:pPr>
          </w:p>
        </w:tc>
        <w:tc>
          <w:tcPr>
            <w:tcW w:w="0" w:type="auto"/>
            <w:tcBorders>
              <w:top w:val="single" w:sz="4" w:space="0" w:color="auto"/>
              <w:bottom w:val="single" w:sz="4" w:space="0" w:color="auto"/>
              <w:right w:val="single" w:sz="4" w:space="0" w:color="auto"/>
            </w:tcBorders>
            <w:vAlign w:val="bottom"/>
          </w:tcPr>
          <w:p w14:paraId="3792F88A" w14:textId="313CB9CF" w:rsidR="00E34735" w:rsidRDefault="00E34735" w:rsidP="00E34735">
            <w:pPr>
              <w:rPr>
                <w:rFonts w:ascii="Calibri" w:hAnsi="Calibri" w:cs="Calibri"/>
                <w:color w:val="000000"/>
              </w:rPr>
            </w:pPr>
            <w:r>
              <w:rPr>
                <w:rFonts w:ascii="Calibri" w:hAnsi="Calibri" w:cs="Calibri"/>
                <w:color w:val="000000"/>
              </w:rPr>
              <w:t>Working at Height</w:t>
            </w:r>
          </w:p>
        </w:tc>
      </w:tr>
    </w:tbl>
    <w:p w14:paraId="0FB39893" w14:textId="77777777" w:rsidR="001D09E3" w:rsidRDefault="001D09E3" w:rsidP="004B5BED">
      <w:pPr>
        <w:widowControl w:val="0"/>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p>
    <w:p w14:paraId="2F9A9E0A" w14:textId="6B7C0408" w:rsidR="001D09E3" w:rsidRDefault="001D09E3" w:rsidP="004B5BED">
      <w:pPr>
        <w:widowControl w:val="0"/>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p>
    <w:p w14:paraId="4B4826B5" w14:textId="77777777" w:rsidR="0066394F" w:rsidRPr="0048609D" w:rsidRDefault="0066394F" w:rsidP="0066394F">
      <w:pPr>
        <w:pStyle w:val="Heading2"/>
      </w:pPr>
      <w:bookmarkStart w:id="102" w:name="_Toc66110586"/>
      <w:bookmarkStart w:id="103" w:name="_Toc66110652"/>
      <w:bookmarkStart w:id="104" w:name="_Toc167889469"/>
      <w:bookmarkStart w:id="105" w:name="_Toc206515736"/>
      <w:bookmarkStart w:id="106" w:name="_Hlk173397834"/>
      <w:r w:rsidRPr="0048609D">
        <w:t xml:space="preserve">Liability </w:t>
      </w:r>
      <w:r>
        <w:t>c</w:t>
      </w:r>
      <w:r w:rsidRPr="0048609D">
        <w:t>laims</w:t>
      </w:r>
      <w:bookmarkEnd w:id="102"/>
      <w:bookmarkEnd w:id="103"/>
      <w:bookmarkEnd w:id="104"/>
      <w:bookmarkEnd w:id="105"/>
    </w:p>
    <w:p w14:paraId="2A01D6F4" w14:textId="77777777" w:rsidR="0066394F" w:rsidRDefault="0066394F" w:rsidP="0066394F">
      <w:pPr>
        <w:widowControl w:val="0"/>
        <w:autoSpaceDE w:val="0"/>
        <w:autoSpaceDN w:val="0"/>
        <w:adjustRightInd w:val="0"/>
        <w:rPr>
          <w:rFonts w:cs="Arial"/>
        </w:rPr>
      </w:pPr>
      <w:bookmarkStart w:id="107" w:name="_Hlk69116070"/>
      <w:r w:rsidRPr="005F1936">
        <w:rPr>
          <w:rFonts w:cs="Arial"/>
        </w:rPr>
        <w:t xml:space="preserve">We utilise the assistance of the </w:t>
      </w:r>
      <w:r w:rsidRPr="005F1936">
        <w:rPr>
          <w:rFonts w:cs="Arial"/>
          <w:b/>
        </w:rPr>
        <w:t xml:space="preserve">Council’s Insurance Section </w:t>
      </w:r>
      <w:r w:rsidRPr="005F1936">
        <w:rPr>
          <w:rFonts w:cs="Arial"/>
        </w:rPr>
        <w:t>and will notify them on the day a letter of claim or CNF is received</w:t>
      </w:r>
      <w:r>
        <w:rPr>
          <w:rFonts w:cs="Arial"/>
        </w:rPr>
        <w:t>. We will not acknowledge receipt of the letter as the Insurance Section will do this on our behalf.</w:t>
      </w:r>
    </w:p>
    <w:p w14:paraId="23A02961" w14:textId="77777777" w:rsidR="0066394F" w:rsidRDefault="0066394F" w:rsidP="0066394F">
      <w:pPr>
        <w:widowControl w:val="0"/>
        <w:autoSpaceDE w:val="0"/>
        <w:autoSpaceDN w:val="0"/>
        <w:adjustRightInd w:val="0"/>
        <w:rPr>
          <w:rFonts w:cs="Arial"/>
        </w:rPr>
      </w:pPr>
    </w:p>
    <w:bookmarkEnd w:id="107"/>
    <w:p w14:paraId="526046CD" w14:textId="4907AD62" w:rsidR="0066394F" w:rsidRPr="00A30091" w:rsidRDefault="0066394F" w:rsidP="0066394F">
      <w:pPr>
        <w:widowControl w:val="0"/>
        <w:autoSpaceDE w:val="0"/>
        <w:autoSpaceDN w:val="0"/>
        <w:adjustRightInd w:val="0"/>
        <w:rPr>
          <w:ins w:id="108" w:author="Richardson, Katrin" w:date="2024-07-30T14:31:00Z"/>
          <w:rStyle w:val="Hyperlink"/>
          <w:rFonts w:cs="Arial"/>
          <w:b w:val="0"/>
          <w:color w:val="auto"/>
        </w:rPr>
      </w:pPr>
      <w:r>
        <w:rPr>
          <w:rFonts w:cs="Arial"/>
        </w:rPr>
        <w:lastRenderedPageBreak/>
        <w:t>Em</w:t>
      </w:r>
      <w:r w:rsidRPr="005F1936">
        <w:rPr>
          <w:rFonts w:cs="Arial"/>
        </w:rPr>
        <w:t>ail</w:t>
      </w:r>
      <w:r w:rsidR="00A30091">
        <w:rPr>
          <w:rFonts w:cs="Arial"/>
        </w:rPr>
        <w:t xml:space="preserve"> </w:t>
      </w:r>
      <w:hyperlink r:id="rId26" w:history="1">
        <w:r w:rsidR="00A30091" w:rsidRPr="00D74F1E">
          <w:rPr>
            <w:rStyle w:val="Hyperlink"/>
            <w:rFonts w:cs="Arial"/>
          </w:rPr>
          <w:t>insurance.section@westmorlandandfurness.gov.uk</w:t>
        </w:r>
      </w:hyperlink>
      <w:r w:rsidR="00A30091">
        <w:rPr>
          <w:rFonts w:cs="Arial"/>
        </w:rPr>
        <w:t xml:space="preserve"> </w:t>
      </w:r>
    </w:p>
    <w:p w14:paraId="52891B23" w14:textId="77777777" w:rsidR="0066394F" w:rsidRDefault="0066394F" w:rsidP="0066394F">
      <w:pPr>
        <w:widowControl w:val="0"/>
        <w:autoSpaceDE w:val="0"/>
        <w:autoSpaceDN w:val="0"/>
        <w:adjustRightInd w:val="0"/>
        <w:rPr>
          <w:rFonts w:cs="Arial"/>
        </w:rPr>
      </w:pPr>
    </w:p>
    <w:p w14:paraId="70E2E06F" w14:textId="77777777" w:rsidR="0066394F" w:rsidRPr="0048609D" w:rsidRDefault="0066394F" w:rsidP="0066394F">
      <w:pPr>
        <w:widowControl w:val="0"/>
        <w:autoSpaceDE w:val="0"/>
        <w:autoSpaceDN w:val="0"/>
        <w:adjustRightInd w:val="0"/>
        <w:rPr>
          <w:rFonts w:cs="Arial"/>
        </w:rPr>
      </w:pPr>
      <w:r w:rsidRPr="0048609D">
        <w:rPr>
          <w:rFonts w:cs="Arial"/>
        </w:rPr>
        <w:t xml:space="preserve">Where </w:t>
      </w:r>
      <w:r>
        <w:rPr>
          <w:rFonts w:cs="Arial"/>
        </w:rPr>
        <w:t>we</w:t>
      </w:r>
      <w:r w:rsidRPr="0048609D">
        <w:rPr>
          <w:rFonts w:cs="Arial"/>
        </w:rPr>
        <w:t xml:space="preserve"> receive a letter of claim or a claim notification form (CNF) in the event of a personal injury, we will:</w:t>
      </w:r>
    </w:p>
    <w:p w14:paraId="4AC8F08B" w14:textId="77777777" w:rsidR="0066394F" w:rsidRPr="0048609D" w:rsidRDefault="0066394F" w:rsidP="0066394F">
      <w:pPr>
        <w:widowControl w:val="0"/>
        <w:autoSpaceDE w:val="0"/>
        <w:autoSpaceDN w:val="0"/>
        <w:adjustRightInd w:val="0"/>
        <w:rPr>
          <w:rFonts w:cs="Arial"/>
        </w:rPr>
      </w:pPr>
    </w:p>
    <w:p w14:paraId="19C0E5D5" w14:textId="77777777" w:rsidR="0066394F" w:rsidRPr="0048609D" w:rsidRDefault="0066394F" w:rsidP="0066394F">
      <w:pPr>
        <w:widowControl w:val="0"/>
        <w:numPr>
          <w:ilvl w:val="0"/>
          <w:numId w:val="3"/>
        </w:numPr>
        <w:autoSpaceDE w:val="0"/>
        <w:autoSpaceDN w:val="0"/>
        <w:adjustRightInd w:val="0"/>
        <w:rPr>
          <w:rFonts w:cs="Arial"/>
        </w:rPr>
      </w:pPr>
      <w:r w:rsidRPr="0048609D">
        <w:rPr>
          <w:rFonts w:cs="Arial"/>
        </w:rPr>
        <w:t xml:space="preserve">immediately forward the letter of claim or CNF to the Council Insurance Section in order that they can acknowledge receipt of the letter of claim or CNF within </w:t>
      </w:r>
      <w:r w:rsidRPr="0048609D">
        <w:rPr>
          <w:rFonts w:cs="Arial"/>
          <w:u w:val="single"/>
        </w:rPr>
        <w:t>one business day</w:t>
      </w:r>
      <w:r w:rsidRPr="0048609D">
        <w:rPr>
          <w:rFonts w:cs="Arial"/>
        </w:rPr>
        <w:t>;</w:t>
      </w:r>
    </w:p>
    <w:p w14:paraId="183DCDFC" w14:textId="77777777" w:rsidR="0066394F" w:rsidRPr="0048609D" w:rsidRDefault="0066394F" w:rsidP="0066394F">
      <w:pPr>
        <w:widowControl w:val="0"/>
        <w:numPr>
          <w:ilvl w:val="0"/>
          <w:numId w:val="3"/>
        </w:numPr>
        <w:autoSpaceDE w:val="0"/>
        <w:autoSpaceDN w:val="0"/>
        <w:adjustRightInd w:val="0"/>
        <w:rPr>
          <w:rFonts w:cs="Arial"/>
        </w:rPr>
      </w:pPr>
      <w:r w:rsidRPr="0048609D">
        <w:rPr>
          <w:rFonts w:cs="Arial"/>
        </w:rPr>
        <w:t xml:space="preserve">promptly provide information requested by </w:t>
      </w:r>
      <w:r>
        <w:rPr>
          <w:rFonts w:cs="Arial"/>
        </w:rPr>
        <w:t xml:space="preserve">the Health and Safety Team or </w:t>
      </w:r>
      <w:r w:rsidRPr="0048609D">
        <w:rPr>
          <w:rFonts w:cs="Arial"/>
        </w:rPr>
        <w:t>Legal Services, who are required to investigate employee injury claims within 30 business days;</w:t>
      </w:r>
    </w:p>
    <w:p w14:paraId="1613F977" w14:textId="77777777" w:rsidR="0066394F" w:rsidRPr="0048609D" w:rsidRDefault="0066394F" w:rsidP="0066394F">
      <w:pPr>
        <w:widowControl w:val="0"/>
        <w:numPr>
          <w:ilvl w:val="0"/>
          <w:numId w:val="3"/>
        </w:numPr>
        <w:autoSpaceDE w:val="0"/>
        <w:autoSpaceDN w:val="0"/>
        <w:adjustRightInd w:val="0"/>
        <w:rPr>
          <w:rFonts w:cs="Arial"/>
        </w:rPr>
      </w:pPr>
      <w:r w:rsidRPr="0048609D">
        <w:rPr>
          <w:rFonts w:cs="Arial"/>
        </w:rPr>
        <w:t xml:space="preserve">promptly provide information requested by </w:t>
      </w:r>
      <w:r>
        <w:rPr>
          <w:rFonts w:cs="Arial"/>
        </w:rPr>
        <w:t xml:space="preserve">the Health and Safety Team or </w:t>
      </w:r>
      <w:r w:rsidRPr="0048609D">
        <w:rPr>
          <w:rFonts w:cs="Arial"/>
        </w:rPr>
        <w:t>Legal Services, who are required to investigate all other public liability claims (i.e. non-employees) within 40 business days</w:t>
      </w:r>
      <w:r>
        <w:rPr>
          <w:rFonts w:cs="Arial"/>
        </w:rPr>
        <w:t>.</w:t>
      </w:r>
    </w:p>
    <w:bookmarkEnd w:id="106"/>
    <w:p w14:paraId="1CEE9C75" w14:textId="77777777" w:rsidR="0066394F" w:rsidRDefault="0066394F" w:rsidP="004B5BED">
      <w:pPr>
        <w:widowControl w:val="0"/>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Cs/>
        </w:rPr>
      </w:pPr>
    </w:p>
    <w:p w14:paraId="7AC438F6" w14:textId="77777777" w:rsidR="00844BF5" w:rsidRPr="0048609D" w:rsidRDefault="00844BF5" w:rsidP="00844BF5">
      <w:pPr>
        <w:pStyle w:val="Heading2"/>
      </w:pPr>
      <w:bookmarkStart w:id="109" w:name="_Toc375212122"/>
      <w:bookmarkStart w:id="110" w:name="_Toc66110616"/>
      <w:bookmarkStart w:id="111" w:name="_Toc66110700"/>
      <w:bookmarkStart w:id="112" w:name="_Toc167889493"/>
      <w:bookmarkStart w:id="113" w:name="_Toc206515737"/>
      <w:bookmarkStart w:id="114" w:name="_Toc375212071"/>
      <w:bookmarkStart w:id="115" w:name="_Toc66110592"/>
      <w:bookmarkStart w:id="116" w:name="_Toc66110662"/>
      <w:r w:rsidRPr="0048609D">
        <w:t xml:space="preserve">Trees on </w:t>
      </w:r>
      <w:r>
        <w:t>s</w:t>
      </w:r>
      <w:r w:rsidRPr="0048609D">
        <w:t xml:space="preserve">chool </w:t>
      </w:r>
      <w:r>
        <w:t>s</w:t>
      </w:r>
      <w:r w:rsidRPr="0048609D">
        <w:t>ite</w:t>
      </w:r>
      <w:bookmarkEnd w:id="109"/>
      <w:bookmarkEnd w:id="110"/>
      <w:bookmarkEnd w:id="111"/>
      <w:bookmarkEnd w:id="112"/>
      <w:bookmarkEnd w:id="113"/>
    </w:p>
    <w:p w14:paraId="54CA2B27" w14:textId="0C5A0E8C" w:rsidR="00844BF5" w:rsidRDefault="00844BF5" w:rsidP="00844BF5">
      <w:pPr>
        <w:pStyle w:val="StyleNormalIndentLeft125cmFirstline0cm"/>
        <w:spacing w:before="0" w:after="0"/>
        <w:ind w:left="0"/>
        <w:rPr>
          <w:szCs w:val="22"/>
          <w:lang w:eastAsia="en-GB"/>
        </w:rPr>
      </w:pPr>
      <w:r w:rsidRPr="0048609D">
        <w:rPr>
          <w:szCs w:val="22"/>
          <w:lang w:eastAsia="en-GB"/>
        </w:rPr>
        <w:t xml:space="preserve">Where we have trees in our grounds, tree surveys are undertaken at appropriate intervals by the Local Authority and a copy of the </w:t>
      </w:r>
      <w:r>
        <w:rPr>
          <w:szCs w:val="22"/>
          <w:lang w:eastAsia="en-GB"/>
        </w:rPr>
        <w:t>t</w:t>
      </w:r>
      <w:r w:rsidRPr="0048609D">
        <w:rPr>
          <w:szCs w:val="22"/>
          <w:lang w:eastAsia="en-GB"/>
        </w:rPr>
        <w:t xml:space="preserve">ree </w:t>
      </w:r>
      <w:r>
        <w:rPr>
          <w:szCs w:val="22"/>
          <w:lang w:eastAsia="en-GB"/>
        </w:rPr>
        <w:t>s</w:t>
      </w:r>
      <w:r w:rsidRPr="0048609D">
        <w:rPr>
          <w:szCs w:val="22"/>
          <w:lang w:eastAsia="en-GB"/>
        </w:rPr>
        <w:t xml:space="preserve">urvey report is held in school. All recommendations are appropriately actioned using a contractor who is a </w:t>
      </w:r>
      <w:r w:rsidRPr="0048609D">
        <w:rPr>
          <w:szCs w:val="22"/>
        </w:rPr>
        <w:t xml:space="preserve">member of the ARB Approved Contractor Scheme (run by the </w:t>
      </w:r>
      <w:r w:rsidRPr="0048609D">
        <w:rPr>
          <w:szCs w:val="22"/>
          <w:lang w:eastAsia="en-GB"/>
        </w:rPr>
        <w:t xml:space="preserve">member of the </w:t>
      </w:r>
      <w:r w:rsidR="00893907" w:rsidRPr="0048609D">
        <w:rPr>
          <w:szCs w:val="22"/>
          <w:lang w:eastAsia="en-GB"/>
        </w:rPr>
        <w:t>Arboriculture</w:t>
      </w:r>
      <w:r w:rsidRPr="0048609D">
        <w:rPr>
          <w:szCs w:val="22"/>
          <w:lang w:eastAsia="en-GB"/>
        </w:rPr>
        <w:t xml:space="preserve"> Association).  </w:t>
      </w:r>
    </w:p>
    <w:p w14:paraId="6AE665AF" w14:textId="77777777" w:rsidR="00844BF5" w:rsidRDefault="00844BF5" w:rsidP="00844BF5">
      <w:pPr>
        <w:pStyle w:val="StyleNormalIndentLeft125cmFirstline0cm"/>
        <w:spacing w:before="0" w:after="0"/>
        <w:ind w:left="0"/>
        <w:rPr>
          <w:szCs w:val="22"/>
          <w:lang w:eastAsia="en-GB"/>
        </w:rPr>
      </w:pPr>
    </w:p>
    <w:p w14:paraId="23D7E7B5" w14:textId="3E7188B5" w:rsidR="00844BF5" w:rsidRDefault="00844BF5" w:rsidP="00844BF5">
      <w:pPr>
        <w:pStyle w:val="StyleNormalIndentLeft125cmFirstline0cm"/>
        <w:spacing w:before="0" w:after="0"/>
        <w:ind w:left="0"/>
        <w:rPr>
          <w:szCs w:val="22"/>
          <w:lang w:eastAsia="en-GB"/>
        </w:rPr>
      </w:pPr>
      <w:r w:rsidRPr="0048609D">
        <w:rPr>
          <w:szCs w:val="22"/>
          <w:lang w:eastAsia="en-GB"/>
        </w:rPr>
        <w:t xml:space="preserve">We contact </w:t>
      </w:r>
      <w:r w:rsidR="00A30091">
        <w:rPr>
          <w:szCs w:val="22"/>
          <w:lang w:eastAsia="en-GB"/>
        </w:rPr>
        <w:t>the</w:t>
      </w:r>
      <w:r w:rsidRPr="0048609D">
        <w:rPr>
          <w:szCs w:val="22"/>
          <w:lang w:eastAsia="en-GB"/>
        </w:rPr>
        <w:t xml:space="preserve"> council before any SIGNIFICANT work is undertaken on our trees.</w:t>
      </w:r>
    </w:p>
    <w:p w14:paraId="0F4AE6B1" w14:textId="77777777" w:rsidR="001F6729" w:rsidRDefault="001F6729" w:rsidP="00844BF5">
      <w:pPr>
        <w:pStyle w:val="StyleNormalIndentLeft125cmFirstline0cm"/>
        <w:spacing w:before="0" w:after="0"/>
        <w:ind w:left="0"/>
        <w:rPr>
          <w:szCs w:val="22"/>
          <w:lang w:eastAsia="en-GB"/>
        </w:rPr>
      </w:pPr>
    </w:p>
    <w:p w14:paraId="11B7A6BA" w14:textId="77777777" w:rsidR="001F6729" w:rsidRPr="0048609D" w:rsidRDefault="001F6729" w:rsidP="001F6729">
      <w:pPr>
        <w:pStyle w:val="Heading2"/>
        <w:rPr>
          <w:i/>
        </w:rPr>
      </w:pPr>
      <w:bookmarkStart w:id="117" w:name="_Toc66110565"/>
      <w:bookmarkStart w:id="118" w:name="_Toc66110629"/>
      <w:bookmarkStart w:id="119" w:name="_Toc167889463"/>
      <w:bookmarkStart w:id="120" w:name="_Toc206515738"/>
      <w:r w:rsidRPr="0048609D">
        <w:t xml:space="preserve">Archiving and </w:t>
      </w:r>
      <w:r>
        <w:t>d</w:t>
      </w:r>
      <w:r w:rsidRPr="0048609D">
        <w:t xml:space="preserve">ocument </w:t>
      </w:r>
      <w:r>
        <w:t>c</w:t>
      </w:r>
      <w:r w:rsidRPr="0048609D">
        <w:t>ontrol</w:t>
      </w:r>
      <w:bookmarkEnd w:id="117"/>
      <w:bookmarkEnd w:id="118"/>
      <w:bookmarkEnd w:id="119"/>
      <w:bookmarkEnd w:id="120"/>
    </w:p>
    <w:p w14:paraId="3447DA73" w14:textId="12AE827D" w:rsidR="004473B6" w:rsidRPr="004473B6" w:rsidRDefault="004473B6" w:rsidP="00E34735">
      <w:pPr>
        <w:pStyle w:val="StyleNormalIndentLeft125cmFirstline0cm"/>
        <w:ind w:left="0"/>
        <w:rPr>
          <w:rFonts w:cs="Arial"/>
          <w:szCs w:val="22"/>
        </w:rPr>
      </w:pPr>
      <w:r w:rsidRPr="004473B6">
        <w:rPr>
          <w:rFonts w:cs="Arial"/>
          <w:szCs w:val="22"/>
        </w:rPr>
        <w:t>Health and safety-related documentation will be retained securely and in line with the minimum retention periods required under health and safety legislation and associated regulations (for example, records relating to accidents, asbestos, COSHH, fire safety, and risk assessments).</w:t>
      </w:r>
    </w:p>
    <w:p w14:paraId="10BFFD7F" w14:textId="24B08E9B" w:rsidR="001F6729" w:rsidRDefault="004473B6" w:rsidP="004473B6">
      <w:pPr>
        <w:pStyle w:val="StyleNormalIndentLeft125cmFirstline0cm"/>
        <w:spacing w:before="0" w:after="0"/>
        <w:ind w:left="0"/>
        <w:rPr>
          <w:szCs w:val="22"/>
          <w:lang w:eastAsia="en-GB"/>
        </w:rPr>
      </w:pPr>
      <w:r w:rsidRPr="004473B6">
        <w:rPr>
          <w:rFonts w:cs="Arial"/>
          <w:szCs w:val="22"/>
        </w:rPr>
        <w:t>In addition, we recognise our duties under the General Data Protection Regulation (GDPR) and the Data Protection Act 2018. All records will be managed with due care, particularly where they include personal data or information that may identify pupils.</w:t>
      </w:r>
    </w:p>
    <w:bookmarkEnd w:id="114"/>
    <w:bookmarkEnd w:id="115"/>
    <w:bookmarkEnd w:id="116"/>
    <w:bookmarkEnd w:id="84"/>
    <w:bookmarkEnd w:id="85"/>
    <w:p w14:paraId="1E08376D" w14:textId="60DCCF28" w:rsidR="00281D12" w:rsidDel="00D83D6C" w:rsidRDefault="00281D12">
      <w:pPr>
        <w:rPr>
          <w:del w:id="121" w:author="Richardson, Katrin" w:date="2024-07-30T15:18:00Z"/>
        </w:rPr>
      </w:pPr>
      <w:del w:id="122" w:author="Richardson, Katrin" w:date="2024-07-30T15:18:00Z">
        <w:r w:rsidDel="00D83D6C">
          <w:br w:type="page"/>
        </w:r>
      </w:del>
    </w:p>
    <w:p w14:paraId="131947FD" w14:textId="41B57F6F" w:rsidR="00281D12" w:rsidRDefault="00281D12" w:rsidP="00F92FFD">
      <w:pPr>
        <w:pStyle w:val="Heading2"/>
      </w:pPr>
      <w:bookmarkStart w:id="123" w:name="_Appendix_1_Persons"/>
      <w:bookmarkStart w:id="124" w:name="_Toc167889505"/>
      <w:bookmarkStart w:id="125" w:name="_Toc206515739"/>
      <w:bookmarkStart w:id="126" w:name="_Toc395104152"/>
      <w:bookmarkEnd w:id="123"/>
      <w:r>
        <w:lastRenderedPageBreak/>
        <w:t>Appendix 1</w:t>
      </w:r>
      <w:r w:rsidR="000107E7">
        <w:t xml:space="preserve"> -</w:t>
      </w:r>
      <w:r>
        <w:t xml:space="preserve"> Persons with specific responsibilities</w:t>
      </w:r>
      <w:bookmarkEnd w:id="124"/>
      <w:bookmarkEnd w:id="125"/>
    </w:p>
    <w:p w14:paraId="428B4C0B" w14:textId="35ECCAB1" w:rsidR="00281D12" w:rsidRDefault="00281D12" w:rsidP="00281D12">
      <w:pPr>
        <w:widowControl w:val="0"/>
        <w:autoSpaceDE w:val="0"/>
        <w:autoSpaceDN w:val="0"/>
        <w:adjustRightInd w:val="0"/>
        <w:rPr>
          <w:rFonts w:cs="Arial"/>
          <w:b/>
          <w:bCs/>
          <w:sz w:val="24"/>
          <w:szCs w:val="24"/>
        </w:rPr>
      </w:pPr>
      <w:r>
        <w:rPr>
          <w:rFonts w:cs="Arial"/>
          <w:b/>
          <w:bCs/>
          <w:sz w:val="24"/>
          <w:szCs w:val="24"/>
        </w:rPr>
        <w:t xml:space="preserve">This document supports the </w:t>
      </w:r>
      <w:r w:rsidR="000107E7">
        <w:rPr>
          <w:rFonts w:cs="Arial"/>
          <w:b/>
          <w:bCs/>
          <w:sz w:val="24"/>
          <w:szCs w:val="24"/>
        </w:rPr>
        <w:t>s</w:t>
      </w:r>
      <w:r>
        <w:rPr>
          <w:rFonts w:cs="Arial"/>
          <w:b/>
          <w:bCs/>
          <w:sz w:val="24"/>
          <w:szCs w:val="24"/>
        </w:rPr>
        <w:t xml:space="preserve">chool’s Health and Safety Policy and arrangements dated     </w:t>
      </w:r>
      <w:r w:rsidR="00893907">
        <w:rPr>
          <w:rFonts w:cs="Arial"/>
          <w:b/>
          <w:bCs/>
          <w:sz w:val="24"/>
          <w:szCs w:val="24"/>
        </w:rPr>
        <w:t>25/11/25</w:t>
      </w:r>
    </w:p>
    <w:p w14:paraId="74F11610" w14:textId="77777777" w:rsidR="00281D12" w:rsidRDefault="00281D12" w:rsidP="00281D12">
      <w:pPr>
        <w:rPr>
          <w:rFonts w:cs="Arial"/>
        </w:rPr>
      </w:pPr>
    </w:p>
    <w:p w14:paraId="5FE85C5F" w14:textId="0D9A27B2" w:rsidR="00281D12" w:rsidRPr="004300F3" w:rsidRDefault="00281D12" w:rsidP="00281D12">
      <w:r w:rsidRPr="004300F3">
        <w:rPr>
          <w:rFonts w:cs="Arial"/>
        </w:rPr>
        <w:t>Although everyone has a responsibility fo</w:t>
      </w:r>
      <w:r>
        <w:rPr>
          <w:rFonts w:cs="Arial"/>
        </w:rPr>
        <w:t>r health and safety in school, t</w:t>
      </w:r>
      <w:r w:rsidRPr="004300F3">
        <w:rPr>
          <w:rFonts w:cs="Arial"/>
        </w:rPr>
        <w:t xml:space="preserve">he </w:t>
      </w:r>
      <w:r w:rsidR="000107E7">
        <w:rPr>
          <w:rFonts w:cs="Arial"/>
        </w:rPr>
        <w:t>g</w:t>
      </w:r>
      <w:r w:rsidRPr="004300F3">
        <w:rPr>
          <w:rFonts w:cs="Arial"/>
        </w:rPr>
        <w:t xml:space="preserve">overning </w:t>
      </w:r>
      <w:r w:rsidR="000107E7">
        <w:rPr>
          <w:rFonts w:cs="Arial"/>
        </w:rPr>
        <w:t>b</w:t>
      </w:r>
      <w:r w:rsidRPr="004300F3">
        <w:rPr>
          <w:rFonts w:cs="Arial"/>
        </w:rPr>
        <w:t xml:space="preserve">ody and </w:t>
      </w:r>
      <w:r w:rsidR="00E276BB">
        <w:rPr>
          <w:rFonts w:cs="Arial"/>
        </w:rPr>
        <w:t>H</w:t>
      </w:r>
      <w:r w:rsidRPr="004300F3">
        <w:rPr>
          <w:rFonts w:cs="Arial"/>
        </w:rPr>
        <w:t>eadteacher have delegated certain tasks and roles to the following persons</w:t>
      </w:r>
      <w:r>
        <w:rPr>
          <w:rFonts w:cs="Arial"/>
        </w:rPr>
        <w:t>:</w:t>
      </w:r>
    </w:p>
    <w:p w14:paraId="7812B709" w14:textId="77777777" w:rsidR="00281D12" w:rsidRDefault="00281D12" w:rsidP="00281D12">
      <w:pPr>
        <w:rPr>
          <w:lang w:val="en-US"/>
        </w:rPr>
      </w:pPr>
    </w:p>
    <w:tbl>
      <w:tblPr>
        <w:tblW w:w="924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7"/>
        <w:gridCol w:w="4443"/>
      </w:tblGrid>
      <w:tr w:rsidR="00281D12" w14:paraId="7D908B7D" w14:textId="77777777" w:rsidTr="00953F08">
        <w:trPr>
          <w:trHeight w:val="555"/>
        </w:trPr>
        <w:tc>
          <w:tcPr>
            <w:tcW w:w="4797" w:type="dxa"/>
          </w:tcPr>
          <w:bookmarkEnd w:id="126"/>
          <w:p w14:paraId="0104C4E4" w14:textId="77777777" w:rsidR="00281D12" w:rsidRPr="003439E7" w:rsidRDefault="00281D12" w:rsidP="00953F08">
            <w:pPr>
              <w:jc w:val="center"/>
              <w:rPr>
                <w:rFonts w:cs="Arial"/>
                <w:b/>
                <w:bCs/>
                <w:color w:val="26A699"/>
              </w:rPr>
            </w:pPr>
            <w:r w:rsidRPr="003439E7">
              <w:rPr>
                <w:rFonts w:cs="Arial"/>
                <w:b/>
                <w:bCs/>
                <w:color w:val="26A699"/>
              </w:rPr>
              <w:t>ROLE</w:t>
            </w:r>
          </w:p>
        </w:tc>
        <w:tc>
          <w:tcPr>
            <w:tcW w:w="4443" w:type="dxa"/>
          </w:tcPr>
          <w:p w14:paraId="2F02129B" w14:textId="77777777" w:rsidR="00281D12" w:rsidRPr="003439E7" w:rsidRDefault="00281D12" w:rsidP="00953F08">
            <w:pPr>
              <w:jc w:val="center"/>
              <w:rPr>
                <w:rFonts w:cs="Arial"/>
                <w:b/>
                <w:bCs/>
                <w:color w:val="26A699"/>
              </w:rPr>
            </w:pPr>
            <w:r w:rsidRPr="003439E7">
              <w:rPr>
                <w:rFonts w:cs="Arial"/>
                <w:b/>
                <w:bCs/>
                <w:color w:val="26A699"/>
              </w:rPr>
              <w:t>NAME</w:t>
            </w:r>
          </w:p>
        </w:tc>
      </w:tr>
      <w:tr w:rsidR="00281D12" w14:paraId="50E2CDE0" w14:textId="77777777" w:rsidTr="00953F08">
        <w:trPr>
          <w:trHeight w:val="284"/>
        </w:trPr>
        <w:tc>
          <w:tcPr>
            <w:tcW w:w="4797" w:type="dxa"/>
          </w:tcPr>
          <w:p w14:paraId="2D44352E" w14:textId="3CD41E1B" w:rsidR="00281D12" w:rsidRDefault="00281D12" w:rsidP="00953F08">
            <w:pPr>
              <w:rPr>
                <w:rFonts w:cs="Arial"/>
              </w:rPr>
            </w:pPr>
            <w:r w:rsidRPr="004300F3">
              <w:rPr>
                <w:rFonts w:cs="Arial"/>
                <w:color w:val="000000"/>
              </w:rPr>
              <w:t xml:space="preserve">Health and </w:t>
            </w:r>
            <w:r w:rsidR="00E276BB">
              <w:rPr>
                <w:rFonts w:cs="Arial"/>
                <w:color w:val="000000"/>
              </w:rPr>
              <w:t>S</w:t>
            </w:r>
            <w:r w:rsidRPr="004300F3">
              <w:rPr>
                <w:rFonts w:cs="Arial"/>
                <w:color w:val="000000"/>
              </w:rPr>
              <w:t xml:space="preserve">afety </w:t>
            </w:r>
            <w:r w:rsidR="00E276BB">
              <w:rPr>
                <w:rFonts w:cs="Arial"/>
                <w:color w:val="000000"/>
              </w:rPr>
              <w:t>C</w:t>
            </w:r>
            <w:r w:rsidRPr="004300F3">
              <w:rPr>
                <w:rFonts w:cs="Arial"/>
                <w:color w:val="000000"/>
              </w:rPr>
              <w:t>o-ordinator</w:t>
            </w:r>
          </w:p>
        </w:tc>
        <w:tc>
          <w:tcPr>
            <w:tcW w:w="4443" w:type="dxa"/>
          </w:tcPr>
          <w:p w14:paraId="2CB90432" w14:textId="0E9DCEB8" w:rsidR="00281D12" w:rsidRDefault="00893907" w:rsidP="00953F08">
            <w:pPr>
              <w:rPr>
                <w:rFonts w:cs="Arial"/>
              </w:rPr>
            </w:pPr>
            <w:r>
              <w:rPr>
                <w:rFonts w:cs="Arial"/>
              </w:rPr>
              <w:t>Rachel Battersby</w:t>
            </w:r>
          </w:p>
        </w:tc>
      </w:tr>
      <w:tr w:rsidR="00281D12" w14:paraId="1D42D4B1" w14:textId="77777777" w:rsidTr="00953F08">
        <w:trPr>
          <w:trHeight w:val="284"/>
        </w:trPr>
        <w:tc>
          <w:tcPr>
            <w:tcW w:w="4797" w:type="dxa"/>
          </w:tcPr>
          <w:p w14:paraId="2800F0CE" w14:textId="7169EB2E" w:rsidR="00281D12" w:rsidRDefault="00281D12" w:rsidP="00953F08">
            <w:pPr>
              <w:rPr>
                <w:rFonts w:cs="Arial"/>
              </w:rPr>
            </w:pPr>
            <w:r w:rsidRPr="004300F3">
              <w:rPr>
                <w:rFonts w:cs="Arial"/>
                <w:color w:val="000000"/>
              </w:rPr>
              <w:t xml:space="preserve">Health and </w:t>
            </w:r>
            <w:r w:rsidR="000107E7">
              <w:rPr>
                <w:rFonts w:cs="Arial"/>
                <w:color w:val="000000"/>
              </w:rPr>
              <w:t>s</w:t>
            </w:r>
            <w:r w:rsidRPr="004300F3">
              <w:rPr>
                <w:rFonts w:cs="Arial"/>
                <w:color w:val="000000"/>
              </w:rPr>
              <w:t xml:space="preserve">afety </w:t>
            </w:r>
            <w:r w:rsidR="000107E7">
              <w:rPr>
                <w:rFonts w:cs="Arial"/>
                <w:color w:val="000000"/>
              </w:rPr>
              <w:t>g</w:t>
            </w:r>
            <w:r w:rsidRPr="004300F3">
              <w:rPr>
                <w:rFonts w:cs="Arial"/>
                <w:color w:val="000000"/>
              </w:rPr>
              <w:t>overnor</w:t>
            </w:r>
            <w:r>
              <w:rPr>
                <w:rFonts w:cs="Arial"/>
                <w:color w:val="000000"/>
              </w:rPr>
              <w:t>(s)</w:t>
            </w:r>
          </w:p>
        </w:tc>
        <w:tc>
          <w:tcPr>
            <w:tcW w:w="4443" w:type="dxa"/>
          </w:tcPr>
          <w:p w14:paraId="4722CDED" w14:textId="1293548B" w:rsidR="00281D12" w:rsidRDefault="00893907" w:rsidP="00953F08">
            <w:pPr>
              <w:rPr>
                <w:rFonts w:cs="Arial"/>
              </w:rPr>
            </w:pPr>
            <w:r>
              <w:rPr>
                <w:rFonts w:cs="Arial"/>
              </w:rPr>
              <w:t>David Coward/Lisa Wilson</w:t>
            </w:r>
          </w:p>
        </w:tc>
      </w:tr>
      <w:tr w:rsidR="00281D12" w14:paraId="77871B90" w14:textId="77777777" w:rsidTr="000107E7">
        <w:trPr>
          <w:trHeight w:val="195"/>
        </w:trPr>
        <w:tc>
          <w:tcPr>
            <w:tcW w:w="4797" w:type="dxa"/>
          </w:tcPr>
          <w:p w14:paraId="48CE1697" w14:textId="44D58F06" w:rsidR="00281D12" w:rsidRPr="000107E7" w:rsidRDefault="00281D12" w:rsidP="000107E7">
            <w:pPr>
              <w:widowControl w:val="0"/>
              <w:autoSpaceDE w:val="0"/>
              <w:autoSpaceDN w:val="0"/>
              <w:adjustRightInd w:val="0"/>
              <w:rPr>
                <w:rFonts w:cs="Arial"/>
                <w:color w:val="000000"/>
              </w:rPr>
            </w:pPr>
            <w:r>
              <w:rPr>
                <w:rFonts w:cs="Arial"/>
                <w:color w:val="000000"/>
              </w:rPr>
              <w:t xml:space="preserve">Trade </w:t>
            </w:r>
            <w:r w:rsidR="000107E7">
              <w:rPr>
                <w:rFonts w:cs="Arial"/>
                <w:color w:val="000000"/>
              </w:rPr>
              <w:t>u</w:t>
            </w:r>
            <w:r>
              <w:rPr>
                <w:rFonts w:cs="Arial"/>
                <w:color w:val="000000"/>
              </w:rPr>
              <w:t>nion/</w:t>
            </w:r>
            <w:r w:rsidR="000107E7">
              <w:rPr>
                <w:rFonts w:cs="Arial"/>
                <w:color w:val="000000"/>
              </w:rPr>
              <w:t>e</w:t>
            </w:r>
            <w:r>
              <w:rPr>
                <w:rFonts w:cs="Arial"/>
                <w:color w:val="000000"/>
              </w:rPr>
              <w:t xml:space="preserve">mployee </w:t>
            </w:r>
            <w:r w:rsidR="000107E7">
              <w:rPr>
                <w:rFonts w:cs="Arial"/>
                <w:color w:val="000000"/>
              </w:rPr>
              <w:t>s</w:t>
            </w:r>
            <w:r>
              <w:rPr>
                <w:rFonts w:cs="Arial"/>
                <w:color w:val="000000"/>
              </w:rPr>
              <w:t xml:space="preserve">afety </w:t>
            </w:r>
            <w:r w:rsidR="000107E7">
              <w:rPr>
                <w:rFonts w:cs="Arial"/>
                <w:color w:val="000000"/>
              </w:rPr>
              <w:t>r</w:t>
            </w:r>
            <w:r>
              <w:rPr>
                <w:rFonts w:cs="Arial"/>
                <w:color w:val="000000"/>
              </w:rPr>
              <w:t>epresentative</w:t>
            </w:r>
          </w:p>
        </w:tc>
        <w:tc>
          <w:tcPr>
            <w:tcW w:w="4443" w:type="dxa"/>
          </w:tcPr>
          <w:p w14:paraId="25458835" w14:textId="391F0D06" w:rsidR="00281D12" w:rsidRDefault="00893907" w:rsidP="00953F08">
            <w:pPr>
              <w:rPr>
                <w:rFonts w:cs="Arial"/>
              </w:rPr>
            </w:pPr>
            <w:r>
              <w:rPr>
                <w:rFonts w:cs="Arial"/>
              </w:rPr>
              <w:t>-</w:t>
            </w:r>
          </w:p>
        </w:tc>
      </w:tr>
      <w:tr w:rsidR="00281D12" w14:paraId="7CE99B66" w14:textId="77777777" w:rsidTr="00953F08">
        <w:trPr>
          <w:trHeight w:val="284"/>
        </w:trPr>
        <w:tc>
          <w:tcPr>
            <w:tcW w:w="4797" w:type="dxa"/>
          </w:tcPr>
          <w:p w14:paraId="15395A00" w14:textId="36A8A29D" w:rsidR="00281D12" w:rsidRDefault="00281D12" w:rsidP="00953F08">
            <w:pPr>
              <w:rPr>
                <w:rFonts w:cs="Arial"/>
              </w:rPr>
            </w:pPr>
            <w:r w:rsidRPr="004300F3">
              <w:rPr>
                <w:rFonts w:cs="Arial"/>
                <w:color w:val="000000"/>
              </w:rPr>
              <w:t xml:space="preserve">Workplace </w:t>
            </w:r>
            <w:r w:rsidR="000107E7">
              <w:rPr>
                <w:rFonts w:cs="Arial"/>
                <w:color w:val="000000"/>
              </w:rPr>
              <w:t>f</w:t>
            </w:r>
            <w:r w:rsidRPr="004300F3">
              <w:rPr>
                <w:rFonts w:cs="Arial"/>
                <w:color w:val="000000"/>
              </w:rPr>
              <w:t xml:space="preserve">irst </w:t>
            </w:r>
            <w:r w:rsidR="000107E7">
              <w:rPr>
                <w:rFonts w:cs="Arial"/>
                <w:color w:val="000000"/>
              </w:rPr>
              <w:t>a</w:t>
            </w:r>
            <w:r w:rsidRPr="004300F3">
              <w:rPr>
                <w:rFonts w:cs="Arial"/>
                <w:color w:val="000000"/>
              </w:rPr>
              <w:t>ider(s)</w:t>
            </w:r>
          </w:p>
        </w:tc>
        <w:tc>
          <w:tcPr>
            <w:tcW w:w="4443" w:type="dxa"/>
          </w:tcPr>
          <w:p w14:paraId="543E810C" w14:textId="0951828A" w:rsidR="00281D12" w:rsidRDefault="00893907" w:rsidP="00953F08">
            <w:pPr>
              <w:rPr>
                <w:rFonts w:cs="Arial"/>
              </w:rPr>
            </w:pPr>
            <w:r>
              <w:rPr>
                <w:rFonts w:cs="Arial"/>
              </w:rPr>
              <w:t>Rachel Taylor, Lynn Bennett, Cheryl Yarrow</w:t>
            </w:r>
          </w:p>
        </w:tc>
      </w:tr>
      <w:tr w:rsidR="00281D12" w14:paraId="6591B4F5" w14:textId="77777777" w:rsidTr="00953F08">
        <w:trPr>
          <w:trHeight w:val="284"/>
        </w:trPr>
        <w:tc>
          <w:tcPr>
            <w:tcW w:w="4797" w:type="dxa"/>
          </w:tcPr>
          <w:p w14:paraId="28FB836E" w14:textId="32692822" w:rsidR="00281D12" w:rsidRDefault="00281D12" w:rsidP="00953F08">
            <w:pPr>
              <w:rPr>
                <w:rFonts w:cs="Arial"/>
              </w:rPr>
            </w:pPr>
            <w:r w:rsidRPr="004300F3">
              <w:rPr>
                <w:rFonts w:cs="Arial"/>
              </w:rPr>
              <w:t xml:space="preserve">Paediatric </w:t>
            </w:r>
            <w:r w:rsidR="000107E7">
              <w:rPr>
                <w:rFonts w:cs="Arial"/>
              </w:rPr>
              <w:t>f</w:t>
            </w:r>
            <w:r w:rsidRPr="004300F3">
              <w:rPr>
                <w:rFonts w:cs="Arial"/>
              </w:rPr>
              <w:t xml:space="preserve">irst </w:t>
            </w:r>
            <w:r w:rsidR="000107E7">
              <w:rPr>
                <w:rFonts w:cs="Arial"/>
              </w:rPr>
              <w:t>a</w:t>
            </w:r>
            <w:r w:rsidRPr="004300F3">
              <w:rPr>
                <w:rFonts w:cs="Arial"/>
              </w:rPr>
              <w:t>ider</w:t>
            </w:r>
            <w:r>
              <w:rPr>
                <w:rFonts w:cs="Arial"/>
              </w:rPr>
              <w:t>(s)</w:t>
            </w:r>
          </w:p>
        </w:tc>
        <w:tc>
          <w:tcPr>
            <w:tcW w:w="4443" w:type="dxa"/>
          </w:tcPr>
          <w:p w14:paraId="53EDD1AD" w14:textId="7181D948" w:rsidR="00281D12" w:rsidRDefault="00893907" w:rsidP="00953F08">
            <w:pPr>
              <w:rPr>
                <w:rFonts w:cs="Arial"/>
              </w:rPr>
            </w:pPr>
            <w:r>
              <w:rPr>
                <w:rFonts w:cs="Arial"/>
              </w:rPr>
              <w:t>Rachel Battersby, Jodie Taylor-Crozier, Sarah Bowden, Alison Armstrong</w:t>
            </w:r>
          </w:p>
        </w:tc>
      </w:tr>
      <w:tr w:rsidR="00281D12" w14:paraId="3888917C" w14:textId="77777777" w:rsidTr="00953F08">
        <w:trPr>
          <w:trHeight w:val="284"/>
        </w:trPr>
        <w:tc>
          <w:tcPr>
            <w:tcW w:w="4797" w:type="dxa"/>
          </w:tcPr>
          <w:p w14:paraId="21D8166A" w14:textId="3D864AFE" w:rsidR="00281D12" w:rsidRDefault="00281D12" w:rsidP="00953F08">
            <w:pPr>
              <w:rPr>
                <w:rFonts w:cs="Arial"/>
              </w:rPr>
            </w:pPr>
            <w:r w:rsidRPr="004300F3">
              <w:rPr>
                <w:rFonts w:cs="Arial"/>
                <w:color w:val="000000"/>
              </w:rPr>
              <w:t xml:space="preserve">Site </w:t>
            </w:r>
            <w:r w:rsidR="000107E7">
              <w:rPr>
                <w:rFonts w:cs="Arial"/>
                <w:color w:val="000000"/>
              </w:rPr>
              <w:t>s</w:t>
            </w:r>
            <w:r w:rsidRPr="004300F3">
              <w:rPr>
                <w:rFonts w:cs="Arial"/>
                <w:color w:val="000000"/>
              </w:rPr>
              <w:t>ecurity issues, CCTV etc</w:t>
            </w:r>
            <w:r w:rsidR="000107E7">
              <w:rPr>
                <w:rFonts w:cs="Arial"/>
                <w:color w:val="000000"/>
              </w:rPr>
              <w:t>.</w:t>
            </w:r>
          </w:p>
        </w:tc>
        <w:tc>
          <w:tcPr>
            <w:tcW w:w="4443" w:type="dxa"/>
          </w:tcPr>
          <w:p w14:paraId="79E09A33" w14:textId="1D798B6E" w:rsidR="00281D12" w:rsidRDefault="00893907" w:rsidP="00953F08">
            <w:pPr>
              <w:rPr>
                <w:rFonts w:cs="Arial"/>
              </w:rPr>
            </w:pPr>
            <w:r>
              <w:rPr>
                <w:rFonts w:cs="Arial"/>
              </w:rPr>
              <w:t>Rachel Battersby</w:t>
            </w:r>
          </w:p>
        </w:tc>
      </w:tr>
      <w:tr w:rsidR="00281D12" w14:paraId="2E23C0F3" w14:textId="77777777" w:rsidTr="00953F08">
        <w:trPr>
          <w:trHeight w:val="284"/>
        </w:trPr>
        <w:tc>
          <w:tcPr>
            <w:tcW w:w="4797" w:type="dxa"/>
          </w:tcPr>
          <w:p w14:paraId="6A421EBB" w14:textId="4FDCB3C4" w:rsidR="00281D12" w:rsidRDefault="00281D12" w:rsidP="00953F08">
            <w:pPr>
              <w:rPr>
                <w:rFonts w:cs="Arial"/>
              </w:rPr>
            </w:pPr>
            <w:r w:rsidRPr="004300F3">
              <w:rPr>
                <w:rFonts w:cs="Arial"/>
                <w:color w:val="000000"/>
              </w:rPr>
              <w:t>Defects are to be reported to</w:t>
            </w:r>
            <w:r w:rsidR="000107E7">
              <w:rPr>
                <w:rFonts w:cs="Arial"/>
                <w:color w:val="000000"/>
              </w:rPr>
              <w:t>:</w:t>
            </w:r>
          </w:p>
        </w:tc>
        <w:tc>
          <w:tcPr>
            <w:tcW w:w="4443" w:type="dxa"/>
          </w:tcPr>
          <w:p w14:paraId="05A1E03A" w14:textId="70C8BBDB" w:rsidR="00281D12" w:rsidRDefault="00893907" w:rsidP="00953F08">
            <w:pPr>
              <w:rPr>
                <w:rFonts w:cs="Arial"/>
              </w:rPr>
            </w:pPr>
            <w:r>
              <w:rPr>
                <w:rFonts w:cs="Arial"/>
              </w:rPr>
              <w:t>Rachel Battersby/Katie Haynes, Jane Eccles</w:t>
            </w:r>
          </w:p>
        </w:tc>
      </w:tr>
      <w:tr w:rsidR="00281D12" w14:paraId="1F82689B" w14:textId="77777777" w:rsidTr="00953F08">
        <w:trPr>
          <w:trHeight w:val="284"/>
        </w:trPr>
        <w:tc>
          <w:tcPr>
            <w:tcW w:w="4797" w:type="dxa"/>
          </w:tcPr>
          <w:p w14:paraId="2CAE06BE" w14:textId="0CD5947D" w:rsidR="00281D12" w:rsidRDefault="00281D12" w:rsidP="00953F08">
            <w:pPr>
              <w:rPr>
                <w:rFonts w:cs="Arial"/>
              </w:rPr>
            </w:pPr>
            <w:r w:rsidRPr="004300F3">
              <w:rPr>
                <w:rFonts w:cs="Arial"/>
                <w:color w:val="000000"/>
              </w:rPr>
              <w:t xml:space="preserve">Training and </w:t>
            </w:r>
            <w:r w:rsidR="000107E7">
              <w:rPr>
                <w:rFonts w:cs="Arial"/>
                <w:color w:val="000000"/>
              </w:rPr>
              <w:t>d</w:t>
            </w:r>
            <w:r w:rsidRPr="004300F3">
              <w:rPr>
                <w:rFonts w:cs="Arial"/>
                <w:color w:val="000000"/>
              </w:rPr>
              <w:t xml:space="preserve">evelopment </w:t>
            </w:r>
            <w:r w:rsidR="000107E7">
              <w:rPr>
                <w:rFonts w:cs="Arial"/>
                <w:color w:val="000000"/>
              </w:rPr>
              <w:t>c</w:t>
            </w:r>
            <w:r w:rsidRPr="004300F3">
              <w:rPr>
                <w:rFonts w:cs="Arial"/>
                <w:color w:val="000000"/>
              </w:rPr>
              <w:t>o-ordinator (H&amp;S)</w:t>
            </w:r>
            <w:r>
              <w:rPr>
                <w:rFonts w:cs="Arial"/>
                <w:color w:val="000000"/>
              </w:rPr>
              <w:t>,</w:t>
            </w:r>
            <w:r w:rsidRPr="004300F3">
              <w:rPr>
                <w:rFonts w:cs="Arial"/>
                <w:color w:val="000000"/>
              </w:rPr>
              <w:t xml:space="preserve"> e.g. </w:t>
            </w:r>
            <w:r w:rsidR="000107E7">
              <w:rPr>
                <w:rFonts w:cs="Arial"/>
                <w:color w:val="000000"/>
              </w:rPr>
              <w:t>f</w:t>
            </w:r>
            <w:r w:rsidRPr="004300F3">
              <w:rPr>
                <w:rFonts w:cs="Arial"/>
                <w:color w:val="000000"/>
              </w:rPr>
              <w:t xml:space="preserve">irst </w:t>
            </w:r>
            <w:r w:rsidR="000107E7">
              <w:rPr>
                <w:rFonts w:cs="Arial"/>
                <w:color w:val="000000"/>
              </w:rPr>
              <w:t>a</w:t>
            </w:r>
            <w:r w:rsidRPr="004300F3">
              <w:rPr>
                <w:rFonts w:cs="Arial"/>
                <w:color w:val="000000"/>
              </w:rPr>
              <w:t xml:space="preserve">id, </w:t>
            </w:r>
            <w:r w:rsidR="000107E7">
              <w:rPr>
                <w:rFonts w:cs="Arial"/>
                <w:color w:val="000000"/>
              </w:rPr>
              <w:t>m</w:t>
            </w:r>
            <w:r w:rsidRPr="004300F3">
              <w:rPr>
                <w:rFonts w:cs="Arial"/>
                <w:color w:val="000000"/>
              </w:rPr>
              <w:t xml:space="preserve">anual </w:t>
            </w:r>
            <w:r w:rsidR="000107E7">
              <w:rPr>
                <w:rFonts w:cs="Arial"/>
                <w:color w:val="000000"/>
              </w:rPr>
              <w:t>h</w:t>
            </w:r>
            <w:r w:rsidRPr="004300F3">
              <w:rPr>
                <w:rFonts w:cs="Arial"/>
                <w:color w:val="000000"/>
              </w:rPr>
              <w:t xml:space="preserve">andling, Team Teach </w:t>
            </w:r>
            <w:r w:rsidRPr="004300F3" w:rsidDel="002B32C4">
              <w:rPr>
                <w:rFonts w:cs="Arial"/>
                <w:color w:val="000000"/>
              </w:rPr>
              <w:t>etc</w:t>
            </w:r>
            <w:r w:rsidRPr="004300F3">
              <w:rPr>
                <w:rFonts w:cs="Arial"/>
                <w:color w:val="000000"/>
              </w:rPr>
              <w:t xml:space="preserve">. </w:t>
            </w:r>
          </w:p>
        </w:tc>
        <w:tc>
          <w:tcPr>
            <w:tcW w:w="4443" w:type="dxa"/>
          </w:tcPr>
          <w:p w14:paraId="2B45600C" w14:textId="5FDBC3C2" w:rsidR="00281D12" w:rsidRDefault="00893907" w:rsidP="00953F08">
            <w:pPr>
              <w:rPr>
                <w:rFonts w:cs="Arial"/>
              </w:rPr>
            </w:pPr>
            <w:r>
              <w:rPr>
                <w:rFonts w:cs="Arial"/>
              </w:rPr>
              <w:t>Rachel Battersby</w:t>
            </w:r>
          </w:p>
        </w:tc>
      </w:tr>
      <w:tr w:rsidR="00281D12" w14:paraId="55DAF281" w14:textId="77777777" w:rsidTr="00953F08">
        <w:trPr>
          <w:trHeight w:val="284"/>
        </w:trPr>
        <w:tc>
          <w:tcPr>
            <w:tcW w:w="4797" w:type="dxa"/>
          </w:tcPr>
          <w:p w14:paraId="68F3B748" w14:textId="50A06095" w:rsidR="00281D12" w:rsidRDefault="00281D12" w:rsidP="00953F08">
            <w:pPr>
              <w:rPr>
                <w:rFonts w:cs="Arial"/>
              </w:rPr>
            </w:pPr>
            <w:r w:rsidRPr="004300F3">
              <w:rPr>
                <w:rFonts w:cs="Arial"/>
              </w:rPr>
              <w:t xml:space="preserve">Asbestos </w:t>
            </w:r>
            <w:r w:rsidR="000107E7">
              <w:rPr>
                <w:rFonts w:cs="Arial"/>
              </w:rPr>
              <w:t>c</w:t>
            </w:r>
            <w:r w:rsidRPr="004300F3">
              <w:rPr>
                <w:rFonts w:cs="Arial"/>
              </w:rPr>
              <w:t xml:space="preserve">o-ordinator, responsible for visual inspection and the recording of termly condition monitoring  </w:t>
            </w:r>
          </w:p>
        </w:tc>
        <w:tc>
          <w:tcPr>
            <w:tcW w:w="4443" w:type="dxa"/>
          </w:tcPr>
          <w:p w14:paraId="68CB2F1A" w14:textId="57C44D33" w:rsidR="00281D12" w:rsidRDefault="00893907" w:rsidP="00953F08">
            <w:pPr>
              <w:rPr>
                <w:rFonts w:cs="Arial"/>
              </w:rPr>
            </w:pPr>
            <w:r>
              <w:rPr>
                <w:rFonts w:cs="Arial"/>
              </w:rPr>
              <w:t>Jane Eccles</w:t>
            </w:r>
          </w:p>
        </w:tc>
      </w:tr>
      <w:tr w:rsidR="00281D12" w14:paraId="40161637" w14:textId="77777777" w:rsidTr="00953F08">
        <w:trPr>
          <w:trHeight w:val="284"/>
        </w:trPr>
        <w:tc>
          <w:tcPr>
            <w:tcW w:w="4797" w:type="dxa"/>
          </w:tcPr>
          <w:p w14:paraId="4B961495" w14:textId="455A2ABD" w:rsidR="00281D12" w:rsidRDefault="00281D12" w:rsidP="00953F08">
            <w:pPr>
              <w:rPr>
                <w:rFonts w:cs="Arial"/>
              </w:rPr>
            </w:pPr>
            <w:r>
              <w:rPr>
                <w:rFonts w:cs="Arial"/>
                <w:color w:val="000000"/>
              </w:rPr>
              <w:t>Coordinator of</w:t>
            </w:r>
            <w:r w:rsidRPr="004300F3" w:rsidDel="003C1055">
              <w:rPr>
                <w:rFonts w:cs="Arial"/>
                <w:color w:val="000000"/>
              </w:rPr>
              <w:t xml:space="preserve"> </w:t>
            </w:r>
            <w:r w:rsidR="000107E7">
              <w:rPr>
                <w:rFonts w:cs="Arial"/>
                <w:color w:val="000000"/>
              </w:rPr>
              <w:t>r</w:t>
            </w:r>
            <w:r w:rsidRPr="004300F3">
              <w:rPr>
                <w:rFonts w:cs="Arial"/>
                <w:color w:val="000000"/>
              </w:rPr>
              <w:t xml:space="preserve">isk and/or COSHH </w:t>
            </w:r>
            <w:r w:rsidR="000107E7">
              <w:rPr>
                <w:rFonts w:cs="Arial"/>
                <w:color w:val="000000"/>
              </w:rPr>
              <w:t>a</w:t>
            </w:r>
            <w:r w:rsidRPr="004300F3">
              <w:rPr>
                <w:rFonts w:cs="Arial"/>
                <w:color w:val="000000"/>
              </w:rPr>
              <w:t>ssessments</w:t>
            </w:r>
          </w:p>
        </w:tc>
        <w:tc>
          <w:tcPr>
            <w:tcW w:w="4443" w:type="dxa"/>
          </w:tcPr>
          <w:p w14:paraId="57A06A2D" w14:textId="20D2800F" w:rsidR="00281D12" w:rsidRDefault="00893907" w:rsidP="00953F08">
            <w:pPr>
              <w:rPr>
                <w:rFonts w:cs="Arial"/>
              </w:rPr>
            </w:pPr>
            <w:r>
              <w:rPr>
                <w:rFonts w:cs="Arial"/>
              </w:rPr>
              <w:t>Rachel Battersby</w:t>
            </w:r>
          </w:p>
        </w:tc>
      </w:tr>
      <w:tr w:rsidR="00281D12" w14:paraId="01D4A3CC" w14:textId="77777777" w:rsidTr="00953F08">
        <w:trPr>
          <w:trHeight w:val="284"/>
        </w:trPr>
        <w:tc>
          <w:tcPr>
            <w:tcW w:w="4797" w:type="dxa"/>
          </w:tcPr>
          <w:p w14:paraId="2A5F1BF7" w14:textId="77777777" w:rsidR="00281D12" w:rsidRDefault="00281D12" w:rsidP="00953F08">
            <w:pPr>
              <w:rPr>
                <w:rFonts w:cs="Arial"/>
              </w:rPr>
            </w:pPr>
            <w:r w:rsidRPr="004300F3">
              <w:rPr>
                <w:rFonts w:cs="Arial"/>
                <w:color w:val="000000"/>
              </w:rPr>
              <w:t>Disclosure and B</w:t>
            </w:r>
            <w:r w:rsidRPr="004300F3" w:rsidDel="003C1055">
              <w:rPr>
                <w:rFonts w:cs="Arial"/>
                <w:color w:val="000000"/>
              </w:rPr>
              <w:t>a</w:t>
            </w:r>
            <w:r w:rsidRPr="004300F3">
              <w:rPr>
                <w:rFonts w:cs="Arial"/>
                <w:color w:val="000000"/>
              </w:rPr>
              <w:t>rring Scheme checks</w:t>
            </w:r>
            <w:r>
              <w:rPr>
                <w:rFonts w:cs="Arial"/>
                <w:color w:val="000000"/>
              </w:rPr>
              <w:t xml:space="preserve"> </w:t>
            </w:r>
            <w:r w:rsidRPr="00526BFC">
              <w:rPr>
                <w:rFonts w:cs="Arial"/>
              </w:rPr>
              <w:t xml:space="preserve"> </w:t>
            </w:r>
          </w:p>
        </w:tc>
        <w:tc>
          <w:tcPr>
            <w:tcW w:w="4443" w:type="dxa"/>
          </w:tcPr>
          <w:p w14:paraId="1DC0A05C" w14:textId="2B393A6D" w:rsidR="00281D12" w:rsidRDefault="00893907" w:rsidP="00953F08">
            <w:pPr>
              <w:rPr>
                <w:rFonts w:cs="Arial"/>
              </w:rPr>
            </w:pPr>
            <w:r>
              <w:rPr>
                <w:rFonts w:cs="Arial"/>
              </w:rPr>
              <w:t>Jane Eccles, Katie Haynes</w:t>
            </w:r>
          </w:p>
        </w:tc>
      </w:tr>
      <w:tr w:rsidR="00281D12" w14:paraId="42E6E5C0" w14:textId="77777777" w:rsidTr="00953F08">
        <w:trPr>
          <w:trHeight w:val="284"/>
        </w:trPr>
        <w:tc>
          <w:tcPr>
            <w:tcW w:w="4797" w:type="dxa"/>
          </w:tcPr>
          <w:p w14:paraId="559C6954" w14:textId="11F007D9" w:rsidR="00281D12" w:rsidRPr="004300F3" w:rsidRDefault="00281D12" w:rsidP="00953F08">
            <w:pPr>
              <w:rPr>
                <w:rFonts w:cs="Arial"/>
                <w:color w:val="000000"/>
              </w:rPr>
            </w:pPr>
            <w:r w:rsidRPr="004300F3">
              <w:rPr>
                <w:rFonts w:cs="Arial"/>
                <w:color w:val="000000"/>
              </w:rPr>
              <w:t xml:space="preserve">Educational </w:t>
            </w:r>
            <w:r w:rsidR="00B56E68">
              <w:rPr>
                <w:rFonts w:cs="Arial"/>
                <w:color w:val="000000"/>
              </w:rPr>
              <w:t>V</w:t>
            </w:r>
            <w:r w:rsidRPr="004300F3">
              <w:rPr>
                <w:rFonts w:cs="Arial"/>
                <w:color w:val="000000"/>
              </w:rPr>
              <w:t xml:space="preserve">isits </w:t>
            </w:r>
            <w:r w:rsidR="00B56E68">
              <w:rPr>
                <w:rFonts w:cs="Arial"/>
                <w:color w:val="000000"/>
              </w:rPr>
              <w:t>C</w:t>
            </w:r>
            <w:r w:rsidRPr="004300F3">
              <w:rPr>
                <w:rFonts w:cs="Arial"/>
                <w:color w:val="000000"/>
              </w:rPr>
              <w:t xml:space="preserve">o-ordinator  </w:t>
            </w:r>
          </w:p>
        </w:tc>
        <w:tc>
          <w:tcPr>
            <w:tcW w:w="4443" w:type="dxa"/>
          </w:tcPr>
          <w:p w14:paraId="6C819967" w14:textId="6AC66A82" w:rsidR="00281D12" w:rsidRDefault="00893907" w:rsidP="00953F08">
            <w:pPr>
              <w:rPr>
                <w:rFonts w:cs="Arial"/>
              </w:rPr>
            </w:pPr>
            <w:r>
              <w:rPr>
                <w:rFonts w:cs="Arial"/>
              </w:rPr>
              <w:t>Jodie Taylor-Crozier</w:t>
            </w:r>
          </w:p>
        </w:tc>
      </w:tr>
      <w:tr w:rsidR="00281D12" w14:paraId="02CEE110" w14:textId="77777777" w:rsidTr="00953F08">
        <w:trPr>
          <w:trHeight w:val="284"/>
        </w:trPr>
        <w:tc>
          <w:tcPr>
            <w:tcW w:w="4797" w:type="dxa"/>
          </w:tcPr>
          <w:p w14:paraId="2F08CECB" w14:textId="7798DCAC" w:rsidR="00281D12" w:rsidRPr="004300F3" w:rsidRDefault="00281D12" w:rsidP="00953F08">
            <w:pPr>
              <w:rPr>
                <w:rFonts w:cs="Arial"/>
                <w:color w:val="000000"/>
              </w:rPr>
            </w:pPr>
            <w:r w:rsidRPr="004300F3">
              <w:rPr>
                <w:rFonts w:cs="Arial"/>
                <w:color w:val="000000"/>
              </w:rPr>
              <w:t xml:space="preserve">Fire </w:t>
            </w:r>
            <w:r w:rsidR="000107E7">
              <w:rPr>
                <w:rFonts w:cs="Arial"/>
                <w:color w:val="000000"/>
              </w:rPr>
              <w:t>s</w:t>
            </w:r>
            <w:r w:rsidRPr="004300F3">
              <w:rPr>
                <w:rFonts w:cs="Arial"/>
                <w:color w:val="000000"/>
              </w:rPr>
              <w:t xml:space="preserve">afety </w:t>
            </w:r>
            <w:r w:rsidR="000107E7">
              <w:rPr>
                <w:rFonts w:cs="Arial"/>
                <w:color w:val="000000"/>
              </w:rPr>
              <w:t>c</w:t>
            </w:r>
            <w:r w:rsidRPr="004300F3">
              <w:rPr>
                <w:rFonts w:cs="Arial"/>
                <w:color w:val="000000"/>
              </w:rPr>
              <w:t>o-ordinator</w:t>
            </w:r>
            <w:r>
              <w:rPr>
                <w:rFonts w:cs="Arial"/>
                <w:color w:val="000000"/>
              </w:rPr>
              <w:t>,</w:t>
            </w:r>
            <w:r w:rsidRPr="004300F3">
              <w:rPr>
                <w:rFonts w:cs="Arial"/>
                <w:color w:val="000000"/>
              </w:rPr>
              <w:t xml:space="preserve"> including organising practice evacuations, testing/checking the fire al</w:t>
            </w:r>
            <w:r>
              <w:rPr>
                <w:rFonts w:cs="Arial"/>
                <w:color w:val="000000"/>
              </w:rPr>
              <w:t xml:space="preserve">arm, testing emergency lighting, </w:t>
            </w:r>
            <w:r w:rsidRPr="004300F3">
              <w:rPr>
                <w:rFonts w:cs="Arial"/>
                <w:color w:val="000000"/>
              </w:rPr>
              <w:t>checking fire extinguishers and fire doors, visual housekeeping</w:t>
            </w:r>
            <w:r>
              <w:rPr>
                <w:rFonts w:cs="Arial"/>
                <w:color w:val="000000"/>
              </w:rPr>
              <w:t xml:space="preserve"> and</w:t>
            </w:r>
            <w:r w:rsidRPr="004300F3">
              <w:rPr>
                <w:rFonts w:cs="Arial"/>
                <w:color w:val="000000"/>
              </w:rPr>
              <w:t xml:space="preserve"> inspection</w:t>
            </w:r>
            <w:r>
              <w:rPr>
                <w:rFonts w:cs="Arial"/>
                <w:color w:val="000000"/>
              </w:rPr>
              <w:t>,</w:t>
            </w:r>
            <w:r w:rsidRPr="004300F3">
              <w:rPr>
                <w:rFonts w:cs="Arial"/>
                <w:color w:val="000000"/>
              </w:rPr>
              <w:t xml:space="preserve"> and maintaining the </w:t>
            </w:r>
            <w:r w:rsidR="000107E7">
              <w:rPr>
                <w:rFonts w:cs="Arial"/>
                <w:color w:val="000000"/>
              </w:rPr>
              <w:t>f</w:t>
            </w:r>
            <w:r w:rsidRPr="004300F3">
              <w:rPr>
                <w:rFonts w:cs="Arial"/>
                <w:color w:val="000000"/>
              </w:rPr>
              <w:t xml:space="preserve">ire </w:t>
            </w:r>
            <w:r w:rsidR="000107E7">
              <w:rPr>
                <w:rFonts w:cs="Arial"/>
                <w:color w:val="000000"/>
              </w:rPr>
              <w:t>l</w:t>
            </w:r>
            <w:r w:rsidRPr="004300F3">
              <w:rPr>
                <w:rFonts w:cs="Arial"/>
                <w:color w:val="000000"/>
              </w:rPr>
              <w:t>ogbook</w:t>
            </w:r>
          </w:p>
        </w:tc>
        <w:tc>
          <w:tcPr>
            <w:tcW w:w="4443" w:type="dxa"/>
          </w:tcPr>
          <w:p w14:paraId="7FF205A1" w14:textId="58F0E47A" w:rsidR="00281D12" w:rsidRDefault="00893907" w:rsidP="00953F08">
            <w:pPr>
              <w:rPr>
                <w:rFonts w:cs="Arial"/>
              </w:rPr>
            </w:pPr>
            <w:r>
              <w:rPr>
                <w:rFonts w:cs="Arial"/>
              </w:rPr>
              <w:t>Rachel Battersby</w:t>
            </w:r>
          </w:p>
        </w:tc>
      </w:tr>
      <w:tr w:rsidR="00281D12" w14:paraId="24062FF0" w14:textId="77777777" w:rsidTr="00953F08">
        <w:trPr>
          <w:trHeight w:val="284"/>
        </w:trPr>
        <w:tc>
          <w:tcPr>
            <w:tcW w:w="4797" w:type="dxa"/>
          </w:tcPr>
          <w:p w14:paraId="559CC1C2" w14:textId="1F6AF7C1" w:rsidR="00281D12" w:rsidRDefault="00281D12" w:rsidP="00953F08">
            <w:pPr>
              <w:rPr>
                <w:rFonts w:cs="Arial"/>
              </w:rPr>
            </w:pPr>
            <w:r>
              <w:rPr>
                <w:rFonts w:cs="Arial"/>
              </w:rPr>
              <w:t xml:space="preserve">Fire </w:t>
            </w:r>
            <w:r w:rsidR="000107E7">
              <w:rPr>
                <w:rFonts w:cs="Arial"/>
              </w:rPr>
              <w:t>w</w:t>
            </w:r>
            <w:r>
              <w:rPr>
                <w:rFonts w:cs="Arial"/>
              </w:rPr>
              <w:t xml:space="preserve">ardens </w:t>
            </w:r>
          </w:p>
        </w:tc>
        <w:tc>
          <w:tcPr>
            <w:tcW w:w="4443" w:type="dxa"/>
          </w:tcPr>
          <w:p w14:paraId="79C209FD" w14:textId="143045E0" w:rsidR="00281D12" w:rsidRDefault="00893907" w:rsidP="00953F08">
            <w:pPr>
              <w:rPr>
                <w:rFonts w:cs="Arial"/>
              </w:rPr>
            </w:pPr>
            <w:r>
              <w:rPr>
                <w:rFonts w:cs="Arial"/>
              </w:rPr>
              <w:t>All staff undertaken Fire Warden training</w:t>
            </w:r>
          </w:p>
        </w:tc>
      </w:tr>
      <w:tr w:rsidR="00281D12" w14:paraId="10D6152E" w14:textId="77777777" w:rsidTr="00953F08">
        <w:trPr>
          <w:trHeight w:val="284"/>
        </w:trPr>
        <w:tc>
          <w:tcPr>
            <w:tcW w:w="4797" w:type="dxa"/>
          </w:tcPr>
          <w:p w14:paraId="1C69DBF0" w14:textId="77777777" w:rsidR="00281D12" w:rsidRPr="004300F3" w:rsidRDefault="00281D12" w:rsidP="00953F08">
            <w:pPr>
              <w:rPr>
                <w:rFonts w:cs="Arial"/>
                <w:color w:val="000000"/>
              </w:rPr>
            </w:pPr>
            <w:r>
              <w:rPr>
                <w:rFonts w:cs="Arial"/>
              </w:rPr>
              <w:t>Holder of accident/i</w:t>
            </w:r>
            <w:r w:rsidRPr="004300F3">
              <w:rPr>
                <w:rFonts w:cs="Arial"/>
              </w:rPr>
              <w:t>ncident records, pupil accident book and official site accident book</w:t>
            </w:r>
          </w:p>
        </w:tc>
        <w:tc>
          <w:tcPr>
            <w:tcW w:w="4443" w:type="dxa"/>
          </w:tcPr>
          <w:p w14:paraId="2427402F" w14:textId="7C7D9D14" w:rsidR="00281D12" w:rsidRDefault="00893907" w:rsidP="00953F08">
            <w:pPr>
              <w:rPr>
                <w:rFonts w:cs="Arial"/>
              </w:rPr>
            </w:pPr>
            <w:r>
              <w:rPr>
                <w:rFonts w:cs="Arial"/>
              </w:rPr>
              <w:t>Jane Eccles, Katie Haynes</w:t>
            </w:r>
          </w:p>
        </w:tc>
      </w:tr>
      <w:tr w:rsidR="00281D12" w14:paraId="2776F9AB" w14:textId="77777777" w:rsidTr="00953F08">
        <w:trPr>
          <w:trHeight w:val="284"/>
        </w:trPr>
        <w:tc>
          <w:tcPr>
            <w:tcW w:w="4797" w:type="dxa"/>
          </w:tcPr>
          <w:p w14:paraId="7FF751D6" w14:textId="65AF5B69" w:rsidR="00281D12" w:rsidRDefault="00281D12" w:rsidP="00953F08">
            <w:pPr>
              <w:rPr>
                <w:rFonts w:cs="Arial"/>
              </w:rPr>
            </w:pPr>
            <w:r w:rsidRPr="004300F3">
              <w:rPr>
                <w:rFonts w:cs="Arial"/>
                <w:color w:val="000000"/>
              </w:rPr>
              <w:t>Ladder register is maintained by</w:t>
            </w:r>
            <w:r w:rsidR="000107E7">
              <w:rPr>
                <w:rFonts w:cs="Arial"/>
                <w:color w:val="000000"/>
              </w:rPr>
              <w:t>:</w:t>
            </w:r>
          </w:p>
        </w:tc>
        <w:tc>
          <w:tcPr>
            <w:tcW w:w="4443" w:type="dxa"/>
          </w:tcPr>
          <w:p w14:paraId="4E0B6D90" w14:textId="6C550954" w:rsidR="00281D12" w:rsidRDefault="00893907" w:rsidP="00953F08">
            <w:pPr>
              <w:rPr>
                <w:rFonts w:cs="Arial"/>
              </w:rPr>
            </w:pPr>
            <w:r>
              <w:rPr>
                <w:rFonts w:cs="Arial"/>
              </w:rPr>
              <w:t>Jane Eccles</w:t>
            </w:r>
          </w:p>
        </w:tc>
      </w:tr>
      <w:tr w:rsidR="00281D12" w14:paraId="009372DE" w14:textId="77777777" w:rsidTr="00953F08">
        <w:trPr>
          <w:trHeight w:val="284"/>
        </w:trPr>
        <w:tc>
          <w:tcPr>
            <w:tcW w:w="4797" w:type="dxa"/>
          </w:tcPr>
          <w:p w14:paraId="1A54CC1F" w14:textId="77777777" w:rsidR="00281D12" w:rsidRPr="004300F3" w:rsidRDefault="00281D12" w:rsidP="00953F08">
            <w:pPr>
              <w:rPr>
                <w:rFonts w:cs="Arial"/>
                <w:color w:val="000000"/>
              </w:rPr>
            </w:pPr>
            <w:r w:rsidRPr="004300F3">
              <w:rPr>
                <w:rFonts w:cs="Arial"/>
                <w:color w:val="000000"/>
              </w:rPr>
              <w:t xml:space="preserve">Organisation for equipment repairs, maintenance and routine servicing  </w:t>
            </w:r>
          </w:p>
        </w:tc>
        <w:tc>
          <w:tcPr>
            <w:tcW w:w="4443" w:type="dxa"/>
          </w:tcPr>
          <w:p w14:paraId="4227812D" w14:textId="0881D3D4" w:rsidR="00281D12" w:rsidRDefault="00893907" w:rsidP="00953F08">
            <w:pPr>
              <w:rPr>
                <w:rFonts w:cs="Arial"/>
              </w:rPr>
            </w:pPr>
            <w:r>
              <w:rPr>
                <w:rFonts w:cs="Arial"/>
              </w:rPr>
              <w:t>Jane Eccles, Katie Haynes</w:t>
            </w:r>
          </w:p>
        </w:tc>
      </w:tr>
      <w:tr w:rsidR="00281D12" w14:paraId="7CEE5AC0" w14:textId="77777777" w:rsidTr="00953F08">
        <w:trPr>
          <w:trHeight w:val="284"/>
        </w:trPr>
        <w:tc>
          <w:tcPr>
            <w:tcW w:w="4797" w:type="dxa"/>
          </w:tcPr>
          <w:p w14:paraId="33AA681F" w14:textId="77777777" w:rsidR="00281D12" w:rsidRPr="004300F3" w:rsidRDefault="00281D12" w:rsidP="00953F08">
            <w:pPr>
              <w:rPr>
                <w:rFonts w:cs="Arial"/>
                <w:color w:val="000000"/>
              </w:rPr>
            </w:pPr>
            <w:r w:rsidRPr="004300F3">
              <w:rPr>
                <w:rFonts w:cs="Arial"/>
                <w:color w:val="000000"/>
              </w:rPr>
              <w:t>PE and fixed pla</w:t>
            </w:r>
            <w:r>
              <w:rPr>
                <w:rFonts w:cs="Arial"/>
                <w:color w:val="000000"/>
              </w:rPr>
              <w:t>y equipment visual checking</w:t>
            </w:r>
          </w:p>
        </w:tc>
        <w:tc>
          <w:tcPr>
            <w:tcW w:w="4443" w:type="dxa"/>
          </w:tcPr>
          <w:p w14:paraId="2B692CF4" w14:textId="1A6D48BE" w:rsidR="00281D12" w:rsidRDefault="00893907" w:rsidP="00953F08">
            <w:pPr>
              <w:rPr>
                <w:rFonts w:cs="Arial"/>
              </w:rPr>
            </w:pPr>
            <w:r>
              <w:rPr>
                <w:rFonts w:cs="Arial"/>
              </w:rPr>
              <w:t>Play Inspection Company</w:t>
            </w:r>
          </w:p>
        </w:tc>
      </w:tr>
      <w:tr w:rsidR="00281D12" w14:paraId="7E20BC34" w14:textId="77777777" w:rsidTr="00953F08">
        <w:trPr>
          <w:trHeight w:val="284"/>
        </w:trPr>
        <w:tc>
          <w:tcPr>
            <w:tcW w:w="4797" w:type="dxa"/>
          </w:tcPr>
          <w:p w14:paraId="5F1C7298" w14:textId="77777777" w:rsidR="00281D12" w:rsidRPr="004300F3" w:rsidRDefault="00281D12" w:rsidP="00953F08">
            <w:pPr>
              <w:rPr>
                <w:rFonts w:cs="Arial"/>
                <w:color w:val="000000"/>
              </w:rPr>
            </w:pPr>
            <w:r w:rsidRPr="004300F3">
              <w:rPr>
                <w:rFonts w:cs="Arial"/>
                <w:color w:val="000000"/>
              </w:rPr>
              <w:t xml:space="preserve">PE and fixed play </w:t>
            </w:r>
            <w:r w:rsidRPr="004300F3">
              <w:rPr>
                <w:rFonts w:cs="Arial"/>
              </w:rPr>
              <w:t>inspection and maintenance</w:t>
            </w:r>
          </w:p>
        </w:tc>
        <w:tc>
          <w:tcPr>
            <w:tcW w:w="4443" w:type="dxa"/>
          </w:tcPr>
          <w:p w14:paraId="61651698" w14:textId="64D59071" w:rsidR="00281D12" w:rsidRDefault="00893907" w:rsidP="00953F08">
            <w:pPr>
              <w:rPr>
                <w:rFonts w:cs="Arial"/>
              </w:rPr>
            </w:pPr>
            <w:r>
              <w:rPr>
                <w:rFonts w:cs="Arial"/>
              </w:rPr>
              <w:t>Play Inspection Company</w:t>
            </w:r>
          </w:p>
        </w:tc>
      </w:tr>
      <w:tr w:rsidR="00281D12" w14:paraId="1969CDA5" w14:textId="77777777" w:rsidTr="00953F08">
        <w:trPr>
          <w:trHeight w:val="284"/>
        </w:trPr>
        <w:tc>
          <w:tcPr>
            <w:tcW w:w="4797" w:type="dxa"/>
          </w:tcPr>
          <w:p w14:paraId="48E101D0" w14:textId="53826644" w:rsidR="00281D12" w:rsidRPr="004300F3" w:rsidRDefault="00281D12" w:rsidP="00953F08">
            <w:pPr>
              <w:rPr>
                <w:rFonts w:cs="Arial"/>
                <w:color w:val="000000"/>
              </w:rPr>
            </w:pPr>
            <w:r w:rsidRPr="004300F3">
              <w:rPr>
                <w:rFonts w:cs="Arial"/>
              </w:rPr>
              <w:t xml:space="preserve">Radiation </w:t>
            </w:r>
            <w:r w:rsidR="00B56E68">
              <w:rPr>
                <w:rFonts w:cs="Arial"/>
              </w:rPr>
              <w:t>P</w:t>
            </w:r>
            <w:r w:rsidRPr="004300F3">
              <w:rPr>
                <w:rFonts w:cs="Arial"/>
              </w:rPr>
              <w:t xml:space="preserve">rotection </w:t>
            </w:r>
            <w:r w:rsidR="00B56E68">
              <w:rPr>
                <w:rFonts w:cs="Arial"/>
              </w:rPr>
              <w:t>S</w:t>
            </w:r>
            <w:r w:rsidRPr="004300F3">
              <w:rPr>
                <w:rFonts w:cs="Arial"/>
              </w:rPr>
              <w:t xml:space="preserve">upervisor  </w:t>
            </w:r>
          </w:p>
        </w:tc>
        <w:tc>
          <w:tcPr>
            <w:tcW w:w="4443" w:type="dxa"/>
          </w:tcPr>
          <w:p w14:paraId="7B0F6A31" w14:textId="1F2CC921" w:rsidR="00281D12" w:rsidRDefault="00893907" w:rsidP="00953F08">
            <w:pPr>
              <w:rPr>
                <w:rFonts w:cs="Arial"/>
              </w:rPr>
            </w:pPr>
            <w:r>
              <w:rPr>
                <w:rFonts w:cs="Arial"/>
              </w:rPr>
              <w:t>Rachel Battersby</w:t>
            </w:r>
          </w:p>
        </w:tc>
      </w:tr>
    </w:tbl>
    <w:p w14:paraId="0B02DF87" w14:textId="77777777" w:rsidR="00281D12" w:rsidRDefault="00281D12" w:rsidP="00281D12">
      <w:pPr>
        <w:widowControl w:val="0"/>
        <w:autoSpaceDE w:val="0"/>
        <w:autoSpaceDN w:val="0"/>
        <w:adjustRightInd w:val="0"/>
        <w:rPr>
          <w:rFonts w:cs="Arial"/>
          <w:color w:val="000000"/>
        </w:rPr>
      </w:pPr>
    </w:p>
    <w:p w14:paraId="0845F472" w14:textId="59CCF99F" w:rsidR="00281D12" w:rsidRDefault="00281D12" w:rsidP="00281D12">
      <w:pPr>
        <w:widowControl w:val="0"/>
        <w:autoSpaceDE w:val="0"/>
        <w:autoSpaceDN w:val="0"/>
        <w:adjustRightInd w:val="0"/>
        <w:rPr>
          <w:rFonts w:cs="Arial"/>
          <w:color w:val="000000"/>
        </w:rPr>
      </w:pPr>
      <w:r>
        <w:rPr>
          <w:rFonts w:cs="Arial"/>
          <w:color w:val="000000"/>
        </w:rPr>
        <w:t xml:space="preserve">Heads of </w:t>
      </w:r>
      <w:r w:rsidR="00B56E68">
        <w:rPr>
          <w:rFonts w:cs="Arial"/>
          <w:color w:val="000000"/>
        </w:rPr>
        <w:t>d</w:t>
      </w:r>
      <w:r>
        <w:rPr>
          <w:rFonts w:cs="Arial"/>
          <w:color w:val="000000"/>
        </w:rPr>
        <w:t>epartment/</w:t>
      </w:r>
      <w:r w:rsidR="00B56E68">
        <w:rPr>
          <w:rFonts w:cs="Arial"/>
          <w:color w:val="000000"/>
        </w:rPr>
        <w:t>m</w:t>
      </w:r>
      <w:r w:rsidRPr="004300F3">
        <w:rPr>
          <w:rFonts w:cs="Arial"/>
          <w:color w:val="000000"/>
        </w:rPr>
        <w:t xml:space="preserve">anagers with specific responsibilities for </w:t>
      </w:r>
      <w:r w:rsidR="00B56E68">
        <w:rPr>
          <w:rFonts w:cs="Arial"/>
          <w:color w:val="000000"/>
        </w:rPr>
        <w:t>health and safety m</w:t>
      </w:r>
      <w:r w:rsidRPr="004300F3">
        <w:rPr>
          <w:rFonts w:cs="Arial"/>
          <w:color w:val="000000"/>
        </w:rPr>
        <w:t>anage</w:t>
      </w:r>
      <w:r>
        <w:rPr>
          <w:rFonts w:cs="Arial"/>
          <w:color w:val="000000"/>
        </w:rPr>
        <w:t>ment within their own areas are:</w:t>
      </w:r>
    </w:p>
    <w:p w14:paraId="717A131A" w14:textId="77777777" w:rsidR="00281D12" w:rsidRDefault="00281D12" w:rsidP="00281D12">
      <w:bookmarkStart w:id="127" w:name="_Toc375212024"/>
      <w:bookmarkStart w:id="128" w:name="_Toc395104158"/>
    </w:p>
    <w:p w14:paraId="733BCEAB" w14:textId="77777777" w:rsidR="00281D12" w:rsidRPr="003439E7" w:rsidRDefault="00281D12" w:rsidP="00281D12">
      <w:pPr>
        <w:rPr>
          <w:rStyle w:val="IntenseEmphasis"/>
          <w:b/>
          <w:i w:val="0"/>
          <w:iCs w:val="0"/>
          <w:color w:val="26A699"/>
          <w:sz w:val="22"/>
          <w:szCs w:val="28"/>
        </w:rPr>
      </w:pPr>
      <w:r w:rsidRPr="003439E7">
        <w:rPr>
          <w:rStyle w:val="IntenseEmphasis"/>
          <w:b/>
          <w:i w:val="0"/>
          <w:iCs w:val="0"/>
          <w:color w:val="26A699"/>
          <w:sz w:val="22"/>
          <w:szCs w:val="28"/>
        </w:rPr>
        <w:t>Location of supporting systems/documents</w:t>
      </w:r>
      <w:bookmarkEnd w:id="127"/>
      <w:bookmarkEnd w:id="128"/>
    </w:p>
    <w:p w14:paraId="58746AA2" w14:textId="77777777" w:rsidR="00281D12" w:rsidRPr="004300F3" w:rsidRDefault="00281D12" w:rsidP="00281D12"/>
    <w:p w14:paraId="052BB414" w14:textId="77777777" w:rsidR="00281D12" w:rsidRPr="004300F3" w:rsidRDefault="00281D12" w:rsidP="00281D12">
      <w:pPr>
        <w:widowControl w:val="0"/>
        <w:autoSpaceDE w:val="0"/>
        <w:autoSpaceDN w:val="0"/>
        <w:adjustRightInd w:val="0"/>
        <w:rPr>
          <w:rFonts w:cs="Arial"/>
          <w:color w:val="000000"/>
        </w:rPr>
      </w:pPr>
      <w:r w:rsidRPr="004300F3">
        <w:rPr>
          <w:rFonts w:cs="Arial"/>
          <w:color w:val="000000"/>
        </w:rPr>
        <w:t>In order to effectively implement our health and safety arrangements, we refer to a</w:t>
      </w:r>
      <w:r>
        <w:rPr>
          <w:rFonts w:cs="Arial"/>
          <w:color w:val="000000"/>
        </w:rPr>
        <w:t xml:space="preserve"> variety of supporting internal and</w:t>
      </w:r>
      <w:r w:rsidRPr="004300F3">
        <w:rPr>
          <w:rFonts w:cs="Arial"/>
          <w:color w:val="000000"/>
        </w:rPr>
        <w:t xml:space="preserve"> external documents and procedures.  This section outlines where you can access key documents and information in school. </w:t>
      </w:r>
    </w:p>
    <w:p w14:paraId="78A813F7" w14:textId="77777777" w:rsidR="00281D12" w:rsidRPr="004300F3" w:rsidRDefault="00281D12" w:rsidP="00281D12">
      <w:pPr>
        <w:widowControl w:val="0"/>
        <w:autoSpaceDE w:val="0"/>
        <w:autoSpaceDN w:val="0"/>
        <w:adjustRightInd w:val="0"/>
        <w:rPr>
          <w:rFonts w:cs="Arial"/>
          <w:color w:val="FF0000"/>
        </w:rPr>
      </w:pPr>
    </w:p>
    <w:p w14:paraId="682D602C" w14:textId="77777777" w:rsidR="00281D12" w:rsidRPr="004300F3" w:rsidRDefault="00281D12" w:rsidP="00281D12">
      <w:pPr>
        <w:widowControl w:val="0"/>
        <w:autoSpaceDE w:val="0"/>
        <w:autoSpaceDN w:val="0"/>
        <w:adjustRightInd w:val="0"/>
        <w:rPr>
          <w:rFonts w:cs="Arial"/>
          <w:color w:val="FF0000"/>
          <w:sz w:val="24"/>
          <w:szCs w:val="24"/>
        </w:rPr>
      </w:pPr>
    </w:p>
    <w:tbl>
      <w:tblPr>
        <w:tblStyle w:val="TableGrid"/>
        <w:tblW w:w="0" w:type="auto"/>
        <w:tblLook w:val="04A0" w:firstRow="1" w:lastRow="0" w:firstColumn="1" w:lastColumn="0" w:noHBand="0" w:noVBand="1"/>
      </w:tblPr>
      <w:tblGrid>
        <w:gridCol w:w="4520"/>
        <w:gridCol w:w="4520"/>
      </w:tblGrid>
      <w:tr w:rsidR="00281D12" w:rsidRPr="00B56E68" w14:paraId="41552F91" w14:textId="77777777" w:rsidTr="00953F08">
        <w:tc>
          <w:tcPr>
            <w:tcW w:w="4520" w:type="dxa"/>
          </w:tcPr>
          <w:p w14:paraId="2FCF65AE" w14:textId="2D5C4F52" w:rsidR="00281D12" w:rsidRPr="003439E7" w:rsidRDefault="00281D12" w:rsidP="00953F08">
            <w:pPr>
              <w:widowControl w:val="0"/>
              <w:autoSpaceDE w:val="0"/>
              <w:autoSpaceDN w:val="0"/>
              <w:adjustRightInd w:val="0"/>
              <w:jc w:val="center"/>
              <w:rPr>
                <w:rFonts w:cs="Arial"/>
                <w:iCs/>
                <w:color w:val="26A699"/>
                <w:sz w:val="24"/>
                <w:szCs w:val="24"/>
              </w:rPr>
            </w:pPr>
            <w:r w:rsidRPr="003439E7">
              <w:rPr>
                <w:rFonts w:cs="Arial"/>
                <w:b/>
                <w:iCs/>
                <w:color w:val="26A699"/>
                <w:sz w:val="24"/>
                <w:szCs w:val="24"/>
                <w:lang w:val="en-US"/>
              </w:rPr>
              <w:t xml:space="preserve">Key </w:t>
            </w:r>
            <w:r w:rsidR="00B56E68" w:rsidRPr="003439E7">
              <w:rPr>
                <w:rFonts w:cs="Arial"/>
                <w:b/>
                <w:iCs/>
                <w:color w:val="26A699"/>
                <w:sz w:val="24"/>
                <w:szCs w:val="24"/>
                <w:lang w:val="en-US"/>
              </w:rPr>
              <w:t>d</w:t>
            </w:r>
            <w:r w:rsidRPr="003439E7">
              <w:rPr>
                <w:rFonts w:cs="Arial"/>
                <w:b/>
                <w:iCs/>
                <w:color w:val="26A699"/>
                <w:sz w:val="24"/>
                <w:szCs w:val="24"/>
                <w:lang w:val="en-US"/>
              </w:rPr>
              <w:t>ocumentation</w:t>
            </w:r>
          </w:p>
        </w:tc>
        <w:tc>
          <w:tcPr>
            <w:tcW w:w="4520" w:type="dxa"/>
          </w:tcPr>
          <w:p w14:paraId="427C9B0E" w14:textId="77777777" w:rsidR="00281D12" w:rsidRPr="003439E7" w:rsidRDefault="00281D12" w:rsidP="00953F08">
            <w:pPr>
              <w:widowControl w:val="0"/>
              <w:autoSpaceDE w:val="0"/>
              <w:autoSpaceDN w:val="0"/>
              <w:adjustRightInd w:val="0"/>
              <w:jc w:val="center"/>
              <w:rPr>
                <w:rFonts w:cs="Arial"/>
                <w:iCs/>
                <w:color w:val="26A699"/>
                <w:sz w:val="24"/>
                <w:szCs w:val="24"/>
              </w:rPr>
            </w:pPr>
            <w:bookmarkStart w:id="129" w:name="_Toc395104159"/>
            <w:r w:rsidRPr="003439E7">
              <w:rPr>
                <w:rFonts w:cs="Arial"/>
                <w:b/>
                <w:iCs/>
                <w:color w:val="26A699"/>
                <w:sz w:val="24"/>
                <w:szCs w:val="24"/>
                <w:lang w:val="en-US"/>
              </w:rPr>
              <w:t xml:space="preserve">Location </w:t>
            </w:r>
            <w:bookmarkEnd w:id="129"/>
          </w:p>
        </w:tc>
      </w:tr>
      <w:tr w:rsidR="00281D12" w14:paraId="02A6EB8E" w14:textId="77777777" w:rsidTr="00953F08">
        <w:tc>
          <w:tcPr>
            <w:tcW w:w="4520" w:type="dxa"/>
          </w:tcPr>
          <w:p w14:paraId="7C0EB273" w14:textId="0A4AA80B" w:rsidR="00281D12" w:rsidRPr="008B2727" w:rsidRDefault="00281D12" w:rsidP="00953F08">
            <w:pPr>
              <w:widowControl w:val="0"/>
              <w:autoSpaceDE w:val="0"/>
              <w:autoSpaceDN w:val="0"/>
              <w:adjustRightInd w:val="0"/>
              <w:rPr>
                <w:rFonts w:cs="Arial"/>
                <w:color w:val="000000"/>
                <w:sz w:val="22"/>
                <w:szCs w:val="22"/>
              </w:rPr>
            </w:pPr>
            <w:r w:rsidRPr="008B2727">
              <w:rPr>
                <w:rFonts w:cs="Arial"/>
                <w:color w:val="000000"/>
                <w:sz w:val="22"/>
                <w:szCs w:val="22"/>
              </w:rPr>
              <w:t xml:space="preserve">Displayed H&amp;S Policy </w:t>
            </w:r>
            <w:r w:rsidR="00316F67" w:rsidRPr="008B2727">
              <w:rPr>
                <w:rFonts w:cs="Arial"/>
                <w:color w:val="000000"/>
                <w:sz w:val="22"/>
                <w:szCs w:val="22"/>
              </w:rPr>
              <w:t>S</w:t>
            </w:r>
            <w:r w:rsidRPr="008B2727">
              <w:rPr>
                <w:rFonts w:cs="Arial"/>
                <w:color w:val="000000"/>
                <w:sz w:val="22"/>
                <w:szCs w:val="22"/>
              </w:rPr>
              <w:t xml:space="preserve">tatement and </w:t>
            </w:r>
            <w:r w:rsidR="00B56E68" w:rsidRPr="008B2727">
              <w:rPr>
                <w:rFonts w:cs="Arial"/>
                <w:color w:val="000000"/>
                <w:sz w:val="22"/>
                <w:szCs w:val="22"/>
              </w:rPr>
              <w:t>a</w:t>
            </w:r>
            <w:r w:rsidRPr="008B2727">
              <w:rPr>
                <w:rFonts w:cs="Arial"/>
                <w:color w:val="000000"/>
                <w:sz w:val="22"/>
                <w:szCs w:val="22"/>
              </w:rPr>
              <w:t>rrangements</w:t>
            </w:r>
          </w:p>
        </w:tc>
        <w:tc>
          <w:tcPr>
            <w:tcW w:w="4520" w:type="dxa"/>
          </w:tcPr>
          <w:p w14:paraId="5AE0F1BE" w14:textId="78816020" w:rsidR="00281D12" w:rsidRDefault="00893907" w:rsidP="00953F08">
            <w:pPr>
              <w:widowControl w:val="0"/>
              <w:autoSpaceDE w:val="0"/>
              <w:autoSpaceDN w:val="0"/>
              <w:adjustRightInd w:val="0"/>
              <w:rPr>
                <w:rFonts w:cs="Arial"/>
                <w:color w:val="000000"/>
                <w:sz w:val="24"/>
                <w:szCs w:val="24"/>
              </w:rPr>
            </w:pPr>
            <w:r>
              <w:rPr>
                <w:rFonts w:cs="Arial"/>
                <w:color w:val="000000"/>
                <w:sz w:val="24"/>
                <w:szCs w:val="24"/>
              </w:rPr>
              <w:t>Office, Staffroom</w:t>
            </w:r>
          </w:p>
        </w:tc>
      </w:tr>
      <w:tr w:rsidR="00281D12" w14:paraId="23FC398E" w14:textId="77777777" w:rsidTr="00953F08">
        <w:tc>
          <w:tcPr>
            <w:tcW w:w="4520" w:type="dxa"/>
          </w:tcPr>
          <w:p w14:paraId="58A75EC8" w14:textId="09A5124E" w:rsidR="00281D12" w:rsidRPr="008B2727" w:rsidRDefault="00281D12" w:rsidP="00953F08">
            <w:pPr>
              <w:widowControl w:val="0"/>
              <w:autoSpaceDE w:val="0"/>
              <w:autoSpaceDN w:val="0"/>
              <w:adjustRightInd w:val="0"/>
              <w:rPr>
                <w:rFonts w:cs="Arial"/>
                <w:color w:val="000000"/>
                <w:sz w:val="22"/>
                <w:szCs w:val="22"/>
              </w:rPr>
            </w:pPr>
            <w:r w:rsidRPr="008B2727">
              <w:rPr>
                <w:rFonts w:cs="Arial"/>
                <w:color w:val="000000"/>
                <w:sz w:val="22"/>
                <w:szCs w:val="22"/>
              </w:rPr>
              <w:t xml:space="preserve">General </w:t>
            </w:r>
            <w:r w:rsidR="00B56E68" w:rsidRPr="008B2727">
              <w:rPr>
                <w:rFonts w:cs="Arial"/>
                <w:color w:val="000000"/>
                <w:sz w:val="22"/>
                <w:szCs w:val="22"/>
              </w:rPr>
              <w:t>s</w:t>
            </w:r>
            <w:r w:rsidRPr="008B2727">
              <w:rPr>
                <w:rFonts w:cs="Arial"/>
                <w:color w:val="000000"/>
                <w:sz w:val="22"/>
                <w:szCs w:val="22"/>
              </w:rPr>
              <w:t xml:space="preserve">chool </w:t>
            </w:r>
            <w:r w:rsidR="00B56E68" w:rsidRPr="008B2727">
              <w:rPr>
                <w:rFonts w:cs="Arial"/>
                <w:color w:val="000000"/>
                <w:sz w:val="22"/>
                <w:szCs w:val="22"/>
              </w:rPr>
              <w:t>r</w:t>
            </w:r>
            <w:r w:rsidRPr="008B2727">
              <w:rPr>
                <w:rFonts w:cs="Arial"/>
                <w:color w:val="000000"/>
                <w:sz w:val="22"/>
                <w:szCs w:val="22"/>
              </w:rPr>
              <w:t xml:space="preserve">isk </w:t>
            </w:r>
            <w:r w:rsidR="00B56E68" w:rsidRPr="008B2727">
              <w:rPr>
                <w:rFonts w:cs="Arial"/>
                <w:color w:val="000000"/>
                <w:sz w:val="22"/>
                <w:szCs w:val="22"/>
              </w:rPr>
              <w:t>a</w:t>
            </w:r>
            <w:r w:rsidRPr="008B2727">
              <w:rPr>
                <w:rFonts w:cs="Arial"/>
                <w:color w:val="000000"/>
                <w:sz w:val="22"/>
                <w:szCs w:val="22"/>
              </w:rPr>
              <w:t>ssessments</w:t>
            </w:r>
          </w:p>
        </w:tc>
        <w:tc>
          <w:tcPr>
            <w:tcW w:w="4520" w:type="dxa"/>
          </w:tcPr>
          <w:p w14:paraId="27EC0157" w14:textId="50A5B9D5" w:rsidR="00281D12" w:rsidRDefault="00893907" w:rsidP="00953F08">
            <w:pPr>
              <w:widowControl w:val="0"/>
              <w:autoSpaceDE w:val="0"/>
              <w:autoSpaceDN w:val="0"/>
              <w:adjustRightInd w:val="0"/>
              <w:rPr>
                <w:rFonts w:cs="Arial"/>
                <w:color w:val="000000"/>
                <w:sz w:val="24"/>
                <w:szCs w:val="24"/>
              </w:rPr>
            </w:pPr>
            <w:r>
              <w:rPr>
                <w:rFonts w:cs="Arial"/>
                <w:color w:val="000000"/>
                <w:sz w:val="24"/>
                <w:szCs w:val="24"/>
              </w:rPr>
              <w:t>Shared drive</w:t>
            </w:r>
          </w:p>
        </w:tc>
      </w:tr>
      <w:tr w:rsidR="00281D12" w14:paraId="62FCBB2C" w14:textId="77777777" w:rsidTr="00953F08">
        <w:tc>
          <w:tcPr>
            <w:tcW w:w="4520" w:type="dxa"/>
          </w:tcPr>
          <w:p w14:paraId="1E38B2FC" w14:textId="04BC0982" w:rsidR="00281D12" w:rsidRPr="008B2727" w:rsidRDefault="00281D12" w:rsidP="00953F08">
            <w:pPr>
              <w:widowControl w:val="0"/>
              <w:autoSpaceDE w:val="0"/>
              <w:autoSpaceDN w:val="0"/>
              <w:adjustRightInd w:val="0"/>
              <w:rPr>
                <w:rFonts w:cs="Arial"/>
                <w:color w:val="000000"/>
                <w:sz w:val="22"/>
                <w:szCs w:val="22"/>
              </w:rPr>
            </w:pPr>
            <w:r w:rsidRPr="008B2727">
              <w:rPr>
                <w:rFonts w:cs="Arial"/>
                <w:color w:val="000000"/>
                <w:sz w:val="22"/>
                <w:szCs w:val="22"/>
              </w:rPr>
              <w:t>Emergency/</w:t>
            </w:r>
            <w:r w:rsidR="00B56E68" w:rsidRPr="008B2727">
              <w:rPr>
                <w:rFonts w:cs="Arial"/>
                <w:color w:val="000000"/>
                <w:sz w:val="22"/>
                <w:szCs w:val="22"/>
              </w:rPr>
              <w:t>f</w:t>
            </w:r>
            <w:r w:rsidRPr="008B2727">
              <w:rPr>
                <w:rFonts w:cs="Arial"/>
                <w:color w:val="000000"/>
                <w:sz w:val="22"/>
                <w:szCs w:val="22"/>
              </w:rPr>
              <w:t>ire/</w:t>
            </w:r>
            <w:r w:rsidR="00B56E68" w:rsidRPr="008B2727">
              <w:rPr>
                <w:rFonts w:cs="Arial"/>
                <w:color w:val="000000"/>
                <w:sz w:val="22"/>
                <w:szCs w:val="22"/>
              </w:rPr>
              <w:t>c</w:t>
            </w:r>
            <w:r w:rsidRPr="008B2727">
              <w:rPr>
                <w:rFonts w:cs="Arial"/>
                <w:color w:val="000000"/>
                <w:sz w:val="22"/>
                <w:szCs w:val="22"/>
              </w:rPr>
              <w:t xml:space="preserve">risis </w:t>
            </w:r>
            <w:r w:rsidR="00B56E68" w:rsidRPr="008B2727">
              <w:rPr>
                <w:rFonts w:cs="Arial"/>
                <w:color w:val="000000"/>
                <w:sz w:val="22"/>
                <w:szCs w:val="22"/>
              </w:rPr>
              <w:t>m</w:t>
            </w:r>
            <w:r w:rsidRPr="008B2727">
              <w:rPr>
                <w:rFonts w:cs="Arial"/>
                <w:color w:val="000000"/>
                <w:sz w:val="22"/>
                <w:szCs w:val="22"/>
              </w:rPr>
              <w:t xml:space="preserve">anagement </w:t>
            </w:r>
            <w:r w:rsidR="00B56E68" w:rsidRPr="008B2727">
              <w:rPr>
                <w:rFonts w:cs="Arial"/>
                <w:color w:val="000000"/>
                <w:sz w:val="22"/>
                <w:szCs w:val="22"/>
              </w:rPr>
              <w:t>p</w:t>
            </w:r>
            <w:r w:rsidRPr="008B2727">
              <w:rPr>
                <w:rFonts w:cs="Arial"/>
                <w:color w:val="000000"/>
                <w:sz w:val="22"/>
                <w:szCs w:val="22"/>
              </w:rPr>
              <w:t xml:space="preserve">lans </w:t>
            </w:r>
            <w:r w:rsidRPr="008B2727">
              <w:rPr>
                <w:rFonts w:cs="Arial"/>
                <w:sz w:val="22"/>
                <w:szCs w:val="22"/>
              </w:rPr>
              <w:t>(</w:t>
            </w:r>
            <w:r w:rsidR="00B56E68" w:rsidRPr="008B2727">
              <w:rPr>
                <w:rFonts w:cs="Arial"/>
                <w:sz w:val="22"/>
                <w:szCs w:val="22"/>
              </w:rPr>
              <w:t>c</w:t>
            </w:r>
            <w:r w:rsidRPr="008B2727">
              <w:rPr>
                <w:rFonts w:cs="Arial"/>
                <w:sz w:val="22"/>
                <w:szCs w:val="22"/>
              </w:rPr>
              <w:t>opies also to be held off site)</w:t>
            </w:r>
          </w:p>
        </w:tc>
        <w:tc>
          <w:tcPr>
            <w:tcW w:w="4520" w:type="dxa"/>
          </w:tcPr>
          <w:p w14:paraId="00374272" w14:textId="4C85EC91" w:rsidR="00281D12" w:rsidRDefault="00893907" w:rsidP="00953F08">
            <w:pPr>
              <w:widowControl w:val="0"/>
              <w:autoSpaceDE w:val="0"/>
              <w:autoSpaceDN w:val="0"/>
              <w:adjustRightInd w:val="0"/>
              <w:rPr>
                <w:rFonts w:cs="Arial"/>
                <w:color w:val="000000"/>
                <w:sz w:val="24"/>
                <w:szCs w:val="24"/>
              </w:rPr>
            </w:pPr>
            <w:r>
              <w:rPr>
                <w:rFonts w:cs="Arial"/>
                <w:color w:val="000000"/>
                <w:sz w:val="24"/>
                <w:szCs w:val="24"/>
              </w:rPr>
              <w:t>Teams, office, Head’s office, Hall</w:t>
            </w:r>
          </w:p>
        </w:tc>
      </w:tr>
      <w:tr w:rsidR="00281D12" w14:paraId="3DBECC57" w14:textId="77777777" w:rsidTr="00953F08">
        <w:tc>
          <w:tcPr>
            <w:tcW w:w="4520" w:type="dxa"/>
          </w:tcPr>
          <w:p w14:paraId="14A563D3" w14:textId="77777777" w:rsidR="00281D12" w:rsidRPr="008B2727" w:rsidRDefault="00281D12" w:rsidP="00953F08">
            <w:pPr>
              <w:widowControl w:val="0"/>
              <w:autoSpaceDE w:val="0"/>
              <w:autoSpaceDN w:val="0"/>
              <w:adjustRightInd w:val="0"/>
              <w:rPr>
                <w:rFonts w:cs="Arial"/>
                <w:color w:val="000000"/>
                <w:sz w:val="22"/>
                <w:szCs w:val="22"/>
              </w:rPr>
            </w:pPr>
            <w:r w:rsidRPr="008B2727">
              <w:rPr>
                <w:rFonts w:cs="Arial"/>
                <w:color w:val="000000"/>
                <w:sz w:val="22"/>
                <w:szCs w:val="22"/>
              </w:rPr>
              <w:t>Health and Safety Management Plan</w:t>
            </w:r>
          </w:p>
        </w:tc>
        <w:tc>
          <w:tcPr>
            <w:tcW w:w="4520" w:type="dxa"/>
          </w:tcPr>
          <w:p w14:paraId="27F3598A" w14:textId="3852ED62" w:rsidR="00281D12" w:rsidRDefault="00893907" w:rsidP="00953F08">
            <w:pPr>
              <w:widowControl w:val="0"/>
              <w:autoSpaceDE w:val="0"/>
              <w:autoSpaceDN w:val="0"/>
              <w:adjustRightInd w:val="0"/>
              <w:rPr>
                <w:rFonts w:cs="Arial"/>
                <w:color w:val="000000"/>
                <w:sz w:val="24"/>
                <w:szCs w:val="24"/>
              </w:rPr>
            </w:pPr>
            <w:r>
              <w:rPr>
                <w:rFonts w:cs="Arial"/>
                <w:color w:val="000000"/>
                <w:sz w:val="24"/>
                <w:szCs w:val="24"/>
              </w:rPr>
              <w:t>Teams</w:t>
            </w:r>
          </w:p>
        </w:tc>
      </w:tr>
      <w:tr w:rsidR="00281D12" w14:paraId="18978774" w14:textId="77777777" w:rsidTr="00953F08">
        <w:tc>
          <w:tcPr>
            <w:tcW w:w="4520" w:type="dxa"/>
          </w:tcPr>
          <w:p w14:paraId="5BB1EAD6" w14:textId="643FF9BC" w:rsidR="00281D12" w:rsidRPr="008B2727" w:rsidRDefault="00281D12" w:rsidP="00953F08">
            <w:pPr>
              <w:widowControl w:val="0"/>
              <w:autoSpaceDE w:val="0"/>
              <w:autoSpaceDN w:val="0"/>
              <w:adjustRightInd w:val="0"/>
              <w:rPr>
                <w:rFonts w:cs="Arial"/>
                <w:color w:val="000000"/>
                <w:sz w:val="22"/>
                <w:szCs w:val="22"/>
              </w:rPr>
            </w:pPr>
            <w:r w:rsidRPr="008B2727">
              <w:rPr>
                <w:rFonts w:cs="Arial"/>
                <w:color w:val="000000"/>
                <w:sz w:val="22"/>
                <w:szCs w:val="22"/>
              </w:rPr>
              <w:t xml:space="preserve">Asbestos </w:t>
            </w:r>
            <w:r w:rsidR="008B2727">
              <w:rPr>
                <w:rFonts w:cs="Arial"/>
                <w:color w:val="000000"/>
                <w:sz w:val="22"/>
                <w:szCs w:val="22"/>
              </w:rPr>
              <w:t>R</w:t>
            </w:r>
            <w:r w:rsidRPr="008B2727">
              <w:rPr>
                <w:rFonts w:cs="Arial"/>
                <w:color w:val="000000"/>
                <w:sz w:val="22"/>
                <w:szCs w:val="22"/>
              </w:rPr>
              <w:t xml:space="preserve">egister and </w:t>
            </w:r>
            <w:r w:rsidR="00B56E68" w:rsidRPr="008B2727">
              <w:rPr>
                <w:rFonts w:cs="Arial"/>
                <w:color w:val="000000"/>
                <w:sz w:val="22"/>
                <w:szCs w:val="22"/>
              </w:rPr>
              <w:t>m</w:t>
            </w:r>
            <w:r w:rsidRPr="008B2727">
              <w:rPr>
                <w:rFonts w:cs="Arial"/>
                <w:color w:val="000000"/>
                <w:sz w:val="22"/>
                <w:szCs w:val="22"/>
              </w:rPr>
              <w:t xml:space="preserve">anagement </w:t>
            </w:r>
            <w:r w:rsidR="00B56E68" w:rsidRPr="008B2727">
              <w:rPr>
                <w:rFonts w:cs="Arial"/>
                <w:color w:val="000000"/>
                <w:sz w:val="22"/>
                <w:szCs w:val="22"/>
              </w:rPr>
              <w:t>p</w:t>
            </w:r>
            <w:r w:rsidRPr="008B2727">
              <w:rPr>
                <w:rFonts w:cs="Arial"/>
                <w:color w:val="000000"/>
                <w:sz w:val="22"/>
                <w:szCs w:val="22"/>
              </w:rPr>
              <w:t>lan</w:t>
            </w:r>
          </w:p>
        </w:tc>
        <w:tc>
          <w:tcPr>
            <w:tcW w:w="4520" w:type="dxa"/>
          </w:tcPr>
          <w:p w14:paraId="538B0DA6" w14:textId="73B6170C" w:rsidR="00281D12" w:rsidRDefault="00893907" w:rsidP="00953F08">
            <w:pPr>
              <w:widowControl w:val="0"/>
              <w:autoSpaceDE w:val="0"/>
              <w:autoSpaceDN w:val="0"/>
              <w:adjustRightInd w:val="0"/>
              <w:rPr>
                <w:rFonts w:cs="Arial"/>
                <w:color w:val="000000"/>
                <w:sz w:val="24"/>
                <w:szCs w:val="24"/>
              </w:rPr>
            </w:pPr>
            <w:r>
              <w:rPr>
                <w:rFonts w:cs="Arial"/>
                <w:color w:val="000000"/>
                <w:sz w:val="24"/>
                <w:szCs w:val="24"/>
              </w:rPr>
              <w:t>Teams, office</w:t>
            </w:r>
          </w:p>
        </w:tc>
      </w:tr>
      <w:tr w:rsidR="00281D12" w14:paraId="445F4A46" w14:textId="77777777" w:rsidTr="00953F08">
        <w:tc>
          <w:tcPr>
            <w:tcW w:w="4520" w:type="dxa"/>
          </w:tcPr>
          <w:p w14:paraId="08342112" w14:textId="40327B04" w:rsidR="00281D12" w:rsidRPr="008B2727" w:rsidRDefault="00281D12" w:rsidP="00953F08">
            <w:pPr>
              <w:widowControl w:val="0"/>
              <w:autoSpaceDE w:val="0"/>
              <w:autoSpaceDN w:val="0"/>
              <w:adjustRightInd w:val="0"/>
              <w:rPr>
                <w:rFonts w:cs="Arial"/>
                <w:color w:val="000000"/>
                <w:sz w:val="22"/>
                <w:szCs w:val="22"/>
              </w:rPr>
            </w:pPr>
            <w:r w:rsidRPr="008B2727">
              <w:rPr>
                <w:rFonts w:cs="Arial"/>
                <w:sz w:val="22"/>
                <w:szCs w:val="22"/>
              </w:rPr>
              <w:t xml:space="preserve">Water </w:t>
            </w:r>
            <w:r w:rsidR="00B56E68" w:rsidRPr="008B2727">
              <w:rPr>
                <w:rFonts w:cs="Arial"/>
                <w:sz w:val="22"/>
                <w:szCs w:val="22"/>
              </w:rPr>
              <w:t>h</w:t>
            </w:r>
            <w:r w:rsidRPr="008B2727">
              <w:rPr>
                <w:rFonts w:cs="Arial"/>
                <w:sz w:val="22"/>
                <w:szCs w:val="22"/>
              </w:rPr>
              <w:t xml:space="preserve">ygiene </w:t>
            </w:r>
            <w:r w:rsidR="00B56E68" w:rsidRPr="008B2727">
              <w:rPr>
                <w:rFonts w:cs="Arial"/>
                <w:sz w:val="22"/>
                <w:szCs w:val="22"/>
              </w:rPr>
              <w:t>r</w:t>
            </w:r>
            <w:r w:rsidRPr="008B2727">
              <w:rPr>
                <w:rFonts w:cs="Arial"/>
                <w:sz w:val="22"/>
                <w:szCs w:val="22"/>
              </w:rPr>
              <w:t xml:space="preserve">isk </w:t>
            </w:r>
            <w:r w:rsidR="00B56E68" w:rsidRPr="008B2727">
              <w:rPr>
                <w:rFonts w:cs="Arial"/>
                <w:sz w:val="22"/>
                <w:szCs w:val="22"/>
              </w:rPr>
              <w:t>a</w:t>
            </w:r>
            <w:r w:rsidRPr="008B2727">
              <w:rPr>
                <w:rFonts w:cs="Arial"/>
                <w:sz w:val="22"/>
                <w:szCs w:val="22"/>
              </w:rPr>
              <w:t>ssessment</w:t>
            </w:r>
          </w:p>
        </w:tc>
        <w:tc>
          <w:tcPr>
            <w:tcW w:w="4520" w:type="dxa"/>
          </w:tcPr>
          <w:p w14:paraId="52E55E4B" w14:textId="2F8FF1FD" w:rsidR="00281D12" w:rsidRDefault="00893907" w:rsidP="00953F08">
            <w:pPr>
              <w:widowControl w:val="0"/>
              <w:autoSpaceDE w:val="0"/>
              <w:autoSpaceDN w:val="0"/>
              <w:adjustRightInd w:val="0"/>
              <w:rPr>
                <w:rFonts w:cs="Arial"/>
                <w:color w:val="000000"/>
                <w:sz w:val="24"/>
                <w:szCs w:val="24"/>
              </w:rPr>
            </w:pPr>
            <w:r>
              <w:rPr>
                <w:rFonts w:cs="Arial"/>
                <w:color w:val="000000"/>
                <w:sz w:val="24"/>
                <w:szCs w:val="24"/>
              </w:rPr>
              <w:t>Teams, office</w:t>
            </w:r>
          </w:p>
        </w:tc>
      </w:tr>
      <w:tr w:rsidR="00281D12" w14:paraId="395BC0B8" w14:textId="77777777" w:rsidTr="00953F08">
        <w:tc>
          <w:tcPr>
            <w:tcW w:w="4520" w:type="dxa"/>
          </w:tcPr>
          <w:p w14:paraId="16B12FE8" w14:textId="77777777" w:rsidR="00281D12" w:rsidRPr="008B2727" w:rsidRDefault="00281D12" w:rsidP="00953F08">
            <w:pPr>
              <w:widowControl w:val="0"/>
              <w:autoSpaceDE w:val="0"/>
              <w:autoSpaceDN w:val="0"/>
              <w:adjustRightInd w:val="0"/>
              <w:rPr>
                <w:rFonts w:cs="Arial"/>
                <w:color w:val="000000"/>
                <w:sz w:val="22"/>
                <w:szCs w:val="22"/>
              </w:rPr>
            </w:pPr>
            <w:r w:rsidRPr="008B2727">
              <w:rPr>
                <w:rFonts w:cs="Arial"/>
                <w:sz w:val="22"/>
                <w:szCs w:val="22"/>
              </w:rPr>
              <w:t>Defect reporting system/book</w:t>
            </w:r>
          </w:p>
        </w:tc>
        <w:tc>
          <w:tcPr>
            <w:tcW w:w="4520" w:type="dxa"/>
          </w:tcPr>
          <w:p w14:paraId="26878DE8" w14:textId="2727E774" w:rsidR="00281D12" w:rsidRDefault="00893907" w:rsidP="00953F08">
            <w:pPr>
              <w:widowControl w:val="0"/>
              <w:autoSpaceDE w:val="0"/>
              <w:autoSpaceDN w:val="0"/>
              <w:adjustRightInd w:val="0"/>
              <w:rPr>
                <w:rFonts w:cs="Arial"/>
                <w:color w:val="000000"/>
                <w:sz w:val="24"/>
                <w:szCs w:val="24"/>
              </w:rPr>
            </w:pPr>
            <w:r>
              <w:rPr>
                <w:rFonts w:cs="Arial"/>
                <w:color w:val="000000"/>
                <w:sz w:val="24"/>
                <w:szCs w:val="24"/>
              </w:rPr>
              <w:t>Office</w:t>
            </w:r>
          </w:p>
        </w:tc>
      </w:tr>
      <w:tr w:rsidR="00281D12" w14:paraId="1D73FA95" w14:textId="77777777" w:rsidTr="00953F08">
        <w:tc>
          <w:tcPr>
            <w:tcW w:w="4520" w:type="dxa"/>
          </w:tcPr>
          <w:p w14:paraId="0FFD189B" w14:textId="4D5C00CB" w:rsidR="00281D12" w:rsidRPr="008B2727" w:rsidRDefault="00281D12" w:rsidP="00953F08">
            <w:pPr>
              <w:widowControl w:val="0"/>
              <w:autoSpaceDE w:val="0"/>
              <w:autoSpaceDN w:val="0"/>
              <w:adjustRightInd w:val="0"/>
              <w:rPr>
                <w:rFonts w:cs="Arial"/>
                <w:sz w:val="22"/>
                <w:szCs w:val="22"/>
              </w:rPr>
            </w:pPr>
            <w:r w:rsidRPr="008B2727">
              <w:rPr>
                <w:rFonts w:eastAsia="MS Mincho" w:cs="Arial"/>
                <w:color w:val="000000"/>
                <w:sz w:val="22"/>
                <w:szCs w:val="22"/>
              </w:rPr>
              <w:t>Maintenance and servicing records (Building</w:t>
            </w:r>
            <w:r w:rsidR="00B56E68" w:rsidRPr="008B2727">
              <w:rPr>
                <w:rFonts w:eastAsia="MS Mincho" w:cs="Arial"/>
                <w:color w:val="000000"/>
                <w:sz w:val="22"/>
                <w:szCs w:val="22"/>
              </w:rPr>
              <w:t xml:space="preserve">s </w:t>
            </w:r>
            <w:r w:rsidR="008B2727">
              <w:rPr>
                <w:rFonts w:eastAsia="MS Mincho" w:cs="Arial"/>
                <w:color w:val="000000"/>
                <w:sz w:val="22"/>
                <w:szCs w:val="22"/>
              </w:rPr>
              <w:t>F</w:t>
            </w:r>
            <w:r w:rsidRPr="008B2727">
              <w:rPr>
                <w:rFonts w:eastAsia="MS Mincho" w:cs="Arial"/>
                <w:color w:val="000000"/>
                <w:sz w:val="22"/>
                <w:szCs w:val="22"/>
              </w:rPr>
              <w:t>ile)</w:t>
            </w:r>
          </w:p>
        </w:tc>
        <w:tc>
          <w:tcPr>
            <w:tcW w:w="4520" w:type="dxa"/>
          </w:tcPr>
          <w:p w14:paraId="7BA5A9E7" w14:textId="7BED7E44" w:rsidR="00281D12" w:rsidRDefault="00893907" w:rsidP="00953F08">
            <w:pPr>
              <w:widowControl w:val="0"/>
              <w:autoSpaceDE w:val="0"/>
              <w:autoSpaceDN w:val="0"/>
              <w:adjustRightInd w:val="0"/>
              <w:rPr>
                <w:rFonts w:cs="Arial"/>
                <w:color w:val="000000"/>
                <w:sz w:val="24"/>
                <w:szCs w:val="24"/>
              </w:rPr>
            </w:pPr>
            <w:r>
              <w:rPr>
                <w:rFonts w:cs="Arial"/>
                <w:color w:val="000000"/>
                <w:sz w:val="24"/>
                <w:szCs w:val="24"/>
              </w:rPr>
              <w:t>Teams, office</w:t>
            </w:r>
          </w:p>
        </w:tc>
      </w:tr>
      <w:tr w:rsidR="00281D12" w14:paraId="08B935FC" w14:textId="77777777" w:rsidTr="00953F08">
        <w:tc>
          <w:tcPr>
            <w:tcW w:w="4520" w:type="dxa"/>
          </w:tcPr>
          <w:p w14:paraId="0560DCC1" w14:textId="28E275D6" w:rsidR="00281D12" w:rsidRPr="008B2727" w:rsidRDefault="00281D12" w:rsidP="00953F08">
            <w:pPr>
              <w:widowControl w:val="0"/>
              <w:autoSpaceDE w:val="0"/>
              <w:autoSpaceDN w:val="0"/>
              <w:adjustRightInd w:val="0"/>
              <w:rPr>
                <w:rFonts w:eastAsia="MS Mincho" w:cs="Arial"/>
                <w:color w:val="000000"/>
                <w:sz w:val="22"/>
                <w:szCs w:val="22"/>
              </w:rPr>
            </w:pPr>
            <w:r w:rsidRPr="008B2727">
              <w:rPr>
                <w:rFonts w:eastAsia="MS Mincho" w:cs="Arial"/>
                <w:color w:val="000000"/>
                <w:sz w:val="22"/>
                <w:szCs w:val="22"/>
              </w:rPr>
              <w:t xml:space="preserve">Pupils’ </w:t>
            </w:r>
            <w:r w:rsidR="00B56E68" w:rsidRPr="008B2727">
              <w:rPr>
                <w:rFonts w:eastAsia="MS Mincho" w:cs="Arial"/>
                <w:color w:val="000000"/>
                <w:sz w:val="22"/>
                <w:szCs w:val="22"/>
              </w:rPr>
              <w:t>a</w:t>
            </w:r>
            <w:r w:rsidRPr="008B2727">
              <w:rPr>
                <w:rFonts w:eastAsia="MS Mincho" w:cs="Arial"/>
                <w:color w:val="000000"/>
                <w:sz w:val="22"/>
                <w:szCs w:val="22"/>
              </w:rPr>
              <w:t xml:space="preserve">ccident </w:t>
            </w:r>
            <w:r w:rsidR="00B56E68" w:rsidRPr="008B2727">
              <w:rPr>
                <w:rFonts w:eastAsia="MS Mincho" w:cs="Arial"/>
                <w:color w:val="000000"/>
                <w:sz w:val="22"/>
                <w:szCs w:val="22"/>
              </w:rPr>
              <w:t>b</w:t>
            </w:r>
            <w:r w:rsidRPr="008B2727">
              <w:rPr>
                <w:rFonts w:eastAsia="MS Mincho" w:cs="Arial"/>
                <w:color w:val="000000"/>
                <w:sz w:val="22"/>
                <w:szCs w:val="22"/>
              </w:rPr>
              <w:t>ook</w:t>
            </w:r>
          </w:p>
        </w:tc>
        <w:tc>
          <w:tcPr>
            <w:tcW w:w="4520" w:type="dxa"/>
          </w:tcPr>
          <w:p w14:paraId="70019B8C" w14:textId="39691E29" w:rsidR="00281D12" w:rsidRDefault="00893907" w:rsidP="00953F08">
            <w:pPr>
              <w:widowControl w:val="0"/>
              <w:autoSpaceDE w:val="0"/>
              <w:autoSpaceDN w:val="0"/>
              <w:adjustRightInd w:val="0"/>
              <w:rPr>
                <w:rFonts w:cs="Arial"/>
                <w:color w:val="000000"/>
                <w:sz w:val="24"/>
                <w:szCs w:val="24"/>
              </w:rPr>
            </w:pPr>
            <w:r>
              <w:rPr>
                <w:rFonts w:cs="Arial"/>
                <w:color w:val="000000"/>
                <w:sz w:val="24"/>
                <w:szCs w:val="24"/>
              </w:rPr>
              <w:t>Office</w:t>
            </w:r>
          </w:p>
        </w:tc>
      </w:tr>
      <w:tr w:rsidR="00281D12" w14:paraId="093AA177" w14:textId="77777777" w:rsidTr="00953F08">
        <w:tc>
          <w:tcPr>
            <w:tcW w:w="4520" w:type="dxa"/>
          </w:tcPr>
          <w:p w14:paraId="4458BC38" w14:textId="14003980" w:rsidR="00281D12" w:rsidRPr="008B2727" w:rsidRDefault="00281D12" w:rsidP="00953F08">
            <w:pPr>
              <w:widowControl w:val="0"/>
              <w:autoSpaceDE w:val="0"/>
              <w:autoSpaceDN w:val="0"/>
              <w:adjustRightInd w:val="0"/>
              <w:rPr>
                <w:rFonts w:eastAsia="MS Mincho" w:cs="Arial"/>
                <w:color w:val="000000"/>
                <w:sz w:val="22"/>
                <w:szCs w:val="22"/>
              </w:rPr>
            </w:pPr>
            <w:r w:rsidRPr="008B2727">
              <w:rPr>
                <w:rFonts w:eastAsia="MS Mincho" w:cs="Arial"/>
                <w:color w:val="000000"/>
                <w:sz w:val="22"/>
                <w:szCs w:val="22"/>
              </w:rPr>
              <w:t xml:space="preserve">Official </w:t>
            </w:r>
            <w:r w:rsidR="00B56E68" w:rsidRPr="008B2727">
              <w:rPr>
                <w:rFonts w:eastAsia="MS Mincho" w:cs="Arial"/>
                <w:color w:val="000000"/>
                <w:sz w:val="22"/>
                <w:szCs w:val="22"/>
              </w:rPr>
              <w:t>a</w:t>
            </w:r>
            <w:r w:rsidRPr="008B2727">
              <w:rPr>
                <w:rFonts w:eastAsia="MS Mincho" w:cs="Arial"/>
                <w:color w:val="000000"/>
                <w:sz w:val="22"/>
                <w:szCs w:val="22"/>
              </w:rPr>
              <w:t xml:space="preserve">ccident </w:t>
            </w:r>
            <w:r w:rsidR="00B56E68" w:rsidRPr="008B2727">
              <w:rPr>
                <w:rFonts w:eastAsia="MS Mincho" w:cs="Arial"/>
                <w:color w:val="000000"/>
                <w:sz w:val="22"/>
                <w:szCs w:val="22"/>
              </w:rPr>
              <w:t>b</w:t>
            </w:r>
            <w:r w:rsidRPr="008B2727">
              <w:rPr>
                <w:rFonts w:eastAsia="MS Mincho" w:cs="Arial"/>
                <w:color w:val="000000"/>
                <w:sz w:val="22"/>
                <w:szCs w:val="22"/>
              </w:rPr>
              <w:t>ook</w:t>
            </w:r>
          </w:p>
        </w:tc>
        <w:tc>
          <w:tcPr>
            <w:tcW w:w="4520" w:type="dxa"/>
          </w:tcPr>
          <w:p w14:paraId="1B39889D" w14:textId="1015C412" w:rsidR="00281D12" w:rsidRDefault="00893907" w:rsidP="00953F08">
            <w:pPr>
              <w:widowControl w:val="0"/>
              <w:autoSpaceDE w:val="0"/>
              <w:autoSpaceDN w:val="0"/>
              <w:adjustRightInd w:val="0"/>
              <w:rPr>
                <w:rFonts w:cs="Arial"/>
                <w:color w:val="000000"/>
                <w:sz w:val="24"/>
                <w:szCs w:val="24"/>
              </w:rPr>
            </w:pPr>
            <w:r>
              <w:rPr>
                <w:rFonts w:cs="Arial"/>
                <w:color w:val="000000"/>
                <w:sz w:val="24"/>
                <w:szCs w:val="24"/>
              </w:rPr>
              <w:t>Office</w:t>
            </w:r>
          </w:p>
        </w:tc>
      </w:tr>
      <w:tr w:rsidR="00281D12" w14:paraId="3B155D52" w14:textId="77777777" w:rsidTr="00953F08">
        <w:tc>
          <w:tcPr>
            <w:tcW w:w="4520" w:type="dxa"/>
          </w:tcPr>
          <w:p w14:paraId="29510F13" w14:textId="77777777" w:rsidR="00281D12" w:rsidRPr="008B2727" w:rsidRDefault="00281D12" w:rsidP="00953F08">
            <w:pPr>
              <w:widowControl w:val="0"/>
              <w:autoSpaceDE w:val="0"/>
              <w:autoSpaceDN w:val="0"/>
              <w:adjustRightInd w:val="0"/>
              <w:rPr>
                <w:rFonts w:eastAsia="MS Mincho" w:cs="Arial"/>
                <w:color w:val="000000"/>
                <w:sz w:val="22"/>
                <w:szCs w:val="22"/>
              </w:rPr>
            </w:pPr>
            <w:r w:rsidRPr="008B2727">
              <w:rPr>
                <w:rFonts w:cs="Arial"/>
                <w:snapToGrid w:val="0"/>
                <w:color w:val="000000"/>
                <w:sz w:val="22"/>
                <w:szCs w:val="22"/>
                <w:lang w:val="en-US"/>
              </w:rPr>
              <w:t>A list of pupils with specific medical conditions/needs</w:t>
            </w:r>
          </w:p>
        </w:tc>
        <w:tc>
          <w:tcPr>
            <w:tcW w:w="4520" w:type="dxa"/>
          </w:tcPr>
          <w:p w14:paraId="25BC1243" w14:textId="3D41267B" w:rsidR="00281D12" w:rsidRDefault="00893907" w:rsidP="00953F08">
            <w:pPr>
              <w:widowControl w:val="0"/>
              <w:autoSpaceDE w:val="0"/>
              <w:autoSpaceDN w:val="0"/>
              <w:adjustRightInd w:val="0"/>
              <w:rPr>
                <w:rFonts w:cs="Arial"/>
                <w:color w:val="000000"/>
                <w:sz w:val="24"/>
                <w:szCs w:val="24"/>
              </w:rPr>
            </w:pPr>
            <w:r>
              <w:rPr>
                <w:rFonts w:cs="Arial"/>
                <w:color w:val="000000"/>
                <w:sz w:val="24"/>
                <w:szCs w:val="24"/>
              </w:rPr>
              <w:t>Office</w:t>
            </w:r>
          </w:p>
        </w:tc>
      </w:tr>
    </w:tbl>
    <w:p w14:paraId="16776332" w14:textId="2872BF86" w:rsidR="00ED649A" w:rsidRDefault="00ED649A">
      <w:pPr>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52A4228" w14:textId="77777777" w:rsidR="00ED649A" w:rsidRDefault="00ED649A">
      <w:r>
        <w:br w:type="page"/>
      </w:r>
    </w:p>
    <w:p w14:paraId="1F0F59AD" w14:textId="160A2B05" w:rsidR="00ED649A" w:rsidRDefault="00ED649A" w:rsidP="00F92FFD">
      <w:pPr>
        <w:pStyle w:val="Heading2"/>
      </w:pPr>
      <w:bookmarkStart w:id="130" w:name="_Appendix_2_Declaration"/>
      <w:bookmarkStart w:id="131" w:name="_Toc167889506"/>
      <w:bookmarkStart w:id="132" w:name="_Toc206515740"/>
      <w:bookmarkEnd w:id="130"/>
      <w:r>
        <w:lastRenderedPageBreak/>
        <w:t>Appendix 2</w:t>
      </w:r>
      <w:r w:rsidR="00B56E68">
        <w:t xml:space="preserve"> -</w:t>
      </w:r>
      <w:r>
        <w:t xml:space="preserve"> Declaration of Acceptance</w:t>
      </w:r>
      <w:bookmarkEnd w:id="131"/>
      <w:bookmarkEnd w:id="132"/>
      <w:r>
        <w:t xml:space="preserve"> </w:t>
      </w:r>
    </w:p>
    <w:p w14:paraId="583381A1" w14:textId="31D4F3F0" w:rsidR="00ED649A" w:rsidRDefault="00ED649A" w:rsidP="00ED649A">
      <w:pPr>
        <w:widowControl w:val="0"/>
        <w:autoSpaceDE w:val="0"/>
        <w:autoSpaceDN w:val="0"/>
        <w:adjustRightInd w:val="0"/>
        <w:rPr>
          <w:rFonts w:cs="Arial"/>
          <w:b/>
          <w:bCs/>
          <w:sz w:val="24"/>
          <w:szCs w:val="24"/>
        </w:rPr>
      </w:pPr>
      <w:r>
        <w:rPr>
          <w:rFonts w:cs="Arial"/>
          <w:b/>
          <w:bCs/>
          <w:sz w:val="24"/>
          <w:szCs w:val="24"/>
        </w:rPr>
        <w:t xml:space="preserve">I acknowledge that I have read and understood the </w:t>
      </w:r>
      <w:r w:rsidR="00B56E68">
        <w:rPr>
          <w:rFonts w:cs="Arial"/>
          <w:b/>
          <w:bCs/>
          <w:sz w:val="24"/>
          <w:szCs w:val="24"/>
        </w:rPr>
        <w:t>s</w:t>
      </w:r>
      <w:r>
        <w:rPr>
          <w:rFonts w:cs="Arial"/>
          <w:b/>
          <w:bCs/>
          <w:sz w:val="24"/>
          <w:szCs w:val="24"/>
        </w:rPr>
        <w:t xml:space="preserve">chool’s Health and Safety Policy and </w:t>
      </w:r>
      <w:r w:rsidR="00B56E68">
        <w:rPr>
          <w:rFonts w:cs="Arial"/>
          <w:b/>
          <w:bCs/>
          <w:sz w:val="24"/>
          <w:szCs w:val="24"/>
        </w:rPr>
        <w:t>a</w:t>
      </w:r>
      <w:r>
        <w:rPr>
          <w:rFonts w:cs="Arial"/>
          <w:b/>
          <w:bCs/>
          <w:sz w:val="24"/>
          <w:szCs w:val="24"/>
        </w:rPr>
        <w:t xml:space="preserve">rrangements dated </w:t>
      </w:r>
      <w:r w:rsidR="00893907">
        <w:rPr>
          <w:rFonts w:cs="Arial"/>
          <w:b/>
          <w:bCs/>
          <w:sz w:val="24"/>
          <w:szCs w:val="24"/>
        </w:rPr>
        <w:t>25/11/25.</w:t>
      </w:r>
    </w:p>
    <w:p w14:paraId="4B00E8A3" w14:textId="77777777" w:rsidR="00ED649A" w:rsidRPr="00ED498E" w:rsidRDefault="00ED649A" w:rsidP="00ED649A">
      <w:pPr>
        <w:widowControl w:val="0"/>
        <w:autoSpaceDE w:val="0"/>
        <w:autoSpaceDN w:val="0"/>
        <w:adjustRightInd w:val="0"/>
        <w:rPr>
          <w:rFonts w:cs="Arial"/>
          <w:b/>
          <w:bCs/>
          <w:sz w:val="24"/>
          <w:szCs w:val="24"/>
        </w:rPr>
      </w:pPr>
    </w:p>
    <w:p w14:paraId="500110B0" w14:textId="77777777" w:rsidR="007004D7" w:rsidRDefault="007004D7" w:rsidP="007004D7">
      <w:pPr>
        <w:jc w:val="center"/>
        <w:rPr>
          <w:rFonts w:eastAsia="Times New Roman" w:cs="Arial"/>
          <w:b/>
          <w:iCs/>
          <w:color w:val="007EA9"/>
          <w:sz w:val="28"/>
          <w:lang w:eastAsia="en-GB"/>
        </w:rPr>
      </w:pPr>
    </w:p>
    <w:p w14:paraId="1EB3B232" w14:textId="52C7A490" w:rsidR="00ED649A" w:rsidRPr="003439E7" w:rsidRDefault="00ED649A" w:rsidP="007004D7">
      <w:pPr>
        <w:jc w:val="center"/>
        <w:rPr>
          <w:rFonts w:eastAsia="Times New Roman" w:cs="Arial"/>
          <w:b/>
          <w:iCs/>
          <w:color w:val="26A699"/>
          <w:sz w:val="28"/>
          <w:lang w:eastAsia="en-GB"/>
        </w:rPr>
      </w:pPr>
      <w:r w:rsidRPr="003439E7">
        <w:rPr>
          <w:rFonts w:eastAsia="Times New Roman" w:cs="Arial"/>
          <w:b/>
          <w:iCs/>
          <w:color w:val="26A699"/>
          <w:sz w:val="28"/>
          <w:lang w:eastAsia="en-GB"/>
        </w:rPr>
        <w:t>Copy to be retained with Health and Safety Policy</w:t>
      </w:r>
    </w:p>
    <w:p w14:paraId="35E189DD" w14:textId="77777777" w:rsidR="00224D71" w:rsidRPr="003439E7" w:rsidRDefault="00224D71">
      <w:pPr>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26A699"/>
        </w:rPr>
      </w:pPr>
    </w:p>
    <w:sectPr w:rsidR="00224D71" w:rsidRPr="003439E7" w:rsidSect="00445471">
      <w:footerReference w:type="default" r:id="rId27"/>
      <w:pgSz w:w="11906" w:h="16838"/>
      <w:pgMar w:top="851" w:right="1133" w:bottom="1134" w:left="1134" w:header="426"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Richardson, Katrin" w:date="2024-07-26T13:25:00Z" w:initials="RK">
    <w:p w14:paraId="0141CB4A" w14:textId="77777777" w:rsidR="00F04DC3" w:rsidRDefault="00F04DC3" w:rsidP="00F04DC3">
      <w:pPr>
        <w:pStyle w:val="CommentText"/>
      </w:pPr>
      <w:r>
        <w:rPr>
          <w:rStyle w:val="CommentReference"/>
        </w:rPr>
        <w:annotationRef/>
      </w:r>
      <w:r>
        <w:t>Where can we find these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41CB4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4E2251" w16cex:dateUtc="2024-07-26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41CB4A" w16cid:durableId="2A4E22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9A2C" w14:textId="77777777" w:rsidR="00BC1351" w:rsidRDefault="00BC1351" w:rsidP="003E30FB">
      <w:r>
        <w:separator/>
      </w:r>
    </w:p>
    <w:p w14:paraId="3D0D8CBC" w14:textId="77777777" w:rsidR="00BC1351" w:rsidRDefault="00BC1351"/>
    <w:p w14:paraId="4BDCE0C9" w14:textId="77777777" w:rsidR="00BC1351" w:rsidRDefault="00BC1351"/>
    <w:p w14:paraId="73A86CB6" w14:textId="77777777" w:rsidR="00BC1351" w:rsidRDefault="00BC1351"/>
  </w:endnote>
  <w:endnote w:type="continuationSeparator" w:id="0">
    <w:p w14:paraId="2DA45AB6" w14:textId="77777777" w:rsidR="00BC1351" w:rsidRDefault="00BC1351" w:rsidP="003E30FB">
      <w:r>
        <w:continuationSeparator/>
      </w:r>
    </w:p>
    <w:p w14:paraId="1538BD81" w14:textId="77777777" w:rsidR="00BC1351" w:rsidRDefault="00BC1351"/>
    <w:p w14:paraId="3CCAB8FB" w14:textId="77777777" w:rsidR="00BC1351" w:rsidRDefault="00BC1351"/>
    <w:p w14:paraId="48275B16" w14:textId="77777777" w:rsidR="00BC1351" w:rsidRDefault="00BC1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8920" w14:textId="32B7F495" w:rsidR="00AA575E" w:rsidRDefault="00AA575E" w:rsidP="004473B6">
    <w:pPr>
      <w:pStyle w:val="Footer"/>
      <w:tabs>
        <w:tab w:val="clear" w:pos="4153"/>
        <w:tab w:val="clear" w:pos="8306"/>
        <w:tab w:val="center" w:pos="4962"/>
        <w:tab w:val="right" w:pos="9498"/>
      </w:tabs>
      <w:jc w:val="center"/>
      <w:rPr>
        <w:rFonts w:ascii="Arial" w:hAnsi="Arial" w:cs="Arial"/>
        <w:i/>
        <w:sz w:val="20"/>
        <w:szCs w:val="20"/>
      </w:rPr>
    </w:pPr>
    <w:r>
      <w:rPr>
        <w:rFonts w:ascii="Arial" w:hAnsi="Arial" w:cs="Arial"/>
        <w:i/>
        <w:sz w:val="20"/>
        <w:szCs w:val="20"/>
      </w:rPr>
      <w:t>School Health and Safety Policy – Arrangements Part 2</w:t>
    </w:r>
  </w:p>
  <w:p w14:paraId="029A702A" w14:textId="1C676D98" w:rsidR="00AA575E" w:rsidRPr="00CF1043" w:rsidRDefault="00AA575E" w:rsidP="00C45726">
    <w:pPr>
      <w:pStyle w:val="Footer"/>
      <w:tabs>
        <w:tab w:val="clear" w:pos="4153"/>
        <w:tab w:val="clear" w:pos="8306"/>
        <w:tab w:val="center" w:pos="4962"/>
        <w:tab w:val="right" w:pos="9498"/>
      </w:tabs>
      <w:rPr>
        <w:rFonts w:ascii="Arial" w:hAnsi="Arial" w:cs="Arial"/>
        <w:i/>
        <w:sz w:val="20"/>
        <w:szCs w:val="20"/>
      </w:rPr>
    </w:pPr>
    <w:r>
      <w:rPr>
        <w:rFonts w:ascii="Arial" w:hAnsi="Arial" w:cs="Arial"/>
        <w:i/>
        <w:sz w:val="20"/>
        <w:szCs w:val="20"/>
      </w:rPr>
      <w:tab/>
    </w:r>
    <w:r w:rsidRPr="000650F5">
      <w:rPr>
        <w:rFonts w:ascii="Arial" w:hAnsi="Arial" w:cs="Arial"/>
        <w:i/>
        <w:sz w:val="20"/>
        <w:szCs w:val="20"/>
      </w:rPr>
      <w:fldChar w:fldCharType="begin"/>
    </w:r>
    <w:r w:rsidRPr="000650F5">
      <w:rPr>
        <w:rFonts w:ascii="Arial" w:hAnsi="Arial" w:cs="Arial"/>
        <w:i/>
        <w:sz w:val="20"/>
        <w:szCs w:val="20"/>
      </w:rPr>
      <w:instrText xml:space="preserve"> PAGE   \* MERGEFORMAT </w:instrText>
    </w:r>
    <w:r w:rsidRPr="000650F5">
      <w:rPr>
        <w:rFonts w:ascii="Arial" w:hAnsi="Arial" w:cs="Arial"/>
        <w:i/>
        <w:sz w:val="20"/>
        <w:szCs w:val="20"/>
      </w:rPr>
      <w:fldChar w:fldCharType="separate"/>
    </w:r>
    <w:r>
      <w:rPr>
        <w:rFonts w:ascii="Arial" w:hAnsi="Arial" w:cs="Arial"/>
        <w:i/>
        <w:noProof/>
        <w:sz w:val="20"/>
        <w:szCs w:val="20"/>
      </w:rPr>
      <w:t>42</w:t>
    </w:r>
    <w:r w:rsidRPr="000650F5">
      <w:rPr>
        <w:rFonts w:ascii="Arial" w:hAnsi="Arial" w:cs="Arial"/>
        <w:i/>
        <w:sz w:val="20"/>
        <w:szCs w:val="20"/>
      </w:rPr>
      <w:fldChar w:fldCharType="end"/>
    </w:r>
    <w:r>
      <w:rPr>
        <w:rFonts w:ascii="Arial" w:hAnsi="Arial" w:cs="Arial"/>
        <w:i/>
        <w:noProof/>
        <w:sz w:val="20"/>
        <w:szCs w:val="20"/>
      </w:rPr>
      <w:t xml:space="preserve">  </w:t>
    </w:r>
    <w:r>
      <w:rPr>
        <w:rFonts w:ascii="Arial" w:hAnsi="Arial" w:cs="Arial"/>
        <w:i/>
        <w:noProof/>
        <w:sz w:val="20"/>
        <w:szCs w:val="20"/>
      </w:rPr>
      <w:tab/>
    </w:r>
    <w:r w:rsidR="00E535F9">
      <w:rPr>
        <w:rFonts w:ascii="Arial" w:hAnsi="Arial" w:cs="Arial"/>
        <w:i/>
        <w:noProof/>
        <w:sz w:val="20"/>
        <w:szCs w:val="20"/>
      </w:rPr>
      <w:tab/>
    </w:r>
    <w:r w:rsidR="00E535F9">
      <w:rPr>
        <w:rFonts w:ascii="Arial" w:hAnsi="Arial" w:cs="Arial"/>
        <w:i/>
        <w:sz w:val="20"/>
        <w:szCs w:val="20"/>
      </w:rPr>
      <w:t>August</w:t>
    </w:r>
    <w:r w:rsidR="00AF4149">
      <w:rPr>
        <w:rFonts w:ascii="Arial" w:hAnsi="Arial" w:cs="Arial"/>
        <w:i/>
        <w:sz w:val="20"/>
        <w:szCs w:val="20"/>
      </w:rPr>
      <w:t xml:space="preserve"> 202</w:t>
    </w:r>
    <w:r w:rsidR="004473B6">
      <w:rPr>
        <w:rFonts w:ascii="Arial" w:hAnsi="Arial" w:cs="Arial"/>
        <w:i/>
        <w:sz w:val="20"/>
        <w:szCs w:val="20"/>
      </w:rPr>
      <w:t>5</w:t>
    </w:r>
    <w:r>
      <w:rPr>
        <w:rFonts w:ascii="Arial" w:hAnsi="Arial" w:cs="Arial"/>
        <w:i/>
        <w:sz w:val="20"/>
        <w:szCs w:val="20"/>
      </w:rPr>
      <w:t xml:space="preserve"> © </w:t>
    </w:r>
    <w:r w:rsidR="00E31C49">
      <w:rPr>
        <w:rFonts w:ascii="Arial" w:hAnsi="Arial" w:cs="Arial"/>
        <w:i/>
        <w:sz w:val="20"/>
        <w:szCs w:val="20"/>
      </w:rPr>
      <w:t xml:space="preserve">Westmorland &amp; Furness </w:t>
    </w:r>
    <w:r>
      <w:rPr>
        <w:rFonts w:ascii="Arial" w:hAnsi="Arial" w:cs="Arial"/>
        <w:i/>
        <w:sz w:val="20"/>
        <w:szCs w:val="20"/>
      </w:rPr>
      <w:t>Council</w:t>
    </w:r>
  </w:p>
  <w:p w14:paraId="79CD9F12" w14:textId="77777777" w:rsidR="00AA575E" w:rsidRDefault="00AA575E" w:rsidP="00387A6D">
    <w:pPr>
      <w:tabs>
        <w:tab w:val="left" w:pos="3675"/>
        <w:tab w:val="left" w:pos="580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544E3" w14:textId="77777777" w:rsidR="00BC1351" w:rsidRDefault="00BC1351" w:rsidP="003E30FB">
      <w:r>
        <w:separator/>
      </w:r>
    </w:p>
  </w:footnote>
  <w:footnote w:type="continuationSeparator" w:id="0">
    <w:p w14:paraId="0B57CA42" w14:textId="77777777" w:rsidR="00BC1351" w:rsidRDefault="00BC1351" w:rsidP="003E30FB">
      <w:r>
        <w:continuationSeparator/>
      </w:r>
    </w:p>
    <w:p w14:paraId="41F6F794" w14:textId="77777777" w:rsidR="00BC1351" w:rsidRDefault="00BC1351"/>
    <w:p w14:paraId="3A84CC0C" w14:textId="77777777" w:rsidR="00BC1351" w:rsidRDefault="00BC1351"/>
    <w:p w14:paraId="1394B5B0" w14:textId="77777777" w:rsidR="00BC1351" w:rsidRDefault="00BC13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731"/>
    <w:multiLevelType w:val="hybridMultilevel"/>
    <w:tmpl w:val="CA70B596"/>
    <w:lvl w:ilvl="0" w:tplc="FFAE485E">
      <w:start w:val="1"/>
      <w:numFmt w:val="bullet"/>
      <w:lvlText w:val=""/>
      <w:lvlJc w:val="left"/>
      <w:pPr>
        <w:tabs>
          <w:tab w:val="num" w:pos="360"/>
        </w:tabs>
        <w:ind w:left="360" w:hanging="360"/>
      </w:pPr>
      <w:rPr>
        <w:rFonts w:ascii="Wingdings" w:hAnsi="Wingdings" w:hint="default"/>
        <w:sz w:val="22"/>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19C72D7"/>
    <w:multiLevelType w:val="hybridMultilevel"/>
    <w:tmpl w:val="8940B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5C2D"/>
    <w:multiLevelType w:val="hybridMultilevel"/>
    <w:tmpl w:val="C8304B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A22C6D"/>
    <w:multiLevelType w:val="hybridMultilevel"/>
    <w:tmpl w:val="EEDE5D9A"/>
    <w:lvl w:ilvl="0" w:tplc="7FEE7220">
      <w:start w:val="1"/>
      <w:numFmt w:val="bullet"/>
      <w:lvlText w:val="-"/>
      <w:lvlJc w:val="left"/>
      <w:pPr>
        <w:ind w:left="1440" w:hanging="360"/>
      </w:pPr>
      <w:rPr>
        <w:rFonts w:ascii="Calibri" w:hAnsi="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6AF2A72"/>
    <w:multiLevelType w:val="hybridMultilevel"/>
    <w:tmpl w:val="7E8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93AEF"/>
    <w:multiLevelType w:val="hybridMultilevel"/>
    <w:tmpl w:val="3FD8B0C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167FAC"/>
    <w:multiLevelType w:val="hybridMultilevel"/>
    <w:tmpl w:val="A470C6D0"/>
    <w:lvl w:ilvl="0" w:tplc="346A583E">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E2BB2"/>
    <w:multiLevelType w:val="hybridMultilevel"/>
    <w:tmpl w:val="7062F00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30498A"/>
    <w:multiLevelType w:val="hybridMultilevel"/>
    <w:tmpl w:val="D6AE59F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BB2F18"/>
    <w:multiLevelType w:val="hybridMultilevel"/>
    <w:tmpl w:val="BB40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94977"/>
    <w:multiLevelType w:val="hybridMultilevel"/>
    <w:tmpl w:val="4F06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80311F"/>
    <w:multiLevelType w:val="hybridMultilevel"/>
    <w:tmpl w:val="5BEA8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D7584"/>
    <w:multiLevelType w:val="hybridMultilevel"/>
    <w:tmpl w:val="33FA85E4"/>
    <w:lvl w:ilvl="0" w:tplc="DCC4CE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361E8"/>
    <w:multiLevelType w:val="hybridMultilevel"/>
    <w:tmpl w:val="7EAE7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35D3C"/>
    <w:multiLevelType w:val="hybridMultilevel"/>
    <w:tmpl w:val="1CF0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070026"/>
    <w:multiLevelType w:val="hybridMultilevel"/>
    <w:tmpl w:val="B422F8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2690B20"/>
    <w:multiLevelType w:val="hybridMultilevel"/>
    <w:tmpl w:val="0D78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B72FF7"/>
    <w:multiLevelType w:val="hybridMultilevel"/>
    <w:tmpl w:val="CBBC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3D126E"/>
    <w:multiLevelType w:val="hybridMultilevel"/>
    <w:tmpl w:val="90E4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30A25"/>
    <w:multiLevelType w:val="hybridMultilevel"/>
    <w:tmpl w:val="B7AA9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A43398"/>
    <w:multiLevelType w:val="hybridMultilevel"/>
    <w:tmpl w:val="1068A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05625B"/>
    <w:multiLevelType w:val="hybridMultilevel"/>
    <w:tmpl w:val="F12020EA"/>
    <w:lvl w:ilvl="0" w:tplc="DCC4CE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F673E6"/>
    <w:multiLevelType w:val="hybridMultilevel"/>
    <w:tmpl w:val="FC66A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197FD1"/>
    <w:multiLevelType w:val="hybridMultilevel"/>
    <w:tmpl w:val="501007BE"/>
    <w:lvl w:ilvl="0" w:tplc="7C380BCE">
      <w:start w:val="755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86C91"/>
    <w:multiLevelType w:val="hybridMultilevel"/>
    <w:tmpl w:val="9594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54AAC"/>
    <w:multiLevelType w:val="hybridMultilevel"/>
    <w:tmpl w:val="F320D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125E95"/>
    <w:multiLevelType w:val="hybridMultilevel"/>
    <w:tmpl w:val="E75AE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5252A5"/>
    <w:multiLevelType w:val="hybridMultilevel"/>
    <w:tmpl w:val="9E50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F62482"/>
    <w:multiLevelType w:val="hybridMultilevel"/>
    <w:tmpl w:val="92CC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9C22D9"/>
    <w:multiLevelType w:val="hybridMultilevel"/>
    <w:tmpl w:val="07D03A0C"/>
    <w:lvl w:ilvl="0" w:tplc="673033D4">
      <w:start w:val="1"/>
      <w:numFmt w:val="lowerLetter"/>
      <w:lvlText w:val="%1)"/>
      <w:lvlJc w:val="left"/>
      <w:pPr>
        <w:ind w:left="720" w:hanging="360"/>
      </w:pPr>
      <w:rPr>
        <w:rFonts w:ascii="Arial" w:hAnsi="Arial"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7F913290"/>
    <w:multiLevelType w:val="hybridMultilevel"/>
    <w:tmpl w:val="B8D2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721347">
    <w:abstractNumId w:val="18"/>
  </w:num>
  <w:num w:numId="2" w16cid:durableId="294723182">
    <w:abstractNumId w:val="20"/>
  </w:num>
  <w:num w:numId="3" w16cid:durableId="2075617252">
    <w:abstractNumId w:val="11"/>
  </w:num>
  <w:num w:numId="4" w16cid:durableId="361783646">
    <w:abstractNumId w:val="5"/>
  </w:num>
  <w:num w:numId="5" w16cid:durableId="679700148">
    <w:abstractNumId w:val="16"/>
  </w:num>
  <w:num w:numId="6" w16cid:durableId="1255361486">
    <w:abstractNumId w:val="30"/>
  </w:num>
  <w:num w:numId="7" w16cid:durableId="1343896721">
    <w:abstractNumId w:val="13"/>
  </w:num>
  <w:num w:numId="8" w16cid:durableId="1876964568">
    <w:abstractNumId w:val="9"/>
  </w:num>
  <w:num w:numId="9" w16cid:durableId="1365791543">
    <w:abstractNumId w:val="28"/>
  </w:num>
  <w:num w:numId="10" w16cid:durableId="1230532295">
    <w:abstractNumId w:val="24"/>
  </w:num>
  <w:num w:numId="11" w16cid:durableId="1035619163">
    <w:abstractNumId w:val="7"/>
  </w:num>
  <w:num w:numId="12" w16cid:durableId="924533014">
    <w:abstractNumId w:val="4"/>
  </w:num>
  <w:num w:numId="13" w16cid:durableId="445587329">
    <w:abstractNumId w:val="26"/>
  </w:num>
  <w:num w:numId="14" w16cid:durableId="102265355">
    <w:abstractNumId w:val="14"/>
  </w:num>
  <w:num w:numId="15" w16cid:durableId="810168924">
    <w:abstractNumId w:val="8"/>
  </w:num>
  <w:num w:numId="16" w16cid:durableId="592009034">
    <w:abstractNumId w:val="1"/>
  </w:num>
  <w:num w:numId="17" w16cid:durableId="1803117071">
    <w:abstractNumId w:val="12"/>
  </w:num>
  <w:num w:numId="18" w16cid:durableId="1104569623">
    <w:abstractNumId w:val="21"/>
  </w:num>
  <w:num w:numId="19" w16cid:durableId="649097022">
    <w:abstractNumId w:val="10"/>
  </w:num>
  <w:num w:numId="20" w16cid:durableId="20056240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9963652">
    <w:abstractNumId w:val="17"/>
  </w:num>
  <w:num w:numId="22" w16cid:durableId="615866879">
    <w:abstractNumId w:val="27"/>
  </w:num>
  <w:num w:numId="23" w16cid:durableId="33895916">
    <w:abstractNumId w:val="29"/>
  </w:num>
  <w:num w:numId="24" w16cid:durableId="2137021668">
    <w:abstractNumId w:val="25"/>
  </w:num>
  <w:num w:numId="25" w16cid:durableId="1888443992">
    <w:abstractNumId w:val="15"/>
  </w:num>
  <w:num w:numId="26" w16cid:durableId="1987199047">
    <w:abstractNumId w:val="3"/>
  </w:num>
  <w:num w:numId="27" w16cid:durableId="1431311256">
    <w:abstractNumId w:val="19"/>
  </w:num>
  <w:num w:numId="28" w16cid:durableId="1753894106">
    <w:abstractNumId w:val="2"/>
  </w:num>
  <w:num w:numId="29" w16cid:durableId="1304626397">
    <w:abstractNumId w:val="23"/>
  </w:num>
  <w:num w:numId="30" w16cid:durableId="1281498968">
    <w:abstractNumId w:val="6"/>
  </w:num>
  <w:num w:numId="31" w16cid:durableId="871571633">
    <w:abstractNumId w:val="2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son, Katrin">
    <w15:presenceInfo w15:providerId="None" w15:userId="Richardson, Katr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C49"/>
    <w:rsid w:val="00003F18"/>
    <w:rsid w:val="00004945"/>
    <w:rsid w:val="000069FF"/>
    <w:rsid w:val="000107A0"/>
    <w:rsid w:val="000107E7"/>
    <w:rsid w:val="00011E7A"/>
    <w:rsid w:val="00012429"/>
    <w:rsid w:val="00015C62"/>
    <w:rsid w:val="00016D95"/>
    <w:rsid w:val="000211BD"/>
    <w:rsid w:val="00022C0E"/>
    <w:rsid w:val="00023C3B"/>
    <w:rsid w:val="00024400"/>
    <w:rsid w:val="000278FB"/>
    <w:rsid w:val="00027B78"/>
    <w:rsid w:val="000321A0"/>
    <w:rsid w:val="000369BF"/>
    <w:rsid w:val="00037DBF"/>
    <w:rsid w:val="000401D4"/>
    <w:rsid w:val="0004062F"/>
    <w:rsid w:val="0004211D"/>
    <w:rsid w:val="00045779"/>
    <w:rsid w:val="00052ECF"/>
    <w:rsid w:val="00054253"/>
    <w:rsid w:val="00054666"/>
    <w:rsid w:val="00054BF5"/>
    <w:rsid w:val="00055426"/>
    <w:rsid w:val="0005777F"/>
    <w:rsid w:val="00060E67"/>
    <w:rsid w:val="00061715"/>
    <w:rsid w:val="0006184C"/>
    <w:rsid w:val="00061EF1"/>
    <w:rsid w:val="00062667"/>
    <w:rsid w:val="000643AA"/>
    <w:rsid w:val="00064863"/>
    <w:rsid w:val="000650F5"/>
    <w:rsid w:val="0006796A"/>
    <w:rsid w:val="0007354C"/>
    <w:rsid w:val="0007404F"/>
    <w:rsid w:val="00074D33"/>
    <w:rsid w:val="000760AE"/>
    <w:rsid w:val="00077B9D"/>
    <w:rsid w:val="00080638"/>
    <w:rsid w:val="00080E0C"/>
    <w:rsid w:val="00081B84"/>
    <w:rsid w:val="00081D1E"/>
    <w:rsid w:val="000835DE"/>
    <w:rsid w:val="00083E6D"/>
    <w:rsid w:val="00085E9A"/>
    <w:rsid w:val="000874A7"/>
    <w:rsid w:val="00087FCC"/>
    <w:rsid w:val="000930D7"/>
    <w:rsid w:val="00093E01"/>
    <w:rsid w:val="000957F1"/>
    <w:rsid w:val="00096D70"/>
    <w:rsid w:val="00097493"/>
    <w:rsid w:val="0009750B"/>
    <w:rsid w:val="000A6F21"/>
    <w:rsid w:val="000A7473"/>
    <w:rsid w:val="000B2F01"/>
    <w:rsid w:val="000B338F"/>
    <w:rsid w:val="000B52A9"/>
    <w:rsid w:val="000B6279"/>
    <w:rsid w:val="000B73AA"/>
    <w:rsid w:val="000C0DC4"/>
    <w:rsid w:val="000C0EBE"/>
    <w:rsid w:val="000C1329"/>
    <w:rsid w:val="000C163B"/>
    <w:rsid w:val="000C1AD7"/>
    <w:rsid w:val="000C6A97"/>
    <w:rsid w:val="000D2CEF"/>
    <w:rsid w:val="000D4BF1"/>
    <w:rsid w:val="000D77DA"/>
    <w:rsid w:val="000D7F25"/>
    <w:rsid w:val="000E1612"/>
    <w:rsid w:val="000E5A9E"/>
    <w:rsid w:val="000E7032"/>
    <w:rsid w:val="000F04F1"/>
    <w:rsid w:val="000F0FC7"/>
    <w:rsid w:val="000F1918"/>
    <w:rsid w:val="000F4E52"/>
    <w:rsid w:val="000F6C01"/>
    <w:rsid w:val="000F75F6"/>
    <w:rsid w:val="001031CB"/>
    <w:rsid w:val="0010396C"/>
    <w:rsid w:val="001053CC"/>
    <w:rsid w:val="00106004"/>
    <w:rsid w:val="00110EA4"/>
    <w:rsid w:val="00116E3F"/>
    <w:rsid w:val="00117856"/>
    <w:rsid w:val="0012078A"/>
    <w:rsid w:val="0012457E"/>
    <w:rsid w:val="00125C0D"/>
    <w:rsid w:val="00125CF6"/>
    <w:rsid w:val="001268A9"/>
    <w:rsid w:val="00127912"/>
    <w:rsid w:val="00133228"/>
    <w:rsid w:val="00135712"/>
    <w:rsid w:val="00135F80"/>
    <w:rsid w:val="00136CE1"/>
    <w:rsid w:val="00136D08"/>
    <w:rsid w:val="00137213"/>
    <w:rsid w:val="00140D20"/>
    <w:rsid w:val="00141D81"/>
    <w:rsid w:val="00144BF6"/>
    <w:rsid w:val="00144EDF"/>
    <w:rsid w:val="00151C3B"/>
    <w:rsid w:val="00152158"/>
    <w:rsid w:val="001521BB"/>
    <w:rsid w:val="001525B6"/>
    <w:rsid w:val="00152C44"/>
    <w:rsid w:val="00153645"/>
    <w:rsid w:val="001544CE"/>
    <w:rsid w:val="00154C1F"/>
    <w:rsid w:val="00156D4A"/>
    <w:rsid w:val="00156E3C"/>
    <w:rsid w:val="00163E57"/>
    <w:rsid w:val="001645E2"/>
    <w:rsid w:val="00165376"/>
    <w:rsid w:val="00167A76"/>
    <w:rsid w:val="0017165B"/>
    <w:rsid w:val="00172C3D"/>
    <w:rsid w:val="00173624"/>
    <w:rsid w:val="00173CAB"/>
    <w:rsid w:val="00180FC4"/>
    <w:rsid w:val="00182599"/>
    <w:rsid w:val="0018587E"/>
    <w:rsid w:val="001871FF"/>
    <w:rsid w:val="0019138A"/>
    <w:rsid w:val="001972A0"/>
    <w:rsid w:val="001A03BF"/>
    <w:rsid w:val="001A1F60"/>
    <w:rsid w:val="001A26AC"/>
    <w:rsid w:val="001A55C8"/>
    <w:rsid w:val="001A5FBD"/>
    <w:rsid w:val="001A6F8B"/>
    <w:rsid w:val="001A7165"/>
    <w:rsid w:val="001A7B83"/>
    <w:rsid w:val="001B13EA"/>
    <w:rsid w:val="001B5AA4"/>
    <w:rsid w:val="001B62ED"/>
    <w:rsid w:val="001B7BCB"/>
    <w:rsid w:val="001C1FE5"/>
    <w:rsid w:val="001C220F"/>
    <w:rsid w:val="001C3CF3"/>
    <w:rsid w:val="001C4E7A"/>
    <w:rsid w:val="001D09E3"/>
    <w:rsid w:val="001D18D7"/>
    <w:rsid w:val="001D39EB"/>
    <w:rsid w:val="001D4513"/>
    <w:rsid w:val="001D504B"/>
    <w:rsid w:val="001D5799"/>
    <w:rsid w:val="001D6A23"/>
    <w:rsid w:val="001E36D6"/>
    <w:rsid w:val="001E6FC5"/>
    <w:rsid w:val="001F0F1F"/>
    <w:rsid w:val="001F1239"/>
    <w:rsid w:val="001F1AB3"/>
    <w:rsid w:val="001F363D"/>
    <w:rsid w:val="001F5EC4"/>
    <w:rsid w:val="001F6729"/>
    <w:rsid w:val="002012D6"/>
    <w:rsid w:val="0020158D"/>
    <w:rsid w:val="002018DD"/>
    <w:rsid w:val="00210077"/>
    <w:rsid w:val="00212238"/>
    <w:rsid w:val="00213682"/>
    <w:rsid w:val="0021629A"/>
    <w:rsid w:val="0021696E"/>
    <w:rsid w:val="00217528"/>
    <w:rsid w:val="00222895"/>
    <w:rsid w:val="00222F01"/>
    <w:rsid w:val="00223505"/>
    <w:rsid w:val="002242A6"/>
    <w:rsid w:val="00224D3D"/>
    <w:rsid w:val="00224D71"/>
    <w:rsid w:val="00226433"/>
    <w:rsid w:val="00226C15"/>
    <w:rsid w:val="00230919"/>
    <w:rsid w:val="00232AEC"/>
    <w:rsid w:val="00232D4E"/>
    <w:rsid w:val="00237C92"/>
    <w:rsid w:val="00237D61"/>
    <w:rsid w:val="00237DCE"/>
    <w:rsid w:val="002419EA"/>
    <w:rsid w:val="00244085"/>
    <w:rsid w:val="00247655"/>
    <w:rsid w:val="0024798D"/>
    <w:rsid w:val="002518A7"/>
    <w:rsid w:val="0025334C"/>
    <w:rsid w:val="002534E0"/>
    <w:rsid w:val="002542EB"/>
    <w:rsid w:val="002602E6"/>
    <w:rsid w:val="0026369D"/>
    <w:rsid w:val="002651DD"/>
    <w:rsid w:val="002665D7"/>
    <w:rsid w:val="00267D2B"/>
    <w:rsid w:val="002707C8"/>
    <w:rsid w:val="002722C7"/>
    <w:rsid w:val="00274B00"/>
    <w:rsid w:val="00274FB6"/>
    <w:rsid w:val="00277641"/>
    <w:rsid w:val="00281D12"/>
    <w:rsid w:val="00283588"/>
    <w:rsid w:val="00283DC7"/>
    <w:rsid w:val="00284A32"/>
    <w:rsid w:val="00291825"/>
    <w:rsid w:val="00294A46"/>
    <w:rsid w:val="0029558B"/>
    <w:rsid w:val="002A223B"/>
    <w:rsid w:val="002A4E4A"/>
    <w:rsid w:val="002A5D76"/>
    <w:rsid w:val="002A70AD"/>
    <w:rsid w:val="002A7BAA"/>
    <w:rsid w:val="002A7D48"/>
    <w:rsid w:val="002B08BA"/>
    <w:rsid w:val="002B1C2C"/>
    <w:rsid w:val="002B32C4"/>
    <w:rsid w:val="002B3961"/>
    <w:rsid w:val="002B5E26"/>
    <w:rsid w:val="002B749F"/>
    <w:rsid w:val="002C0FEF"/>
    <w:rsid w:val="002C6546"/>
    <w:rsid w:val="002C6F36"/>
    <w:rsid w:val="002C6FB7"/>
    <w:rsid w:val="002D0F5B"/>
    <w:rsid w:val="002D2E63"/>
    <w:rsid w:val="002D334B"/>
    <w:rsid w:val="002D3A8C"/>
    <w:rsid w:val="002D4950"/>
    <w:rsid w:val="002D6484"/>
    <w:rsid w:val="002D7E52"/>
    <w:rsid w:val="002E1CCE"/>
    <w:rsid w:val="002E5AA3"/>
    <w:rsid w:val="002F1923"/>
    <w:rsid w:val="002F2285"/>
    <w:rsid w:val="002F2790"/>
    <w:rsid w:val="002F2C3A"/>
    <w:rsid w:val="002F63DC"/>
    <w:rsid w:val="002F7566"/>
    <w:rsid w:val="00300E5F"/>
    <w:rsid w:val="00301E0C"/>
    <w:rsid w:val="00304F55"/>
    <w:rsid w:val="00304F80"/>
    <w:rsid w:val="0030559C"/>
    <w:rsid w:val="00306524"/>
    <w:rsid w:val="00306754"/>
    <w:rsid w:val="003140F8"/>
    <w:rsid w:val="003155E9"/>
    <w:rsid w:val="00316F67"/>
    <w:rsid w:val="003170DF"/>
    <w:rsid w:val="00317100"/>
    <w:rsid w:val="003200C1"/>
    <w:rsid w:val="0032040A"/>
    <w:rsid w:val="003216CF"/>
    <w:rsid w:val="00324185"/>
    <w:rsid w:val="00325B9A"/>
    <w:rsid w:val="003264CB"/>
    <w:rsid w:val="003325AB"/>
    <w:rsid w:val="00335485"/>
    <w:rsid w:val="00337B4E"/>
    <w:rsid w:val="0034360F"/>
    <w:rsid w:val="00343901"/>
    <w:rsid w:val="003439E7"/>
    <w:rsid w:val="00344E97"/>
    <w:rsid w:val="003470C6"/>
    <w:rsid w:val="00350145"/>
    <w:rsid w:val="00350570"/>
    <w:rsid w:val="00350B29"/>
    <w:rsid w:val="00353208"/>
    <w:rsid w:val="00353661"/>
    <w:rsid w:val="0035765E"/>
    <w:rsid w:val="00357806"/>
    <w:rsid w:val="00361B39"/>
    <w:rsid w:val="00361BF4"/>
    <w:rsid w:val="003634FC"/>
    <w:rsid w:val="0036389E"/>
    <w:rsid w:val="00363BB5"/>
    <w:rsid w:val="00366A7C"/>
    <w:rsid w:val="00367841"/>
    <w:rsid w:val="00370CF0"/>
    <w:rsid w:val="003738D6"/>
    <w:rsid w:val="00375E7B"/>
    <w:rsid w:val="00384AF5"/>
    <w:rsid w:val="00387814"/>
    <w:rsid w:val="003879E2"/>
    <w:rsid w:val="00387A6D"/>
    <w:rsid w:val="003937C9"/>
    <w:rsid w:val="00394D24"/>
    <w:rsid w:val="00395389"/>
    <w:rsid w:val="0039666E"/>
    <w:rsid w:val="00396EF6"/>
    <w:rsid w:val="003A2247"/>
    <w:rsid w:val="003B503D"/>
    <w:rsid w:val="003C0E72"/>
    <w:rsid w:val="003C1055"/>
    <w:rsid w:val="003C43B0"/>
    <w:rsid w:val="003C4B74"/>
    <w:rsid w:val="003C6B09"/>
    <w:rsid w:val="003D277B"/>
    <w:rsid w:val="003D300F"/>
    <w:rsid w:val="003D5CCE"/>
    <w:rsid w:val="003D6B6E"/>
    <w:rsid w:val="003E2A21"/>
    <w:rsid w:val="003E30FB"/>
    <w:rsid w:val="003E4AD1"/>
    <w:rsid w:val="003E6612"/>
    <w:rsid w:val="003E6C23"/>
    <w:rsid w:val="003E75A6"/>
    <w:rsid w:val="003F134D"/>
    <w:rsid w:val="003F1745"/>
    <w:rsid w:val="003F18D4"/>
    <w:rsid w:val="003F22A4"/>
    <w:rsid w:val="003F27A2"/>
    <w:rsid w:val="003F2FAC"/>
    <w:rsid w:val="003F33CE"/>
    <w:rsid w:val="003F3825"/>
    <w:rsid w:val="003F486F"/>
    <w:rsid w:val="00402503"/>
    <w:rsid w:val="00402890"/>
    <w:rsid w:val="00402A74"/>
    <w:rsid w:val="0041548C"/>
    <w:rsid w:val="00416FEF"/>
    <w:rsid w:val="00417BB5"/>
    <w:rsid w:val="0042055D"/>
    <w:rsid w:val="00421016"/>
    <w:rsid w:val="004228F0"/>
    <w:rsid w:val="00423050"/>
    <w:rsid w:val="0042586F"/>
    <w:rsid w:val="00425D53"/>
    <w:rsid w:val="00426EB3"/>
    <w:rsid w:val="00427666"/>
    <w:rsid w:val="00427798"/>
    <w:rsid w:val="00427D61"/>
    <w:rsid w:val="00432650"/>
    <w:rsid w:val="00433F80"/>
    <w:rsid w:val="0043609F"/>
    <w:rsid w:val="00441771"/>
    <w:rsid w:val="00441FFB"/>
    <w:rsid w:val="00445471"/>
    <w:rsid w:val="00445CE5"/>
    <w:rsid w:val="004473B6"/>
    <w:rsid w:val="00447D1A"/>
    <w:rsid w:val="00450188"/>
    <w:rsid w:val="0045028A"/>
    <w:rsid w:val="00450361"/>
    <w:rsid w:val="004504F7"/>
    <w:rsid w:val="00451A6D"/>
    <w:rsid w:val="004548A4"/>
    <w:rsid w:val="00456970"/>
    <w:rsid w:val="00456CC4"/>
    <w:rsid w:val="00457053"/>
    <w:rsid w:val="00461E85"/>
    <w:rsid w:val="004622EC"/>
    <w:rsid w:val="0046305D"/>
    <w:rsid w:val="00463B5C"/>
    <w:rsid w:val="00464CB0"/>
    <w:rsid w:val="004710A1"/>
    <w:rsid w:val="00471624"/>
    <w:rsid w:val="00473F03"/>
    <w:rsid w:val="0047741F"/>
    <w:rsid w:val="0048224B"/>
    <w:rsid w:val="00484413"/>
    <w:rsid w:val="00484B90"/>
    <w:rsid w:val="0048606B"/>
    <w:rsid w:val="0048609D"/>
    <w:rsid w:val="00486131"/>
    <w:rsid w:val="00487E4F"/>
    <w:rsid w:val="00494808"/>
    <w:rsid w:val="004A2910"/>
    <w:rsid w:val="004A5E4A"/>
    <w:rsid w:val="004B02D6"/>
    <w:rsid w:val="004B2841"/>
    <w:rsid w:val="004B2EE4"/>
    <w:rsid w:val="004B5BED"/>
    <w:rsid w:val="004B65B6"/>
    <w:rsid w:val="004B6A16"/>
    <w:rsid w:val="004C1AEC"/>
    <w:rsid w:val="004C2676"/>
    <w:rsid w:val="004C2D31"/>
    <w:rsid w:val="004C3BEB"/>
    <w:rsid w:val="004C6DB3"/>
    <w:rsid w:val="004C7CC1"/>
    <w:rsid w:val="004D06EC"/>
    <w:rsid w:val="004D44F9"/>
    <w:rsid w:val="004D4814"/>
    <w:rsid w:val="004D5064"/>
    <w:rsid w:val="004D5AD8"/>
    <w:rsid w:val="004D7292"/>
    <w:rsid w:val="004D77E7"/>
    <w:rsid w:val="004D7FE5"/>
    <w:rsid w:val="004E0F7D"/>
    <w:rsid w:val="004E239D"/>
    <w:rsid w:val="004E284F"/>
    <w:rsid w:val="004E5CAF"/>
    <w:rsid w:val="004E5D15"/>
    <w:rsid w:val="004E6652"/>
    <w:rsid w:val="004F0212"/>
    <w:rsid w:val="004F122C"/>
    <w:rsid w:val="004F2541"/>
    <w:rsid w:val="004F4EA2"/>
    <w:rsid w:val="004F63B8"/>
    <w:rsid w:val="004F6B0C"/>
    <w:rsid w:val="004F7A16"/>
    <w:rsid w:val="00507AA5"/>
    <w:rsid w:val="00507F8C"/>
    <w:rsid w:val="00516E9D"/>
    <w:rsid w:val="005177E5"/>
    <w:rsid w:val="00520464"/>
    <w:rsid w:val="00521280"/>
    <w:rsid w:val="0052210A"/>
    <w:rsid w:val="00522F4B"/>
    <w:rsid w:val="00524600"/>
    <w:rsid w:val="005305C3"/>
    <w:rsid w:val="00534C56"/>
    <w:rsid w:val="00537831"/>
    <w:rsid w:val="0053786B"/>
    <w:rsid w:val="00545F35"/>
    <w:rsid w:val="005467BF"/>
    <w:rsid w:val="00550343"/>
    <w:rsid w:val="005516B7"/>
    <w:rsid w:val="00551B15"/>
    <w:rsid w:val="00552203"/>
    <w:rsid w:val="00553AE9"/>
    <w:rsid w:val="005540C7"/>
    <w:rsid w:val="00557AF3"/>
    <w:rsid w:val="0056599D"/>
    <w:rsid w:val="00566115"/>
    <w:rsid w:val="005665B4"/>
    <w:rsid w:val="00566A50"/>
    <w:rsid w:val="00567756"/>
    <w:rsid w:val="00570651"/>
    <w:rsid w:val="005723B3"/>
    <w:rsid w:val="00572B43"/>
    <w:rsid w:val="00575794"/>
    <w:rsid w:val="00575901"/>
    <w:rsid w:val="00575F30"/>
    <w:rsid w:val="005762AF"/>
    <w:rsid w:val="0057757C"/>
    <w:rsid w:val="00577BB0"/>
    <w:rsid w:val="00577BEB"/>
    <w:rsid w:val="00582950"/>
    <w:rsid w:val="0058297C"/>
    <w:rsid w:val="005838D9"/>
    <w:rsid w:val="0058497E"/>
    <w:rsid w:val="0058551C"/>
    <w:rsid w:val="005907B8"/>
    <w:rsid w:val="005916EA"/>
    <w:rsid w:val="00593A0B"/>
    <w:rsid w:val="00595E2B"/>
    <w:rsid w:val="00596087"/>
    <w:rsid w:val="00596F21"/>
    <w:rsid w:val="005A0467"/>
    <w:rsid w:val="005A3FC1"/>
    <w:rsid w:val="005A4E6F"/>
    <w:rsid w:val="005A5F22"/>
    <w:rsid w:val="005A695A"/>
    <w:rsid w:val="005A7E98"/>
    <w:rsid w:val="005B18BD"/>
    <w:rsid w:val="005B53C7"/>
    <w:rsid w:val="005B6955"/>
    <w:rsid w:val="005C07F3"/>
    <w:rsid w:val="005C2F1B"/>
    <w:rsid w:val="005C429A"/>
    <w:rsid w:val="005D0C89"/>
    <w:rsid w:val="005D1AD4"/>
    <w:rsid w:val="005D21F6"/>
    <w:rsid w:val="005D6DBD"/>
    <w:rsid w:val="005E0EEB"/>
    <w:rsid w:val="005E5566"/>
    <w:rsid w:val="005E56B7"/>
    <w:rsid w:val="005F048E"/>
    <w:rsid w:val="005F1936"/>
    <w:rsid w:val="005F1ABA"/>
    <w:rsid w:val="005F3291"/>
    <w:rsid w:val="005F7794"/>
    <w:rsid w:val="006005AC"/>
    <w:rsid w:val="006073D5"/>
    <w:rsid w:val="00607DA6"/>
    <w:rsid w:val="006105A8"/>
    <w:rsid w:val="00614B9D"/>
    <w:rsid w:val="006209EA"/>
    <w:rsid w:val="00620BC1"/>
    <w:rsid w:val="006226EB"/>
    <w:rsid w:val="00623872"/>
    <w:rsid w:val="00624111"/>
    <w:rsid w:val="00624181"/>
    <w:rsid w:val="00626AEF"/>
    <w:rsid w:val="0063025D"/>
    <w:rsid w:val="00632456"/>
    <w:rsid w:val="006369B7"/>
    <w:rsid w:val="00637378"/>
    <w:rsid w:val="00641866"/>
    <w:rsid w:val="00642C3A"/>
    <w:rsid w:val="00643411"/>
    <w:rsid w:val="00644861"/>
    <w:rsid w:val="006505D2"/>
    <w:rsid w:val="006527E3"/>
    <w:rsid w:val="00655C12"/>
    <w:rsid w:val="00661CE4"/>
    <w:rsid w:val="00662197"/>
    <w:rsid w:val="0066392E"/>
    <w:rsid w:val="0066394F"/>
    <w:rsid w:val="00667327"/>
    <w:rsid w:val="00667443"/>
    <w:rsid w:val="00672804"/>
    <w:rsid w:val="006732A6"/>
    <w:rsid w:val="00676326"/>
    <w:rsid w:val="00681B03"/>
    <w:rsid w:val="00681D03"/>
    <w:rsid w:val="006826B6"/>
    <w:rsid w:val="00684C01"/>
    <w:rsid w:val="006873D4"/>
    <w:rsid w:val="00687C3B"/>
    <w:rsid w:val="00690B7D"/>
    <w:rsid w:val="00691332"/>
    <w:rsid w:val="0069224E"/>
    <w:rsid w:val="00692859"/>
    <w:rsid w:val="00694E73"/>
    <w:rsid w:val="00695153"/>
    <w:rsid w:val="006A2197"/>
    <w:rsid w:val="006A258B"/>
    <w:rsid w:val="006A53B4"/>
    <w:rsid w:val="006A6939"/>
    <w:rsid w:val="006B0644"/>
    <w:rsid w:val="006B17F1"/>
    <w:rsid w:val="006B2550"/>
    <w:rsid w:val="006B25B4"/>
    <w:rsid w:val="006B39E9"/>
    <w:rsid w:val="006B4C7D"/>
    <w:rsid w:val="006B5DA8"/>
    <w:rsid w:val="006B7268"/>
    <w:rsid w:val="006B7B59"/>
    <w:rsid w:val="006C16FD"/>
    <w:rsid w:val="006C1EEF"/>
    <w:rsid w:val="006C25FE"/>
    <w:rsid w:val="006D457B"/>
    <w:rsid w:val="006D46A2"/>
    <w:rsid w:val="006D526F"/>
    <w:rsid w:val="006D62AD"/>
    <w:rsid w:val="006E209F"/>
    <w:rsid w:val="006E21A9"/>
    <w:rsid w:val="006E237C"/>
    <w:rsid w:val="006E2683"/>
    <w:rsid w:val="006E32B4"/>
    <w:rsid w:val="006F0222"/>
    <w:rsid w:val="006F1257"/>
    <w:rsid w:val="006F2A95"/>
    <w:rsid w:val="006F4A42"/>
    <w:rsid w:val="006F5BF0"/>
    <w:rsid w:val="006F603B"/>
    <w:rsid w:val="007004D7"/>
    <w:rsid w:val="00700502"/>
    <w:rsid w:val="00703B6E"/>
    <w:rsid w:val="0070668A"/>
    <w:rsid w:val="0071306A"/>
    <w:rsid w:val="00715C2B"/>
    <w:rsid w:val="007164C4"/>
    <w:rsid w:val="007174EC"/>
    <w:rsid w:val="00722077"/>
    <w:rsid w:val="00724983"/>
    <w:rsid w:val="007252B8"/>
    <w:rsid w:val="00726073"/>
    <w:rsid w:val="007265C2"/>
    <w:rsid w:val="00732270"/>
    <w:rsid w:val="00732774"/>
    <w:rsid w:val="00732FA7"/>
    <w:rsid w:val="0073592C"/>
    <w:rsid w:val="00737F68"/>
    <w:rsid w:val="00740B4F"/>
    <w:rsid w:val="00741459"/>
    <w:rsid w:val="00742DAE"/>
    <w:rsid w:val="007448B8"/>
    <w:rsid w:val="007458BA"/>
    <w:rsid w:val="0074616C"/>
    <w:rsid w:val="0074617C"/>
    <w:rsid w:val="00753D35"/>
    <w:rsid w:val="007544FE"/>
    <w:rsid w:val="00755C06"/>
    <w:rsid w:val="00761883"/>
    <w:rsid w:val="007624E4"/>
    <w:rsid w:val="00762E09"/>
    <w:rsid w:val="0076300C"/>
    <w:rsid w:val="00763FF9"/>
    <w:rsid w:val="0076439B"/>
    <w:rsid w:val="00765351"/>
    <w:rsid w:val="0076746A"/>
    <w:rsid w:val="00770BDE"/>
    <w:rsid w:val="007712F0"/>
    <w:rsid w:val="00771F6A"/>
    <w:rsid w:val="007720D2"/>
    <w:rsid w:val="00772A40"/>
    <w:rsid w:val="00774C6D"/>
    <w:rsid w:val="00775605"/>
    <w:rsid w:val="00777357"/>
    <w:rsid w:val="0078056E"/>
    <w:rsid w:val="00781393"/>
    <w:rsid w:val="007816A2"/>
    <w:rsid w:val="0078351C"/>
    <w:rsid w:val="0078496E"/>
    <w:rsid w:val="007853E1"/>
    <w:rsid w:val="00786DA5"/>
    <w:rsid w:val="007873BC"/>
    <w:rsid w:val="00787B62"/>
    <w:rsid w:val="0079112C"/>
    <w:rsid w:val="00792D47"/>
    <w:rsid w:val="007939FE"/>
    <w:rsid w:val="00794D67"/>
    <w:rsid w:val="00795B96"/>
    <w:rsid w:val="00797DC7"/>
    <w:rsid w:val="007A065C"/>
    <w:rsid w:val="007A353B"/>
    <w:rsid w:val="007A3A72"/>
    <w:rsid w:val="007A4116"/>
    <w:rsid w:val="007A5AD0"/>
    <w:rsid w:val="007B0B78"/>
    <w:rsid w:val="007B147A"/>
    <w:rsid w:val="007B2CF7"/>
    <w:rsid w:val="007B2E01"/>
    <w:rsid w:val="007B3689"/>
    <w:rsid w:val="007B3BA3"/>
    <w:rsid w:val="007B772B"/>
    <w:rsid w:val="007B77F1"/>
    <w:rsid w:val="007C2680"/>
    <w:rsid w:val="007C2CD8"/>
    <w:rsid w:val="007C6FFE"/>
    <w:rsid w:val="007D323C"/>
    <w:rsid w:val="007D4121"/>
    <w:rsid w:val="007E20CC"/>
    <w:rsid w:val="007E537A"/>
    <w:rsid w:val="007F0A20"/>
    <w:rsid w:val="007F1189"/>
    <w:rsid w:val="007F19B4"/>
    <w:rsid w:val="007F21C3"/>
    <w:rsid w:val="007F3A1F"/>
    <w:rsid w:val="007F4513"/>
    <w:rsid w:val="007F45AA"/>
    <w:rsid w:val="007F52D2"/>
    <w:rsid w:val="007F5D59"/>
    <w:rsid w:val="00802998"/>
    <w:rsid w:val="008037A8"/>
    <w:rsid w:val="0080454A"/>
    <w:rsid w:val="0080489B"/>
    <w:rsid w:val="00804C8D"/>
    <w:rsid w:val="008077A5"/>
    <w:rsid w:val="00807EF1"/>
    <w:rsid w:val="0081080D"/>
    <w:rsid w:val="00810939"/>
    <w:rsid w:val="00814F81"/>
    <w:rsid w:val="0082024B"/>
    <w:rsid w:val="00820A27"/>
    <w:rsid w:val="0082415F"/>
    <w:rsid w:val="00825083"/>
    <w:rsid w:val="0082602C"/>
    <w:rsid w:val="008261AE"/>
    <w:rsid w:val="0082621D"/>
    <w:rsid w:val="0082751D"/>
    <w:rsid w:val="00830AA2"/>
    <w:rsid w:val="00830F64"/>
    <w:rsid w:val="0083195E"/>
    <w:rsid w:val="008330C7"/>
    <w:rsid w:val="008351BF"/>
    <w:rsid w:val="00835FEF"/>
    <w:rsid w:val="008374AF"/>
    <w:rsid w:val="00841011"/>
    <w:rsid w:val="00842DA5"/>
    <w:rsid w:val="00844BF5"/>
    <w:rsid w:val="00852092"/>
    <w:rsid w:val="00852385"/>
    <w:rsid w:val="00852F66"/>
    <w:rsid w:val="008558DA"/>
    <w:rsid w:val="00860623"/>
    <w:rsid w:val="00860CE2"/>
    <w:rsid w:val="00862994"/>
    <w:rsid w:val="0086643B"/>
    <w:rsid w:val="00871521"/>
    <w:rsid w:val="00873902"/>
    <w:rsid w:val="008750ED"/>
    <w:rsid w:val="008779A4"/>
    <w:rsid w:val="00877A02"/>
    <w:rsid w:val="0088210D"/>
    <w:rsid w:val="008826FA"/>
    <w:rsid w:val="00884CB5"/>
    <w:rsid w:val="008853D8"/>
    <w:rsid w:val="00886ABD"/>
    <w:rsid w:val="00893907"/>
    <w:rsid w:val="00893AB9"/>
    <w:rsid w:val="00897781"/>
    <w:rsid w:val="008A1B22"/>
    <w:rsid w:val="008A64D8"/>
    <w:rsid w:val="008A6E07"/>
    <w:rsid w:val="008A73F7"/>
    <w:rsid w:val="008B0EC7"/>
    <w:rsid w:val="008B1D75"/>
    <w:rsid w:val="008B2727"/>
    <w:rsid w:val="008B4421"/>
    <w:rsid w:val="008B7650"/>
    <w:rsid w:val="008B7F79"/>
    <w:rsid w:val="008C10EF"/>
    <w:rsid w:val="008C28A5"/>
    <w:rsid w:val="008D1ED0"/>
    <w:rsid w:val="008D3179"/>
    <w:rsid w:val="008D4F5D"/>
    <w:rsid w:val="008D5DAC"/>
    <w:rsid w:val="008D63FD"/>
    <w:rsid w:val="008E04BC"/>
    <w:rsid w:val="008E1E1D"/>
    <w:rsid w:val="008E24D9"/>
    <w:rsid w:val="008E7B8A"/>
    <w:rsid w:val="008F1954"/>
    <w:rsid w:val="008F2C5C"/>
    <w:rsid w:val="008F71A0"/>
    <w:rsid w:val="00903776"/>
    <w:rsid w:val="00904D92"/>
    <w:rsid w:val="0090568C"/>
    <w:rsid w:val="00906437"/>
    <w:rsid w:val="00906662"/>
    <w:rsid w:val="00916FCD"/>
    <w:rsid w:val="00921FB6"/>
    <w:rsid w:val="00921FC1"/>
    <w:rsid w:val="009257C7"/>
    <w:rsid w:val="0092680C"/>
    <w:rsid w:val="00927EE0"/>
    <w:rsid w:val="00930EE1"/>
    <w:rsid w:val="00931D83"/>
    <w:rsid w:val="00933C25"/>
    <w:rsid w:val="00937AE2"/>
    <w:rsid w:val="00940362"/>
    <w:rsid w:val="00940802"/>
    <w:rsid w:val="00941B96"/>
    <w:rsid w:val="00946757"/>
    <w:rsid w:val="00947BC0"/>
    <w:rsid w:val="00947F66"/>
    <w:rsid w:val="009512AB"/>
    <w:rsid w:val="009524A2"/>
    <w:rsid w:val="0095316F"/>
    <w:rsid w:val="00953D42"/>
    <w:rsid w:val="00953F08"/>
    <w:rsid w:val="00954620"/>
    <w:rsid w:val="00955A66"/>
    <w:rsid w:val="00955C00"/>
    <w:rsid w:val="009567A9"/>
    <w:rsid w:val="009567F3"/>
    <w:rsid w:val="009600A9"/>
    <w:rsid w:val="009601F9"/>
    <w:rsid w:val="00961245"/>
    <w:rsid w:val="009652D2"/>
    <w:rsid w:val="009661EA"/>
    <w:rsid w:val="009675AC"/>
    <w:rsid w:val="00967C2C"/>
    <w:rsid w:val="00973477"/>
    <w:rsid w:val="009735D9"/>
    <w:rsid w:val="00973F7B"/>
    <w:rsid w:val="00974056"/>
    <w:rsid w:val="0097592B"/>
    <w:rsid w:val="009762BA"/>
    <w:rsid w:val="009772FC"/>
    <w:rsid w:val="009810A6"/>
    <w:rsid w:val="00981829"/>
    <w:rsid w:val="009867BA"/>
    <w:rsid w:val="0099035C"/>
    <w:rsid w:val="00990EC1"/>
    <w:rsid w:val="0099168F"/>
    <w:rsid w:val="00991A12"/>
    <w:rsid w:val="00994616"/>
    <w:rsid w:val="00996616"/>
    <w:rsid w:val="009A0759"/>
    <w:rsid w:val="009A2E2B"/>
    <w:rsid w:val="009A2FD9"/>
    <w:rsid w:val="009A4435"/>
    <w:rsid w:val="009A557C"/>
    <w:rsid w:val="009A6BFF"/>
    <w:rsid w:val="009B3382"/>
    <w:rsid w:val="009B50AA"/>
    <w:rsid w:val="009B56B6"/>
    <w:rsid w:val="009B5D02"/>
    <w:rsid w:val="009B6284"/>
    <w:rsid w:val="009C00B8"/>
    <w:rsid w:val="009C0F16"/>
    <w:rsid w:val="009C1710"/>
    <w:rsid w:val="009C183F"/>
    <w:rsid w:val="009C2954"/>
    <w:rsid w:val="009C33DC"/>
    <w:rsid w:val="009D0D18"/>
    <w:rsid w:val="009D127C"/>
    <w:rsid w:val="009D166F"/>
    <w:rsid w:val="009E68D2"/>
    <w:rsid w:val="009E79C5"/>
    <w:rsid w:val="00A017CD"/>
    <w:rsid w:val="00A032D5"/>
    <w:rsid w:val="00A04906"/>
    <w:rsid w:val="00A05286"/>
    <w:rsid w:val="00A064C0"/>
    <w:rsid w:val="00A11AFA"/>
    <w:rsid w:val="00A13EB7"/>
    <w:rsid w:val="00A220CA"/>
    <w:rsid w:val="00A25E69"/>
    <w:rsid w:val="00A30091"/>
    <w:rsid w:val="00A3023D"/>
    <w:rsid w:val="00A307B1"/>
    <w:rsid w:val="00A3218C"/>
    <w:rsid w:val="00A32322"/>
    <w:rsid w:val="00A34AB4"/>
    <w:rsid w:val="00A34C7B"/>
    <w:rsid w:val="00A35B83"/>
    <w:rsid w:val="00A35D58"/>
    <w:rsid w:val="00A37580"/>
    <w:rsid w:val="00A40002"/>
    <w:rsid w:val="00A40DE8"/>
    <w:rsid w:val="00A44243"/>
    <w:rsid w:val="00A46F7A"/>
    <w:rsid w:val="00A50AA0"/>
    <w:rsid w:val="00A51FED"/>
    <w:rsid w:val="00A53EBE"/>
    <w:rsid w:val="00A54709"/>
    <w:rsid w:val="00A558E7"/>
    <w:rsid w:val="00A60A42"/>
    <w:rsid w:val="00A62DDF"/>
    <w:rsid w:val="00A63ED5"/>
    <w:rsid w:val="00A63F8D"/>
    <w:rsid w:val="00A75270"/>
    <w:rsid w:val="00A82E3E"/>
    <w:rsid w:val="00A8435E"/>
    <w:rsid w:val="00A845A6"/>
    <w:rsid w:val="00A84ACF"/>
    <w:rsid w:val="00A92204"/>
    <w:rsid w:val="00A946A1"/>
    <w:rsid w:val="00A96E00"/>
    <w:rsid w:val="00AA00A0"/>
    <w:rsid w:val="00AA575E"/>
    <w:rsid w:val="00AA6B2F"/>
    <w:rsid w:val="00AB4ADB"/>
    <w:rsid w:val="00AC45FB"/>
    <w:rsid w:val="00AC4BA7"/>
    <w:rsid w:val="00AC6DD7"/>
    <w:rsid w:val="00AC7AD3"/>
    <w:rsid w:val="00AC7C9C"/>
    <w:rsid w:val="00AD083A"/>
    <w:rsid w:val="00AD1179"/>
    <w:rsid w:val="00AD230B"/>
    <w:rsid w:val="00AD2896"/>
    <w:rsid w:val="00AD56A8"/>
    <w:rsid w:val="00AD65DC"/>
    <w:rsid w:val="00AD6EDC"/>
    <w:rsid w:val="00AD72C1"/>
    <w:rsid w:val="00AD7DB6"/>
    <w:rsid w:val="00AE0290"/>
    <w:rsid w:val="00AE031B"/>
    <w:rsid w:val="00AE0A9E"/>
    <w:rsid w:val="00AE150B"/>
    <w:rsid w:val="00AE30D8"/>
    <w:rsid w:val="00AE55F8"/>
    <w:rsid w:val="00AE5772"/>
    <w:rsid w:val="00AE7DC1"/>
    <w:rsid w:val="00AF0AE9"/>
    <w:rsid w:val="00AF14BC"/>
    <w:rsid w:val="00AF4149"/>
    <w:rsid w:val="00AF7DF5"/>
    <w:rsid w:val="00B01D4E"/>
    <w:rsid w:val="00B024C3"/>
    <w:rsid w:val="00B02EE4"/>
    <w:rsid w:val="00B04556"/>
    <w:rsid w:val="00B04751"/>
    <w:rsid w:val="00B04DAB"/>
    <w:rsid w:val="00B07EA8"/>
    <w:rsid w:val="00B10463"/>
    <w:rsid w:val="00B106DD"/>
    <w:rsid w:val="00B147E3"/>
    <w:rsid w:val="00B14C49"/>
    <w:rsid w:val="00B15F8B"/>
    <w:rsid w:val="00B16589"/>
    <w:rsid w:val="00B16921"/>
    <w:rsid w:val="00B17C2D"/>
    <w:rsid w:val="00B231D9"/>
    <w:rsid w:val="00B267D3"/>
    <w:rsid w:val="00B27AB2"/>
    <w:rsid w:val="00B30356"/>
    <w:rsid w:val="00B32263"/>
    <w:rsid w:val="00B336D8"/>
    <w:rsid w:val="00B33ECD"/>
    <w:rsid w:val="00B37217"/>
    <w:rsid w:val="00B44BCB"/>
    <w:rsid w:val="00B464A6"/>
    <w:rsid w:val="00B51128"/>
    <w:rsid w:val="00B516EB"/>
    <w:rsid w:val="00B5334F"/>
    <w:rsid w:val="00B540FE"/>
    <w:rsid w:val="00B55A97"/>
    <w:rsid w:val="00B55FF1"/>
    <w:rsid w:val="00B56E68"/>
    <w:rsid w:val="00B57A26"/>
    <w:rsid w:val="00B62A8D"/>
    <w:rsid w:val="00B652F6"/>
    <w:rsid w:val="00B67784"/>
    <w:rsid w:val="00B71B9E"/>
    <w:rsid w:val="00B74787"/>
    <w:rsid w:val="00B7564C"/>
    <w:rsid w:val="00B7660A"/>
    <w:rsid w:val="00B76850"/>
    <w:rsid w:val="00B76BEC"/>
    <w:rsid w:val="00B77808"/>
    <w:rsid w:val="00B77C68"/>
    <w:rsid w:val="00B80BB1"/>
    <w:rsid w:val="00B80C50"/>
    <w:rsid w:val="00B814F7"/>
    <w:rsid w:val="00B81B5F"/>
    <w:rsid w:val="00B81F3D"/>
    <w:rsid w:val="00B82144"/>
    <w:rsid w:val="00B84E51"/>
    <w:rsid w:val="00B85421"/>
    <w:rsid w:val="00B8616E"/>
    <w:rsid w:val="00B8704F"/>
    <w:rsid w:val="00B87EC1"/>
    <w:rsid w:val="00B90F68"/>
    <w:rsid w:val="00B9175C"/>
    <w:rsid w:val="00B922EF"/>
    <w:rsid w:val="00B92874"/>
    <w:rsid w:val="00B92D26"/>
    <w:rsid w:val="00B93D80"/>
    <w:rsid w:val="00B94321"/>
    <w:rsid w:val="00B94668"/>
    <w:rsid w:val="00B95A08"/>
    <w:rsid w:val="00B96A64"/>
    <w:rsid w:val="00BA11B1"/>
    <w:rsid w:val="00BA31CC"/>
    <w:rsid w:val="00BA3B33"/>
    <w:rsid w:val="00BA4E61"/>
    <w:rsid w:val="00BA7091"/>
    <w:rsid w:val="00BB04C7"/>
    <w:rsid w:val="00BB177B"/>
    <w:rsid w:val="00BB23B5"/>
    <w:rsid w:val="00BB2AE6"/>
    <w:rsid w:val="00BB4180"/>
    <w:rsid w:val="00BB4CB1"/>
    <w:rsid w:val="00BB6640"/>
    <w:rsid w:val="00BC0188"/>
    <w:rsid w:val="00BC1351"/>
    <w:rsid w:val="00BC156D"/>
    <w:rsid w:val="00BC49F6"/>
    <w:rsid w:val="00BC67E2"/>
    <w:rsid w:val="00BD21D5"/>
    <w:rsid w:val="00BD2BCB"/>
    <w:rsid w:val="00BD32FB"/>
    <w:rsid w:val="00BD67A2"/>
    <w:rsid w:val="00BE17AB"/>
    <w:rsid w:val="00BE59AF"/>
    <w:rsid w:val="00BF1801"/>
    <w:rsid w:val="00BF1975"/>
    <w:rsid w:val="00BF4CAD"/>
    <w:rsid w:val="00BF57B6"/>
    <w:rsid w:val="00C029EF"/>
    <w:rsid w:val="00C044AD"/>
    <w:rsid w:val="00C06096"/>
    <w:rsid w:val="00C06DC9"/>
    <w:rsid w:val="00C12B09"/>
    <w:rsid w:val="00C13511"/>
    <w:rsid w:val="00C144F6"/>
    <w:rsid w:val="00C14CE9"/>
    <w:rsid w:val="00C14E79"/>
    <w:rsid w:val="00C14E80"/>
    <w:rsid w:val="00C15E60"/>
    <w:rsid w:val="00C16EB7"/>
    <w:rsid w:val="00C17060"/>
    <w:rsid w:val="00C20A9E"/>
    <w:rsid w:val="00C21BD5"/>
    <w:rsid w:val="00C21D63"/>
    <w:rsid w:val="00C2599C"/>
    <w:rsid w:val="00C27249"/>
    <w:rsid w:val="00C30257"/>
    <w:rsid w:val="00C30454"/>
    <w:rsid w:val="00C326FD"/>
    <w:rsid w:val="00C34E74"/>
    <w:rsid w:val="00C36928"/>
    <w:rsid w:val="00C37157"/>
    <w:rsid w:val="00C41FAF"/>
    <w:rsid w:val="00C42A91"/>
    <w:rsid w:val="00C45726"/>
    <w:rsid w:val="00C460B4"/>
    <w:rsid w:val="00C469FB"/>
    <w:rsid w:val="00C52EFB"/>
    <w:rsid w:val="00C53FCF"/>
    <w:rsid w:val="00C638AB"/>
    <w:rsid w:val="00C644BE"/>
    <w:rsid w:val="00C65D87"/>
    <w:rsid w:val="00C67789"/>
    <w:rsid w:val="00C706DE"/>
    <w:rsid w:val="00C71672"/>
    <w:rsid w:val="00C72C9F"/>
    <w:rsid w:val="00C74558"/>
    <w:rsid w:val="00C74D9D"/>
    <w:rsid w:val="00C77B92"/>
    <w:rsid w:val="00C80844"/>
    <w:rsid w:val="00C817BD"/>
    <w:rsid w:val="00C83F11"/>
    <w:rsid w:val="00C851E7"/>
    <w:rsid w:val="00C87B0C"/>
    <w:rsid w:val="00C90E67"/>
    <w:rsid w:val="00C91C75"/>
    <w:rsid w:val="00C93E07"/>
    <w:rsid w:val="00C9469A"/>
    <w:rsid w:val="00C947D8"/>
    <w:rsid w:val="00C94EB3"/>
    <w:rsid w:val="00C96072"/>
    <w:rsid w:val="00C97711"/>
    <w:rsid w:val="00C979B9"/>
    <w:rsid w:val="00CA04BD"/>
    <w:rsid w:val="00CA285C"/>
    <w:rsid w:val="00CA3A5B"/>
    <w:rsid w:val="00CA4DAE"/>
    <w:rsid w:val="00CA794E"/>
    <w:rsid w:val="00CA7D9F"/>
    <w:rsid w:val="00CB024C"/>
    <w:rsid w:val="00CB140F"/>
    <w:rsid w:val="00CB4E67"/>
    <w:rsid w:val="00CC1026"/>
    <w:rsid w:val="00CC1BB9"/>
    <w:rsid w:val="00CC30F0"/>
    <w:rsid w:val="00CC3612"/>
    <w:rsid w:val="00CC3986"/>
    <w:rsid w:val="00CC4E73"/>
    <w:rsid w:val="00CC6347"/>
    <w:rsid w:val="00CC729F"/>
    <w:rsid w:val="00CC73C3"/>
    <w:rsid w:val="00CD0F49"/>
    <w:rsid w:val="00CD1264"/>
    <w:rsid w:val="00CD2581"/>
    <w:rsid w:val="00CD2959"/>
    <w:rsid w:val="00CD29A7"/>
    <w:rsid w:val="00CD2DB9"/>
    <w:rsid w:val="00CD67DD"/>
    <w:rsid w:val="00CD6996"/>
    <w:rsid w:val="00CE16DB"/>
    <w:rsid w:val="00CE2976"/>
    <w:rsid w:val="00CE4D0C"/>
    <w:rsid w:val="00CE6EA5"/>
    <w:rsid w:val="00CE7164"/>
    <w:rsid w:val="00CF1043"/>
    <w:rsid w:val="00CF7DB1"/>
    <w:rsid w:val="00D02553"/>
    <w:rsid w:val="00D02635"/>
    <w:rsid w:val="00D033FD"/>
    <w:rsid w:val="00D0362F"/>
    <w:rsid w:val="00D03D2B"/>
    <w:rsid w:val="00D060FC"/>
    <w:rsid w:val="00D073E9"/>
    <w:rsid w:val="00D108BA"/>
    <w:rsid w:val="00D13FCE"/>
    <w:rsid w:val="00D16C38"/>
    <w:rsid w:val="00D206C1"/>
    <w:rsid w:val="00D21ED5"/>
    <w:rsid w:val="00D22554"/>
    <w:rsid w:val="00D22C80"/>
    <w:rsid w:val="00D24794"/>
    <w:rsid w:val="00D25F30"/>
    <w:rsid w:val="00D3400E"/>
    <w:rsid w:val="00D34A16"/>
    <w:rsid w:val="00D3760F"/>
    <w:rsid w:val="00D37A58"/>
    <w:rsid w:val="00D37DE6"/>
    <w:rsid w:val="00D41AC6"/>
    <w:rsid w:val="00D4449F"/>
    <w:rsid w:val="00D4666E"/>
    <w:rsid w:val="00D4791B"/>
    <w:rsid w:val="00D501FC"/>
    <w:rsid w:val="00D51277"/>
    <w:rsid w:val="00D514BF"/>
    <w:rsid w:val="00D525E9"/>
    <w:rsid w:val="00D52616"/>
    <w:rsid w:val="00D54DAC"/>
    <w:rsid w:val="00D550FA"/>
    <w:rsid w:val="00D568CB"/>
    <w:rsid w:val="00D56FC7"/>
    <w:rsid w:val="00D60BBD"/>
    <w:rsid w:val="00D625DB"/>
    <w:rsid w:val="00D65B9B"/>
    <w:rsid w:val="00D65EDD"/>
    <w:rsid w:val="00D74474"/>
    <w:rsid w:val="00D75E00"/>
    <w:rsid w:val="00D77820"/>
    <w:rsid w:val="00D80263"/>
    <w:rsid w:val="00D81209"/>
    <w:rsid w:val="00D81CDD"/>
    <w:rsid w:val="00D83D6C"/>
    <w:rsid w:val="00D848C0"/>
    <w:rsid w:val="00D85BA9"/>
    <w:rsid w:val="00D86DA7"/>
    <w:rsid w:val="00D902AC"/>
    <w:rsid w:val="00D90EE1"/>
    <w:rsid w:val="00D912EE"/>
    <w:rsid w:val="00D91BD2"/>
    <w:rsid w:val="00D957A9"/>
    <w:rsid w:val="00D95B32"/>
    <w:rsid w:val="00D95C59"/>
    <w:rsid w:val="00D95E0D"/>
    <w:rsid w:val="00DA093F"/>
    <w:rsid w:val="00DA3C0B"/>
    <w:rsid w:val="00DA544E"/>
    <w:rsid w:val="00DA58D2"/>
    <w:rsid w:val="00DA6551"/>
    <w:rsid w:val="00DA75A2"/>
    <w:rsid w:val="00DB0CD2"/>
    <w:rsid w:val="00DB0E8D"/>
    <w:rsid w:val="00DB51C3"/>
    <w:rsid w:val="00DB6ECB"/>
    <w:rsid w:val="00DC1098"/>
    <w:rsid w:val="00DC4231"/>
    <w:rsid w:val="00DC7108"/>
    <w:rsid w:val="00DD07AE"/>
    <w:rsid w:val="00DD5A69"/>
    <w:rsid w:val="00DD7AA6"/>
    <w:rsid w:val="00DE01AB"/>
    <w:rsid w:val="00DE479B"/>
    <w:rsid w:val="00DE60D1"/>
    <w:rsid w:val="00DF1138"/>
    <w:rsid w:val="00DF2E3B"/>
    <w:rsid w:val="00DF341D"/>
    <w:rsid w:val="00DF399D"/>
    <w:rsid w:val="00DF3C7A"/>
    <w:rsid w:val="00DF524B"/>
    <w:rsid w:val="00DF5347"/>
    <w:rsid w:val="00DF5E40"/>
    <w:rsid w:val="00DF7B97"/>
    <w:rsid w:val="00E03181"/>
    <w:rsid w:val="00E03D7A"/>
    <w:rsid w:val="00E04511"/>
    <w:rsid w:val="00E07214"/>
    <w:rsid w:val="00E10A70"/>
    <w:rsid w:val="00E111FB"/>
    <w:rsid w:val="00E13D52"/>
    <w:rsid w:val="00E14468"/>
    <w:rsid w:val="00E160FB"/>
    <w:rsid w:val="00E17A66"/>
    <w:rsid w:val="00E20D84"/>
    <w:rsid w:val="00E276BB"/>
    <w:rsid w:val="00E31C49"/>
    <w:rsid w:val="00E34735"/>
    <w:rsid w:val="00E41A01"/>
    <w:rsid w:val="00E43A7F"/>
    <w:rsid w:val="00E4697E"/>
    <w:rsid w:val="00E535F9"/>
    <w:rsid w:val="00E542F1"/>
    <w:rsid w:val="00E54783"/>
    <w:rsid w:val="00E55302"/>
    <w:rsid w:val="00E5641E"/>
    <w:rsid w:val="00E5713A"/>
    <w:rsid w:val="00E57691"/>
    <w:rsid w:val="00E64E35"/>
    <w:rsid w:val="00E656EB"/>
    <w:rsid w:val="00E66B09"/>
    <w:rsid w:val="00E67992"/>
    <w:rsid w:val="00E70AD7"/>
    <w:rsid w:val="00E7152A"/>
    <w:rsid w:val="00E725CD"/>
    <w:rsid w:val="00E73DF9"/>
    <w:rsid w:val="00E74D54"/>
    <w:rsid w:val="00E75D7D"/>
    <w:rsid w:val="00E77C29"/>
    <w:rsid w:val="00E8310D"/>
    <w:rsid w:val="00E83554"/>
    <w:rsid w:val="00E839E0"/>
    <w:rsid w:val="00E83C12"/>
    <w:rsid w:val="00E8542B"/>
    <w:rsid w:val="00E85C0E"/>
    <w:rsid w:val="00E85E2B"/>
    <w:rsid w:val="00E85F8D"/>
    <w:rsid w:val="00E869EE"/>
    <w:rsid w:val="00E87122"/>
    <w:rsid w:val="00E87CE2"/>
    <w:rsid w:val="00E91C74"/>
    <w:rsid w:val="00E922EF"/>
    <w:rsid w:val="00E92A0B"/>
    <w:rsid w:val="00E92BD1"/>
    <w:rsid w:val="00EA007E"/>
    <w:rsid w:val="00EA1720"/>
    <w:rsid w:val="00EA5F32"/>
    <w:rsid w:val="00EB0ED7"/>
    <w:rsid w:val="00EB232E"/>
    <w:rsid w:val="00EB2486"/>
    <w:rsid w:val="00EC00F0"/>
    <w:rsid w:val="00EC3720"/>
    <w:rsid w:val="00EC45B0"/>
    <w:rsid w:val="00EC50B9"/>
    <w:rsid w:val="00EC6F16"/>
    <w:rsid w:val="00ED2591"/>
    <w:rsid w:val="00ED2D59"/>
    <w:rsid w:val="00ED649A"/>
    <w:rsid w:val="00ED667D"/>
    <w:rsid w:val="00EE02CC"/>
    <w:rsid w:val="00EE1052"/>
    <w:rsid w:val="00EE2741"/>
    <w:rsid w:val="00EE29AF"/>
    <w:rsid w:val="00EE3CA7"/>
    <w:rsid w:val="00EE3E19"/>
    <w:rsid w:val="00EE4947"/>
    <w:rsid w:val="00EE4F0A"/>
    <w:rsid w:val="00EE5657"/>
    <w:rsid w:val="00EE6F88"/>
    <w:rsid w:val="00EF00F4"/>
    <w:rsid w:val="00EF3BAC"/>
    <w:rsid w:val="00EF50B1"/>
    <w:rsid w:val="00EF767D"/>
    <w:rsid w:val="00EF78C3"/>
    <w:rsid w:val="00F00297"/>
    <w:rsid w:val="00F04DC3"/>
    <w:rsid w:val="00F053A5"/>
    <w:rsid w:val="00F05829"/>
    <w:rsid w:val="00F138E8"/>
    <w:rsid w:val="00F144CF"/>
    <w:rsid w:val="00F206A2"/>
    <w:rsid w:val="00F22E81"/>
    <w:rsid w:val="00F23206"/>
    <w:rsid w:val="00F246E1"/>
    <w:rsid w:val="00F24CDB"/>
    <w:rsid w:val="00F32BC3"/>
    <w:rsid w:val="00F37D48"/>
    <w:rsid w:val="00F466C8"/>
    <w:rsid w:val="00F5001C"/>
    <w:rsid w:val="00F512AD"/>
    <w:rsid w:val="00F533B6"/>
    <w:rsid w:val="00F55AAE"/>
    <w:rsid w:val="00F616FD"/>
    <w:rsid w:val="00F636F4"/>
    <w:rsid w:val="00F63706"/>
    <w:rsid w:val="00F6519A"/>
    <w:rsid w:val="00F66403"/>
    <w:rsid w:val="00F70711"/>
    <w:rsid w:val="00F71E84"/>
    <w:rsid w:val="00F73F2F"/>
    <w:rsid w:val="00F73FF9"/>
    <w:rsid w:val="00F76202"/>
    <w:rsid w:val="00F77FD0"/>
    <w:rsid w:val="00F82ED6"/>
    <w:rsid w:val="00F84FB2"/>
    <w:rsid w:val="00F92D2C"/>
    <w:rsid w:val="00F92FFD"/>
    <w:rsid w:val="00FA20B7"/>
    <w:rsid w:val="00FA2723"/>
    <w:rsid w:val="00FA40A9"/>
    <w:rsid w:val="00FA43E7"/>
    <w:rsid w:val="00FA4AEE"/>
    <w:rsid w:val="00FB3126"/>
    <w:rsid w:val="00FB4A81"/>
    <w:rsid w:val="00FB7968"/>
    <w:rsid w:val="00FC2978"/>
    <w:rsid w:val="00FC681A"/>
    <w:rsid w:val="00FC7D1E"/>
    <w:rsid w:val="00FD1160"/>
    <w:rsid w:val="00FD118C"/>
    <w:rsid w:val="00FD1D66"/>
    <w:rsid w:val="00FD401E"/>
    <w:rsid w:val="00FD4A47"/>
    <w:rsid w:val="00FE1640"/>
    <w:rsid w:val="00FE30CE"/>
    <w:rsid w:val="00FE3740"/>
    <w:rsid w:val="00FE528E"/>
    <w:rsid w:val="00FE71F7"/>
    <w:rsid w:val="00FE7516"/>
    <w:rsid w:val="00FF118A"/>
    <w:rsid w:val="00FF181C"/>
    <w:rsid w:val="00FF1879"/>
    <w:rsid w:val="00FF30C1"/>
    <w:rsid w:val="00FF47A4"/>
    <w:rsid w:val="00FF5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ABDB3E"/>
  <w15:docId w15:val="{36894F8C-A1DE-4052-BE0E-59A33741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D71"/>
    <w:rPr>
      <w:rFonts w:ascii="Arial" w:hAnsi="Arial"/>
      <w:lang w:eastAsia="en-US"/>
    </w:rPr>
  </w:style>
  <w:style w:type="paragraph" w:styleId="Heading1">
    <w:name w:val="heading 1"/>
    <w:basedOn w:val="Normal"/>
    <w:next w:val="Default"/>
    <w:link w:val="Heading1Char"/>
    <w:uiPriority w:val="99"/>
    <w:qFormat/>
    <w:rsid w:val="004B6A16"/>
    <w:pPr>
      <w:keepNext/>
      <w:autoSpaceDE w:val="0"/>
      <w:autoSpaceDN w:val="0"/>
      <w:adjustRightInd w:val="0"/>
      <w:spacing w:before="120" w:after="240" w:line="264" w:lineRule="auto"/>
      <w:outlineLvl w:val="0"/>
    </w:pPr>
    <w:rPr>
      <w:rFonts w:eastAsia="Times New Roman" w:cs="Arial"/>
      <w:b/>
      <w:bCs/>
      <w:color w:val="26A699"/>
      <w:sz w:val="36"/>
      <w:szCs w:val="24"/>
    </w:rPr>
  </w:style>
  <w:style w:type="paragraph" w:styleId="Heading2">
    <w:name w:val="heading 2"/>
    <w:basedOn w:val="Default"/>
    <w:next w:val="Default"/>
    <w:link w:val="Heading2Char"/>
    <w:autoRedefine/>
    <w:uiPriority w:val="99"/>
    <w:qFormat/>
    <w:rsid w:val="00F92FFD"/>
    <w:pPr>
      <w:spacing w:before="240" w:after="240"/>
      <w:outlineLvl w:val="1"/>
    </w:pPr>
    <w:rPr>
      <w:rFonts w:ascii="Arial" w:hAnsi="Arial" w:cs="Arial"/>
      <w:bCs/>
      <w:iCs/>
      <w:color w:val="26A699"/>
      <w:sz w:val="32"/>
      <w:lang w:val="en-GB" w:eastAsia="en-GB"/>
    </w:rPr>
  </w:style>
  <w:style w:type="paragraph" w:styleId="Heading3">
    <w:name w:val="heading 3"/>
    <w:basedOn w:val="Normal"/>
    <w:next w:val="Default"/>
    <w:link w:val="Heading3Char"/>
    <w:uiPriority w:val="99"/>
    <w:qFormat/>
    <w:rsid w:val="003439E7"/>
    <w:pPr>
      <w:widowControl w:val="0"/>
      <w:autoSpaceDE w:val="0"/>
      <w:autoSpaceDN w:val="0"/>
      <w:adjustRightInd w:val="0"/>
      <w:spacing w:before="240" w:after="120"/>
      <w:outlineLvl w:val="2"/>
    </w:pPr>
    <w:rPr>
      <w:rFonts w:eastAsia="Times New Roman" w:cs="Arial"/>
      <w:color w:val="26A699"/>
      <w:sz w:val="28"/>
      <w:szCs w:val="24"/>
    </w:rPr>
  </w:style>
  <w:style w:type="paragraph" w:styleId="Heading4">
    <w:name w:val="heading 4"/>
    <w:basedOn w:val="Default"/>
    <w:next w:val="Default"/>
    <w:link w:val="Heading4Char"/>
    <w:uiPriority w:val="99"/>
    <w:qFormat/>
    <w:rsid w:val="00B14C49"/>
    <w:pPr>
      <w:outlineLvl w:val="3"/>
    </w:pPr>
    <w:rPr>
      <w:color w:val="auto"/>
    </w:rPr>
  </w:style>
  <w:style w:type="paragraph" w:styleId="Heading5">
    <w:name w:val="heading 5"/>
    <w:basedOn w:val="Default"/>
    <w:next w:val="Default"/>
    <w:link w:val="Heading5Char"/>
    <w:uiPriority w:val="99"/>
    <w:qFormat/>
    <w:rsid w:val="00B14C49"/>
    <w:pPr>
      <w:outlineLvl w:val="4"/>
    </w:pPr>
    <w:rPr>
      <w:color w:val="auto"/>
    </w:rPr>
  </w:style>
  <w:style w:type="paragraph" w:styleId="Heading6">
    <w:name w:val="heading 6"/>
    <w:basedOn w:val="Default"/>
    <w:next w:val="Default"/>
    <w:link w:val="Heading6Char"/>
    <w:uiPriority w:val="99"/>
    <w:qFormat/>
    <w:rsid w:val="00B14C49"/>
    <w:pPr>
      <w:outlineLvl w:val="5"/>
    </w:pPr>
    <w:rPr>
      <w:color w:val="auto"/>
    </w:rPr>
  </w:style>
  <w:style w:type="paragraph" w:styleId="Heading7">
    <w:name w:val="heading 7"/>
    <w:basedOn w:val="Normal"/>
    <w:next w:val="Normal"/>
    <w:link w:val="Heading7Char"/>
    <w:uiPriority w:val="99"/>
    <w:qFormat/>
    <w:rsid w:val="00B14C49"/>
    <w:pPr>
      <w:keepNext/>
      <w:widowControl w:val="0"/>
      <w:autoSpaceDE w:val="0"/>
      <w:autoSpaceDN w:val="0"/>
      <w:adjustRightInd w:val="0"/>
      <w:jc w:val="center"/>
      <w:outlineLvl w:val="6"/>
    </w:pPr>
    <w:rPr>
      <w:rFonts w:ascii="Times New Roman" w:eastAsia="Times New Roman" w:hAnsi="Times New Roman"/>
      <w:b/>
      <w:bCs/>
      <w:color w:val="000000"/>
      <w:sz w:val="56"/>
      <w:szCs w:val="56"/>
    </w:rPr>
  </w:style>
  <w:style w:type="paragraph" w:styleId="Heading8">
    <w:name w:val="heading 8"/>
    <w:basedOn w:val="Normal"/>
    <w:next w:val="Normal"/>
    <w:link w:val="Heading8Char"/>
    <w:uiPriority w:val="99"/>
    <w:qFormat/>
    <w:rsid w:val="00B14C49"/>
    <w:pPr>
      <w:keepNext/>
      <w:widowControl w:val="0"/>
      <w:autoSpaceDE w:val="0"/>
      <w:autoSpaceDN w:val="0"/>
      <w:adjustRightInd w:val="0"/>
      <w:jc w:val="center"/>
      <w:outlineLvl w:val="7"/>
    </w:pPr>
    <w:rPr>
      <w:rFonts w:ascii="Times New Roman" w:eastAsia="Times New Roman" w:hAnsi="Times New Roman"/>
      <w:b/>
      <w:bCs/>
      <w:color w:val="000000"/>
      <w:sz w:val="28"/>
      <w:szCs w:val="28"/>
      <w:u w:val="single"/>
    </w:rPr>
  </w:style>
  <w:style w:type="paragraph" w:styleId="Heading9">
    <w:name w:val="heading 9"/>
    <w:basedOn w:val="Normal"/>
    <w:next w:val="Normal"/>
    <w:link w:val="Heading9Char"/>
    <w:uiPriority w:val="99"/>
    <w:qFormat/>
    <w:rsid w:val="00B14C49"/>
    <w:pPr>
      <w:keepNext/>
      <w:widowControl w:val="0"/>
      <w:autoSpaceDE w:val="0"/>
      <w:autoSpaceDN w:val="0"/>
      <w:adjustRightInd w:val="0"/>
      <w:jc w:val="center"/>
      <w:outlineLvl w:val="8"/>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6A16"/>
    <w:rPr>
      <w:rFonts w:ascii="Arial" w:eastAsia="Times New Roman" w:hAnsi="Arial" w:cs="Arial"/>
      <w:b/>
      <w:bCs/>
      <w:color w:val="26A699"/>
      <w:sz w:val="36"/>
      <w:szCs w:val="24"/>
      <w:lang w:eastAsia="en-US"/>
    </w:rPr>
  </w:style>
  <w:style w:type="character" w:customStyle="1" w:styleId="Heading2Char">
    <w:name w:val="Heading 2 Char"/>
    <w:basedOn w:val="DefaultParagraphFont"/>
    <w:link w:val="Heading2"/>
    <w:uiPriority w:val="99"/>
    <w:locked/>
    <w:rsid w:val="00F92FFD"/>
    <w:rPr>
      <w:rFonts w:ascii="Arial" w:eastAsia="Times New Roman" w:hAnsi="Arial" w:cs="Arial"/>
      <w:bCs/>
      <w:iCs/>
      <w:color w:val="26A699"/>
      <w:sz w:val="32"/>
      <w:szCs w:val="24"/>
    </w:rPr>
  </w:style>
  <w:style w:type="character" w:customStyle="1" w:styleId="Heading3Char">
    <w:name w:val="Heading 3 Char"/>
    <w:basedOn w:val="DefaultParagraphFont"/>
    <w:link w:val="Heading3"/>
    <w:uiPriority w:val="99"/>
    <w:locked/>
    <w:rsid w:val="003439E7"/>
    <w:rPr>
      <w:rFonts w:ascii="Arial" w:eastAsia="Times New Roman" w:hAnsi="Arial" w:cs="Arial"/>
      <w:color w:val="26A699"/>
      <w:sz w:val="28"/>
      <w:szCs w:val="24"/>
      <w:lang w:eastAsia="en-US"/>
    </w:rPr>
  </w:style>
  <w:style w:type="character" w:customStyle="1" w:styleId="Heading4Char">
    <w:name w:val="Heading 4 Char"/>
    <w:basedOn w:val="DefaultParagraphFont"/>
    <w:link w:val="Heading4"/>
    <w:uiPriority w:val="99"/>
    <w:locked/>
    <w:rsid w:val="00B14C49"/>
    <w:rPr>
      <w:rFonts w:ascii="Times New Roman" w:hAnsi="Times New Roman" w:cs="Times New Roman"/>
      <w:sz w:val="24"/>
      <w:szCs w:val="24"/>
      <w:lang w:val="en-US"/>
    </w:rPr>
  </w:style>
  <w:style w:type="character" w:customStyle="1" w:styleId="Heading5Char">
    <w:name w:val="Heading 5 Char"/>
    <w:basedOn w:val="DefaultParagraphFont"/>
    <w:link w:val="Heading5"/>
    <w:uiPriority w:val="99"/>
    <w:locked/>
    <w:rsid w:val="00B14C49"/>
    <w:rPr>
      <w:rFonts w:ascii="Times New Roman" w:hAnsi="Times New Roman" w:cs="Times New Roman"/>
      <w:sz w:val="24"/>
      <w:szCs w:val="24"/>
      <w:lang w:val="en-US"/>
    </w:rPr>
  </w:style>
  <w:style w:type="character" w:customStyle="1" w:styleId="Heading6Char">
    <w:name w:val="Heading 6 Char"/>
    <w:basedOn w:val="DefaultParagraphFont"/>
    <w:link w:val="Heading6"/>
    <w:uiPriority w:val="99"/>
    <w:locked/>
    <w:rsid w:val="00B14C49"/>
    <w:rPr>
      <w:rFonts w:ascii="Times New Roman" w:hAnsi="Times New Roman" w:cs="Times New Roman"/>
      <w:sz w:val="24"/>
      <w:szCs w:val="24"/>
      <w:lang w:val="en-US"/>
    </w:rPr>
  </w:style>
  <w:style w:type="character" w:customStyle="1" w:styleId="Heading7Char">
    <w:name w:val="Heading 7 Char"/>
    <w:basedOn w:val="DefaultParagraphFont"/>
    <w:link w:val="Heading7"/>
    <w:uiPriority w:val="99"/>
    <w:locked/>
    <w:rsid w:val="00B14C49"/>
    <w:rPr>
      <w:rFonts w:ascii="Times New Roman" w:hAnsi="Times New Roman" w:cs="Times New Roman"/>
      <w:b/>
      <w:bCs/>
      <w:color w:val="000000"/>
      <w:sz w:val="56"/>
      <w:szCs w:val="56"/>
    </w:rPr>
  </w:style>
  <w:style w:type="character" w:customStyle="1" w:styleId="Heading8Char">
    <w:name w:val="Heading 8 Char"/>
    <w:basedOn w:val="DefaultParagraphFont"/>
    <w:link w:val="Heading8"/>
    <w:uiPriority w:val="99"/>
    <w:locked/>
    <w:rsid w:val="00B14C49"/>
    <w:rPr>
      <w:rFonts w:ascii="Times New Roman" w:hAnsi="Times New Roman" w:cs="Times New Roman"/>
      <w:b/>
      <w:bCs/>
      <w:color w:val="000000"/>
      <w:sz w:val="28"/>
      <w:szCs w:val="28"/>
      <w:u w:val="single"/>
    </w:rPr>
  </w:style>
  <w:style w:type="character" w:customStyle="1" w:styleId="Heading9Char">
    <w:name w:val="Heading 9 Char"/>
    <w:basedOn w:val="DefaultParagraphFont"/>
    <w:link w:val="Heading9"/>
    <w:uiPriority w:val="99"/>
    <w:locked/>
    <w:rsid w:val="00B14C49"/>
    <w:rPr>
      <w:rFonts w:ascii="Times New Roman" w:hAnsi="Times New Roman" w:cs="Times New Roman"/>
      <w:b/>
      <w:bCs/>
      <w:sz w:val="24"/>
      <w:szCs w:val="24"/>
    </w:rPr>
  </w:style>
  <w:style w:type="paragraph" w:customStyle="1" w:styleId="Default">
    <w:name w:val="Default"/>
    <w:uiPriority w:val="99"/>
    <w:rsid w:val="00B14C49"/>
    <w:pPr>
      <w:widowControl w:val="0"/>
      <w:autoSpaceDE w:val="0"/>
      <w:autoSpaceDN w:val="0"/>
      <w:adjustRightInd w:val="0"/>
    </w:pPr>
    <w:rPr>
      <w:rFonts w:ascii="Times New Roman" w:eastAsia="Times New Roman" w:hAnsi="Times New Roman"/>
      <w:color w:val="000000"/>
      <w:sz w:val="24"/>
      <w:szCs w:val="24"/>
      <w:lang w:val="en-US" w:eastAsia="en-US"/>
    </w:rPr>
  </w:style>
  <w:style w:type="paragraph" w:styleId="BodyText">
    <w:name w:val="Body Text"/>
    <w:basedOn w:val="Default"/>
    <w:next w:val="Default"/>
    <w:link w:val="BodyTextChar"/>
    <w:uiPriority w:val="99"/>
    <w:semiHidden/>
    <w:rsid w:val="00B14C49"/>
    <w:rPr>
      <w:color w:val="auto"/>
    </w:rPr>
  </w:style>
  <w:style w:type="character" w:customStyle="1" w:styleId="BodyTextChar">
    <w:name w:val="Body Text Char"/>
    <w:basedOn w:val="DefaultParagraphFont"/>
    <w:link w:val="BodyText"/>
    <w:uiPriority w:val="99"/>
    <w:semiHidden/>
    <w:locked/>
    <w:rsid w:val="00B14C49"/>
    <w:rPr>
      <w:rFonts w:ascii="Times New Roman" w:hAnsi="Times New Roman" w:cs="Times New Roman"/>
      <w:sz w:val="24"/>
      <w:szCs w:val="24"/>
      <w:lang w:val="en-US"/>
    </w:rPr>
  </w:style>
  <w:style w:type="paragraph" w:styleId="Header">
    <w:name w:val="header"/>
    <w:basedOn w:val="Default"/>
    <w:next w:val="Default"/>
    <w:link w:val="HeaderChar"/>
    <w:uiPriority w:val="99"/>
    <w:rsid w:val="00B14C49"/>
    <w:rPr>
      <w:color w:val="auto"/>
    </w:rPr>
  </w:style>
  <w:style w:type="character" w:customStyle="1" w:styleId="HeaderChar">
    <w:name w:val="Header Char"/>
    <w:basedOn w:val="DefaultParagraphFont"/>
    <w:link w:val="Header"/>
    <w:uiPriority w:val="99"/>
    <w:locked/>
    <w:rsid w:val="00B14C49"/>
    <w:rPr>
      <w:rFonts w:ascii="Times New Roman" w:hAnsi="Times New Roman" w:cs="Times New Roman"/>
      <w:sz w:val="24"/>
      <w:szCs w:val="24"/>
      <w:lang w:val="en-US"/>
    </w:rPr>
  </w:style>
  <w:style w:type="paragraph" w:styleId="Footer">
    <w:name w:val="footer"/>
    <w:basedOn w:val="Normal"/>
    <w:link w:val="FooterChar"/>
    <w:uiPriority w:val="99"/>
    <w:rsid w:val="00B14C49"/>
    <w:pPr>
      <w:widowControl w:val="0"/>
      <w:tabs>
        <w:tab w:val="center" w:pos="4153"/>
        <w:tab w:val="right" w:pos="8306"/>
      </w:tabs>
      <w:autoSpaceDE w:val="0"/>
      <w:autoSpaceDN w:val="0"/>
      <w:adjustRightInd w:val="0"/>
    </w:pPr>
    <w:rPr>
      <w:rFonts w:ascii="Times New Roman" w:eastAsia="Times New Roman" w:hAnsi="Times New Roman"/>
      <w:szCs w:val="24"/>
    </w:rPr>
  </w:style>
  <w:style w:type="character" w:customStyle="1" w:styleId="FooterChar">
    <w:name w:val="Footer Char"/>
    <w:basedOn w:val="DefaultParagraphFont"/>
    <w:link w:val="Footer"/>
    <w:uiPriority w:val="99"/>
    <w:locked/>
    <w:rsid w:val="00B14C49"/>
    <w:rPr>
      <w:rFonts w:ascii="Times New Roman" w:hAnsi="Times New Roman" w:cs="Times New Roman"/>
      <w:sz w:val="24"/>
      <w:szCs w:val="24"/>
    </w:rPr>
  </w:style>
  <w:style w:type="character" w:styleId="PageNumber">
    <w:name w:val="page number"/>
    <w:basedOn w:val="DefaultParagraphFont"/>
    <w:uiPriority w:val="99"/>
    <w:semiHidden/>
    <w:rsid w:val="00B14C49"/>
    <w:rPr>
      <w:rFonts w:cs="Times New Roman"/>
    </w:rPr>
  </w:style>
  <w:style w:type="paragraph" w:styleId="BodyText2">
    <w:name w:val="Body Text 2"/>
    <w:basedOn w:val="Normal"/>
    <w:link w:val="BodyText2Char"/>
    <w:uiPriority w:val="99"/>
    <w:semiHidden/>
    <w:rsid w:val="00B14C49"/>
    <w:pPr>
      <w:widowControl w:val="0"/>
      <w:autoSpaceDE w:val="0"/>
      <w:autoSpaceDN w:val="0"/>
      <w:adjustRightInd w:val="0"/>
    </w:pPr>
    <w:rPr>
      <w:rFonts w:ascii="Times New Roman" w:eastAsia="Times New Roman" w:hAnsi="Times New Roman"/>
      <w:color w:val="000000"/>
      <w:szCs w:val="24"/>
    </w:rPr>
  </w:style>
  <w:style w:type="character" w:customStyle="1" w:styleId="BodyText2Char">
    <w:name w:val="Body Text 2 Char"/>
    <w:basedOn w:val="DefaultParagraphFont"/>
    <w:link w:val="BodyText2"/>
    <w:uiPriority w:val="99"/>
    <w:semiHidden/>
    <w:locked/>
    <w:rsid w:val="00B14C49"/>
    <w:rPr>
      <w:rFonts w:ascii="Times New Roman" w:hAnsi="Times New Roman" w:cs="Times New Roman"/>
      <w:color w:val="000000"/>
      <w:sz w:val="24"/>
      <w:szCs w:val="24"/>
    </w:rPr>
  </w:style>
  <w:style w:type="paragraph" w:styleId="List">
    <w:name w:val="List"/>
    <w:basedOn w:val="Normal"/>
    <w:uiPriority w:val="99"/>
    <w:semiHidden/>
    <w:rsid w:val="00B14C49"/>
    <w:pPr>
      <w:widowControl w:val="0"/>
      <w:autoSpaceDE w:val="0"/>
      <w:autoSpaceDN w:val="0"/>
      <w:adjustRightInd w:val="0"/>
      <w:ind w:left="283" w:hanging="283"/>
    </w:pPr>
    <w:rPr>
      <w:rFonts w:ascii="Times New Roman" w:eastAsia="Times New Roman" w:hAnsi="Times New Roman"/>
      <w:szCs w:val="24"/>
    </w:rPr>
  </w:style>
  <w:style w:type="paragraph" w:styleId="List2">
    <w:name w:val="List 2"/>
    <w:basedOn w:val="Normal"/>
    <w:uiPriority w:val="99"/>
    <w:semiHidden/>
    <w:rsid w:val="00B14C49"/>
    <w:pPr>
      <w:widowControl w:val="0"/>
      <w:autoSpaceDE w:val="0"/>
      <w:autoSpaceDN w:val="0"/>
      <w:adjustRightInd w:val="0"/>
      <w:ind w:left="566" w:hanging="283"/>
    </w:pPr>
    <w:rPr>
      <w:rFonts w:ascii="Times New Roman" w:eastAsia="Times New Roman" w:hAnsi="Times New Roman"/>
      <w:szCs w:val="24"/>
    </w:rPr>
  </w:style>
  <w:style w:type="paragraph" w:styleId="List3">
    <w:name w:val="List 3"/>
    <w:basedOn w:val="Normal"/>
    <w:uiPriority w:val="99"/>
    <w:semiHidden/>
    <w:rsid w:val="00B14C49"/>
    <w:pPr>
      <w:widowControl w:val="0"/>
      <w:autoSpaceDE w:val="0"/>
      <w:autoSpaceDN w:val="0"/>
      <w:adjustRightInd w:val="0"/>
      <w:ind w:left="849" w:hanging="283"/>
    </w:pPr>
    <w:rPr>
      <w:rFonts w:ascii="Times New Roman" w:eastAsia="Times New Roman" w:hAnsi="Times New Roman"/>
      <w:szCs w:val="24"/>
    </w:rPr>
  </w:style>
  <w:style w:type="paragraph" w:styleId="List4">
    <w:name w:val="List 4"/>
    <w:basedOn w:val="Normal"/>
    <w:uiPriority w:val="99"/>
    <w:semiHidden/>
    <w:rsid w:val="00B14C49"/>
    <w:pPr>
      <w:widowControl w:val="0"/>
      <w:autoSpaceDE w:val="0"/>
      <w:autoSpaceDN w:val="0"/>
      <w:adjustRightInd w:val="0"/>
      <w:ind w:left="1132" w:hanging="283"/>
    </w:pPr>
    <w:rPr>
      <w:rFonts w:ascii="Times New Roman" w:eastAsia="Times New Roman" w:hAnsi="Times New Roman"/>
      <w:szCs w:val="24"/>
    </w:rPr>
  </w:style>
  <w:style w:type="paragraph" w:styleId="ListBullet2">
    <w:name w:val="List Bullet 2"/>
    <w:basedOn w:val="Normal"/>
    <w:autoRedefine/>
    <w:uiPriority w:val="99"/>
    <w:semiHidden/>
    <w:rsid w:val="00B14C49"/>
    <w:pPr>
      <w:widowControl w:val="0"/>
      <w:tabs>
        <w:tab w:val="num" w:pos="643"/>
      </w:tabs>
      <w:autoSpaceDE w:val="0"/>
      <w:autoSpaceDN w:val="0"/>
      <w:adjustRightInd w:val="0"/>
      <w:ind w:left="643" w:hanging="360"/>
    </w:pPr>
    <w:rPr>
      <w:rFonts w:ascii="Times New Roman" w:eastAsia="Times New Roman" w:hAnsi="Times New Roman"/>
      <w:szCs w:val="24"/>
    </w:rPr>
  </w:style>
  <w:style w:type="paragraph" w:styleId="ListContinue2">
    <w:name w:val="List Continue 2"/>
    <w:basedOn w:val="Normal"/>
    <w:uiPriority w:val="99"/>
    <w:semiHidden/>
    <w:rsid w:val="00B14C49"/>
    <w:pPr>
      <w:widowControl w:val="0"/>
      <w:autoSpaceDE w:val="0"/>
      <w:autoSpaceDN w:val="0"/>
      <w:adjustRightInd w:val="0"/>
      <w:spacing w:after="120"/>
      <w:ind w:left="566"/>
    </w:pPr>
    <w:rPr>
      <w:rFonts w:ascii="Times New Roman" w:eastAsia="Times New Roman" w:hAnsi="Times New Roman"/>
      <w:szCs w:val="24"/>
    </w:rPr>
  </w:style>
  <w:style w:type="paragraph" w:styleId="BodyTextIndent">
    <w:name w:val="Body Text Indent"/>
    <w:basedOn w:val="Normal"/>
    <w:link w:val="BodyTextIndentChar"/>
    <w:uiPriority w:val="99"/>
    <w:semiHidden/>
    <w:rsid w:val="00B14C49"/>
    <w:pPr>
      <w:widowControl w:val="0"/>
      <w:autoSpaceDE w:val="0"/>
      <w:autoSpaceDN w:val="0"/>
      <w:adjustRightInd w:val="0"/>
      <w:spacing w:after="120"/>
      <w:ind w:left="283"/>
    </w:pPr>
    <w:rPr>
      <w:rFonts w:ascii="Times New Roman" w:eastAsia="Times New Roman" w:hAnsi="Times New Roman"/>
      <w:szCs w:val="24"/>
    </w:rPr>
  </w:style>
  <w:style w:type="character" w:customStyle="1" w:styleId="BodyTextIndentChar">
    <w:name w:val="Body Text Indent Char"/>
    <w:basedOn w:val="DefaultParagraphFont"/>
    <w:link w:val="BodyTextIndent"/>
    <w:uiPriority w:val="99"/>
    <w:semiHidden/>
    <w:locked/>
    <w:rsid w:val="00B14C49"/>
    <w:rPr>
      <w:rFonts w:ascii="Times New Roman" w:hAnsi="Times New Roman" w:cs="Times New Roman"/>
      <w:sz w:val="24"/>
      <w:szCs w:val="24"/>
    </w:rPr>
  </w:style>
  <w:style w:type="paragraph" w:styleId="NormalWeb">
    <w:name w:val="Normal (Web)"/>
    <w:basedOn w:val="Normal"/>
    <w:uiPriority w:val="99"/>
    <w:semiHidden/>
    <w:rsid w:val="00B14C49"/>
    <w:pPr>
      <w:spacing w:before="100" w:beforeAutospacing="1" w:after="100" w:afterAutospacing="1"/>
    </w:pPr>
    <w:rPr>
      <w:rFonts w:ascii="Verdana" w:eastAsia="Arial Unicode MS" w:hAnsi="Verdana" w:cs="Arial Unicode MS"/>
      <w:color w:val="000000"/>
    </w:rPr>
  </w:style>
  <w:style w:type="character" w:styleId="Hyperlink">
    <w:name w:val="Hyperlink"/>
    <w:basedOn w:val="DefaultParagraphFont"/>
    <w:uiPriority w:val="99"/>
    <w:rsid w:val="00B14C49"/>
    <w:rPr>
      <w:rFonts w:cs="Times New Roman"/>
      <w:b/>
      <w:color w:val="1E4161"/>
      <w:u w:val="none"/>
      <w:effect w:val="none"/>
    </w:rPr>
  </w:style>
  <w:style w:type="paragraph" w:styleId="BodyText3">
    <w:name w:val="Body Text 3"/>
    <w:basedOn w:val="Normal"/>
    <w:link w:val="BodyText3Char"/>
    <w:uiPriority w:val="99"/>
    <w:semiHidden/>
    <w:rsid w:val="00B14C49"/>
    <w:pPr>
      <w:widowControl w:val="0"/>
      <w:autoSpaceDE w:val="0"/>
      <w:autoSpaceDN w:val="0"/>
      <w:adjustRightInd w:val="0"/>
    </w:pPr>
    <w:rPr>
      <w:rFonts w:ascii="Times New Roman" w:eastAsia="Times New Roman" w:hAnsi="Times New Roman"/>
      <w:color w:val="000000"/>
      <w:sz w:val="25"/>
      <w:szCs w:val="25"/>
    </w:rPr>
  </w:style>
  <w:style w:type="character" w:customStyle="1" w:styleId="BodyText3Char">
    <w:name w:val="Body Text 3 Char"/>
    <w:basedOn w:val="DefaultParagraphFont"/>
    <w:link w:val="BodyText3"/>
    <w:uiPriority w:val="99"/>
    <w:semiHidden/>
    <w:locked/>
    <w:rsid w:val="00B14C49"/>
    <w:rPr>
      <w:rFonts w:ascii="Times New Roman" w:hAnsi="Times New Roman" w:cs="Times New Roman"/>
      <w:color w:val="000000"/>
      <w:sz w:val="25"/>
      <w:szCs w:val="25"/>
    </w:rPr>
  </w:style>
  <w:style w:type="paragraph" w:styleId="TOC1">
    <w:name w:val="toc 1"/>
    <w:basedOn w:val="Normal"/>
    <w:next w:val="Normal"/>
    <w:autoRedefine/>
    <w:uiPriority w:val="39"/>
    <w:rsid w:val="00B80BB1"/>
    <w:pPr>
      <w:widowControl w:val="0"/>
      <w:autoSpaceDE w:val="0"/>
      <w:autoSpaceDN w:val="0"/>
      <w:adjustRightInd w:val="0"/>
      <w:spacing w:before="120"/>
    </w:pPr>
    <w:rPr>
      <w:rFonts w:eastAsia="Times New Roman"/>
      <w:b/>
      <w:bCs/>
      <w:iCs/>
      <w:szCs w:val="24"/>
    </w:rPr>
  </w:style>
  <w:style w:type="paragraph" w:styleId="TOC2">
    <w:name w:val="toc 2"/>
    <w:basedOn w:val="Normal"/>
    <w:next w:val="Normal"/>
    <w:autoRedefine/>
    <w:uiPriority w:val="39"/>
    <w:rsid w:val="00B80BB1"/>
    <w:pPr>
      <w:widowControl w:val="0"/>
      <w:tabs>
        <w:tab w:val="right" w:leader="dot" w:pos="9629"/>
      </w:tabs>
      <w:autoSpaceDE w:val="0"/>
      <w:autoSpaceDN w:val="0"/>
      <w:adjustRightInd w:val="0"/>
      <w:spacing w:before="120"/>
      <w:ind w:left="567"/>
    </w:pPr>
    <w:rPr>
      <w:rFonts w:eastAsia="Times New Roman"/>
      <w:b/>
      <w:bCs/>
    </w:rPr>
  </w:style>
  <w:style w:type="paragraph" w:styleId="TOC3">
    <w:name w:val="toc 3"/>
    <w:basedOn w:val="Normal"/>
    <w:next w:val="Normal"/>
    <w:autoRedefine/>
    <w:uiPriority w:val="39"/>
    <w:rsid w:val="000211BD"/>
    <w:pPr>
      <w:widowControl w:val="0"/>
      <w:autoSpaceDE w:val="0"/>
      <w:autoSpaceDN w:val="0"/>
      <w:adjustRightInd w:val="0"/>
      <w:ind w:left="851"/>
    </w:pPr>
    <w:rPr>
      <w:rFonts w:eastAsia="Times New Roman"/>
      <w:sz w:val="20"/>
      <w:szCs w:val="20"/>
    </w:rPr>
  </w:style>
  <w:style w:type="paragraph" w:styleId="TOC4">
    <w:name w:val="toc 4"/>
    <w:basedOn w:val="Normal"/>
    <w:next w:val="Normal"/>
    <w:autoRedefine/>
    <w:uiPriority w:val="39"/>
    <w:rsid w:val="00B14C49"/>
    <w:pPr>
      <w:widowControl w:val="0"/>
      <w:autoSpaceDE w:val="0"/>
      <w:autoSpaceDN w:val="0"/>
      <w:adjustRightInd w:val="0"/>
      <w:ind w:left="720"/>
    </w:pPr>
    <w:rPr>
      <w:rFonts w:ascii="Times New Roman" w:eastAsia="Times New Roman" w:hAnsi="Times New Roman"/>
      <w:sz w:val="20"/>
      <w:szCs w:val="20"/>
    </w:rPr>
  </w:style>
  <w:style w:type="paragraph" w:styleId="TOC5">
    <w:name w:val="toc 5"/>
    <w:basedOn w:val="Normal"/>
    <w:next w:val="Normal"/>
    <w:autoRedefine/>
    <w:uiPriority w:val="39"/>
    <w:rsid w:val="00B14C49"/>
    <w:pPr>
      <w:widowControl w:val="0"/>
      <w:autoSpaceDE w:val="0"/>
      <w:autoSpaceDN w:val="0"/>
      <w:adjustRightInd w:val="0"/>
      <w:ind w:left="960"/>
    </w:pPr>
    <w:rPr>
      <w:rFonts w:ascii="Times New Roman" w:eastAsia="Times New Roman" w:hAnsi="Times New Roman"/>
      <w:sz w:val="20"/>
      <w:szCs w:val="20"/>
    </w:rPr>
  </w:style>
  <w:style w:type="paragraph" w:styleId="TOC6">
    <w:name w:val="toc 6"/>
    <w:basedOn w:val="Normal"/>
    <w:next w:val="Normal"/>
    <w:autoRedefine/>
    <w:uiPriority w:val="39"/>
    <w:rsid w:val="00B14C49"/>
    <w:pPr>
      <w:widowControl w:val="0"/>
      <w:autoSpaceDE w:val="0"/>
      <w:autoSpaceDN w:val="0"/>
      <w:adjustRightInd w:val="0"/>
      <w:ind w:left="1200"/>
    </w:pPr>
    <w:rPr>
      <w:rFonts w:ascii="Times New Roman" w:eastAsia="Times New Roman" w:hAnsi="Times New Roman"/>
      <w:sz w:val="20"/>
      <w:szCs w:val="20"/>
    </w:rPr>
  </w:style>
  <w:style w:type="paragraph" w:styleId="TOC7">
    <w:name w:val="toc 7"/>
    <w:basedOn w:val="Normal"/>
    <w:next w:val="Normal"/>
    <w:autoRedefine/>
    <w:uiPriority w:val="39"/>
    <w:rsid w:val="00B14C49"/>
    <w:pPr>
      <w:widowControl w:val="0"/>
      <w:autoSpaceDE w:val="0"/>
      <w:autoSpaceDN w:val="0"/>
      <w:adjustRightInd w:val="0"/>
      <w:ind w:left="1440"/>
    </w:pPr>
    <w:rPr>
      <w:rFonts w:ascii="Times New Roman" w:eastAsia="Times New Roman" w:hAnsi="Times New Roman"/>
      <w:sz w:val="20"/>
      <w:szCs w:val="20"/>
    </w:rPr>
  </w:style>
  <w:style w:type="paragraph" w:styleId="TOC8">
    <w:name w:val="toc 8"/>
    <w:basedOn w:val="Normal"/>
    <w:next w:val="Normal"/>
    <w:autoRedefine/>
    <w:uiPriority w:val="39"/>
    <w:rsid w:val="00B14C49"/>
    <w:pPr>
      <w:widowControl w:val="0"/>
      <w:autoSpaceDE w:val="0"/>
      <w:autoSpaceDN w:val="0"/>
      <w:adjustRightInd w:val="0"/>
      <w:ind w:left="1680"/>
    </w:pPr>
    <w:rPr>
      <w:rFonts w:ascii="Times New Roman" w:eastAsia="Times New Roman" w:hAnsi="Times New Roman"/>
      <w:sz w:val="20"/>
      <w:szCs w:val="20"/>
    </w:rPr>
  </w:style>
  <w:style w:type="paragraph" w:styleId="TOC9">
    <w:name w:val="toc 9"/>
    <w:basedOn w:val="Normal"/>
    <w:next w:val="Normal"/>
    <w:autoRedefine/>
    <w:uiPriority w:val="39"/>
    <w:rsid w:val="00B14C49"/>
    <w:pPr>
      <w:widowControl w:val="0"/>
      <w:autoSpaceDE w:val="0"/>
      <w:autoSpaceDN w:val="0"/>
      <w:adjustRightInd w:val="0"/>
      <w:ind w:left="1920"/>
    </w:pPr>
    <w:rPr>
      <w:rFonts w:ascii="Times New Roman" w:eastAsia="Times New Roman" w:hAnsi="Times New Roman"/>
      <w:sz w:val="20"/>
      <w:szCs w:val="20"/>
    </w:rPr>
  </w:style>
  <w:style w:type="paragraph" w:styleId="ListParagraph">
    <w:name w:val="List Paragraph"/>
    <w:basedOn w:val="Normal"/>
    <w:link w:val="ListParagraphChar"/>
    <w:uiPriority w:val="34"/>
    <w:qFormat/>
    <w:rsid w:val="00BC0188"/>
    <w:pPr>
      <w:widowControl w:val="0"/>
      <w:autoSpaceDE w:val="0"/>
      <w:autoSpaceDN w:val="0"/>
      <w:adjustRightInd w:val="0"/>
      <w:ind w:left="720"/>
    </w:pPr>
    <w:rPr>
      <w:rFonts w:eastAsia="Times New Roman"/>
      <w:szCs w:val="24"/>
    </w:rPr>
  </w:style>
  <w:style w:type="paragraph" w:styleId="BlockText">
    <w:name w:val="Block Text"/>
    <w:basedOn w:val="Normal"/>
    <w:uiPriority w:val="99"/>
    <w:rsid w:val="00B14C49"/>
    <w:pPr>
      <w:spacing w:after="120"/>
      <w:ind w:left="720" w:right="-295" w:hanging="900"/>
      <w:jc w:val="both"/>
    </w:pPr>
    <w:rPr>
      <w:rFonts w:eastAsia="Times New Roman"/>
      <w:szCs w:val="24"/>
      <w:lang w:eastAsia="en-GB"/>
    </w:rPr>
  </w:style>
  <w:style w:type="paragraph" w:styleId="TOCHeading">
    <w:name w:val="TOC Heading"/>
    <w:basedOn w:val="Heading1"/>
    <w:next w:val="Normal"/>
    <w:uiPriority w:val="39"/>
    <w:qFormat/>
    <w:rsid w:val="004B6A16"/>
    <w:pPr>
      <w:keepLines/>
      <w:autoSpaceDE/>
      <w:autoSpaceDN/>
      <w:adjustRightInd/>
      <w:spacing w:before="480" w:line="276" w:lineRule="auto"/>
      <w:outlineLvl w:val="9"/>
    </w:pPr>
    <w:rPr>
      <w:b w:val="0"/>
      <w:bCs w:val="0"/>
      <w:szCs w:val="28"/>
    </w:rPr>
  </w:style>
  <w:style w:type="character" w:styleId="FollowedHyperlink">
    <w:name w:val="FollowedHyperlink"/>
    <w:basedOn w:val="DefaultParagraphFont"/>
    <w:uiPriority w:val="99"/>
    <w:semiHidden/>
    <w:rsid w:val="00B14C49"/>
    <w:rPr>
      <w:rFonts w:cs="Times New Roman"/>
      <w:color w:val="800080"/>
      <w:u w:val="single"/>
    </w:rPr>
  </w:style>
  <w:style w:type="paragraph" w:styleId="PlainText">
    <w:name w:val="Plain Text"/>
    <w:basedOn w:val="Normal"/>
    <w:link w:val="PlainTextChar"/>
    <w:uiPriority w:val="99"/>
    <w:semiHidden/>
    <w:rsid w:val="00B14C49"/>
    <w:rPr>
      <w:rFonts w:ascii="Courier New" w:eastAsia="Times New Roman" w:hAnsi="Courier New"/>
      <w:sz w:val="20"/>
      <w:szCs w:val="20"/>
    </w:rPr>
  </w:style>
  <w:style w:type="character" w:customStyle="1" w:styleId="PlainTextChar">
    <w:name w:val="Plain Text Char"/>
    <w:basedOn w:val="DefaultParagraphFont"/>
    <w:link w:val="PlainText"/>
    <w:uiPriority w:val="99"/>
    <w:semiHidden/>
    <w:locked/>
    <w:rsid w:val="00B14C49"/>
    <w:rPr>
      <w:rFonts w:ascii="Courier New" w:hAnsi="Courier New" w:cs="Times New Roman"/>
      <w:sz w:val="20"/>
      <w:szCs w:val="20"/>
    </w:rPr>
  </w:style>
  <w:style w:type="paragraph" w:styleId="BodyTextIndent2">
    <w:name w:val="Body Text Indent 2"/>
    <w:basedOn w:val="Normal"/>
    <w:link w:val="BodyTextIndent2Char"/>
    <w:uiPriority w:val="99"/>
    <w:semiHidden/>
    <w:rsid w:val="00B14C49"/>
    <w:pPr>
      <w:widowControl w:val="0"/>
      <w:autoSpaceDE w:val="0"/>
      <w:autoSpaceDN w:val="0"/>
      <w:adjustRightInd w:val="0"/>
      <w:spacing w:after="120" w:line="480" w:lineRule="auto"/>
      <w:ind w:left="283"/>
    </w:pPr>
    <w:rPr>
      <w:rFonts w:ascii="Times New Roman" w:eastAsia="Times New Roman" w:hAnsi="Times New Roman"/>
      <w:szCs w:val="24"/>
    </w:rPr>
  </w:style>
  <w:style w:type="character" w:customStyle="1" w:styleId="BodyTextIndent2Char">
    <w:name w:val="Body Text Indent 2 Char"/>
    <w:basedOn w:val="DefaultParagraphFont"/>
    <w:link w:val="BodyTextIndent2"/>
    <w:uiPriority w:val="99"/>
    <w:semiHidden/>
    <w:locked/>
    <w:rsid w:val="00B14C49"/>
    <w:rPr>
      <w:rFonts w:ascii="Times New Roman" w:hAnsi="Times New Roman" w:cs="Times New Roman"/>
      <w:sz w:val="24"/>
      <w:szCs w:val="24"/>
    </w:rPr>
  </w:style>
  <w:style w:type="paragraph" w:styleId="BodyTextIndent3">
    <w:name w:val="Body Text Indent 3"/>
    <w:basedOn w:val="Normal"/>
    <w:link w:val="BodyTextIndent3Char"/>
    <w:uiPriority w:val="99"/>
    <w:semiHidden/>
    <w:rsid w:val="00B14C49"/>
    <w:pPr>
      <w:widowControl w:val="0"/>
      <w:autoSpaceDE w:val="0"/>
      <w:autoSpaceDN w:val="0"/>
      <w:adjustRightInd w:val="0"/>
      <w:spacing w:after="120"/>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locked/>
    <w:rsid w:val="00B14C49"/>
    <w:rPr>
      <w:rFonts w:ascii="Times New Roman" w:hAnsi="Times New Roman" w:cs="Times New Roman"/>
      <w:sz w:val="16"/>
      <w:szCs w:val="16"/>
    </w:rPr>
  </w:style>
  <w:style w:type="paragraph" w:styleId="Caption">
    <w:name w:val="caption"/>
    <w:basedOn w:val="Normal"/>
    <w:next w:val="Normal"/>
    <w:uiPriority w:val="99"/>
    <w:qFormat/>
    <w:rsid w:val="00B14C49"/>
    <w:pPr>
      <w:widowControl w:val="0"/>
      <w:autoSpaceDE w:val="0"/>
      <w:autoSpaceDN w:val="0"/>
      <w:adjustRightInd w:val="0"/>
    </w:pPr>
    <w:rPr>
      <w:rFonts w:ascii="Times New Roman" w:eastAsia="Times New Roman" w:hAnsi="Times New Roman"/>
      <w:b/>
      <w:bCs/>
      <w:sz w:val="20"/>
      <w:szCs w:val="20"/>
    </w:rPr>
  </w:style>
  <w:style w:type="paragraph" w:styleId="BalloonText">
    <w:name w:val="Balloon Text"/>
    <w:basedOn w:val="Normal"/>
    <w:link w:val="BalloonTextChar"/>
    <w:uiPriority w:val="99"/>
    <w:semiHidden/>
    <w:rsid w:val="00B14C49"/>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B14C49"/>
    <w:rPr>
      <w:rFonts w:ascii="Tahoma" w:hAnsi="Tahoma" w:cs="Tahoma"/>
      <w:sz w:val="16"/>
      <w:szCs w:val="16"/>
    </w:rPr>
  </w:style>
  <w:style w:type="table" w:styleId="TableGrid">
    <w:name w:val="Table Grid"/>
    <w:basedOn w:val="TableNormal"/>
    <w:rsid w:val="00B14C4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14C49"/>
    <w:rPr>
      <w:rFonts w:cs="Times New Roman"/>
      <w:sz w:val="16"/>
      <w:szCs w:val="16"/>
    </w:rPr>
  </w:style>
  <w:style w:type="paragraph" w:styleId="CommentText">
    <w:name w:val="annotation text"/>
    <w:basedOn w:val="Normal"/>
    <w:link w:val="CommentTextChar"/>
    <w:uiPriority w:val="99"/>
    <w:semiHidden/>
    <w:rsid w:val="00B14C49"/>
    <w:pPr>
      <w:widowControl w:val="0"/>
      <w:autoSpaceDE w:val="0"/>
      <w:autoSpaceDN w:val="0"/>
      <w:adjustRightInd w:val="0"/>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B14C4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4C49"/>
    <w:rPr>
      <w:b/>
      <w:bCs/>
    </w:rPr>
  </w:style>
  <w:style w:type="character" w:customStyle="1" w:styleId="CommentSubjectChar">
    <w:name w:val="Comment Subject Char"/>
    <w:basedOn w:val="CommentTextChar"/>
    <w:link w:val="CommentSubject"/>
    <w:uiPriority w:val="99"/>
    <w:semiHidden/>
    <w:locked/>
    <w:rsid w:val="00B14C49"/>
    <w:rPr>
      <w:rFonts w:ascii="Times New Roman" w:hAnsi="Times New Roman" w:cs="Times New Roman"/>
      <w:b/>
      <w:bCs/>
      <w:sz w:val="20"/>
      <w:szCs w:val="20"/>
    </w:rPr>
  </w:style>
  <w:style w:type="paragraph" w:customStyle="1" w:styleId="StyleNormalIndentLeft125cmFirstline0cm">
    <w:name w:val="Style Normal Indent + Left:  1.25 cm First line:  0 cm"/>
    <w:basedOn w:val="NormalIndent"/>
    <w:uiPriority w:val="99"/>
    <w:rsid w:val="004E284F"/>
    <w:pPr>
      <w:spacing w:before="120" w:after="120"/>
    </w:pPr>
    <w:rPr>
      <w:szCs w:val="20"/>
    </w:rPr>
  </w:style>
  <w:style w:type="paragraph" w:styleId="NormalIndent">
    <w:name w:val="Normal Indent"/>
    <w:basedOn w:val="Normal"/>
    <w:uiPriority w:val="99"/>
    <w:locked/>
    <w:rsid w:val="004E284F"/>
    <w:pPr>
      <w:ind w:left="720"/>
    </w:pPr>
  </w:style>
  <w:style w:type="character" w:customStyle="1" w:styleId="ms-sitemapdirectional">
    <w:name w:val="ms-sitemapdirectional"/>
    <w:basedOn w:val="DefaultParagraphFont"/>
    <w:uiPriority w:val="99"/>
    <w:rsid w:val="00DF399D"/>
    <w:rPr>
      <w:rFonts w:cs="Times New Roman"/>
    </w:rPr>
  </w:style>
  <w:style w:type="character" w:styleId="UnresolvedMention">
    <w:name w:val="Unresolved Mention"/>
    <w:basedOn w:val="DefaultParagraphFont"/>
    <w:uiPriority w:val="99"/>
    <w:semiHidden/>
    <w:unhideWhenUsed/>
    <w:rsid w:val="008D3179"/>
    <w:rPr>
      <w:color w:val="605E5C"/>
      <w:shd w:val="clear" w:color="auto" w:fill="E1DFDD"/>
    </w:rPr>
  </w:style>
  <w:style w:type="character" w:styleId="IntenseEmphasis">
    <w:name w:val="Intense Emphasis"/>
    <w:basedOn w:val="DefaultParagraphFont"/>
    <w:uiPriority w:val="21"/>
    <w:qFormat/>
    <w:rsid w:val="000C6A97"/>
    <w:rPr>
      <w:i/>
      <w:iCs/>
      <w:color w:val="4F81BD" w:themeColor="accent1"/>
      <w:sz w:val="20"/>
    </w:rPr>
  </w:style>
  <w:style w:type="paragraph" w:styleId="FootnoteText">
    <w:name w:val="footnote text"/>
    <w:basedOn w:val="Normal"/>
    <w:link w:val="FootnoteTextChar"/>
    <w:uiPriority w:val="99"/>
    <w:semiHidden/>
    <w:unhideWhenUsed/>
    <w:locked/>
    <w:rsid w:val="006C1EEF"/>
    <w:rPr>
      <w:sz w:val="20"/>
      <w:szCs w:val="20"/>
    </w:rPr>
  </w:style>
  <w:style w:type="character" w:customStyle="1" w:styleId="FootnoteTextChar">
    <w:name w:val="Footnote Text Char"/>
    <w:basedOn w:val="DefaultParagraphFont"/>
    <w:link w:val="FootnoteText"/>
    <w:uiPriority w:val="99"/>
    <w:semiHidden/>
    <w:rsid w:val="006C1EEF"/>
    <w:rPr>
      <w:rFonts w:ascii="Arial" w:hAnsi="Arial"/>
      <w:sz w:val="20"/>
      <w:szCs w:val="20"/>
      <w:lang w:eastAsia="en-US"/>
    </w:rPr>
  </w:style>
  <w:style w:type="character" w:styleId="FootnoteReference">
    <w:name w:val="footnote reference"/>
    <w:basedOn w:val="DefaultParagraphFont"/>
    <w:uiPriority w:val="99"/>
    <w:semiHidden/>
    <w:unhideWhenUsed/>
    <w:locked/>
    <w:rsid w:val="006C1EEF"/>
    <w:rPr>
      <w:vertAlign w:val="superscript"/>
    </w:rPr>
  </w:style>
  <w:style w:type="character" w:customStyle="1" w:styleId="ListParagraphChar">
    <w:name w:val="List Paragraph Char"/>
    <w:basedOn w:val="DefaultParagraphFont"/>
    <w:link w:val="ListParagraph"/>
    <w:uiPriority w:val="1"/>
    <w:rsid w:val="00B76BEC"/>
    <w:rPr>
      <w:rFonts w:ascii="Arial" w:eastAsia="Times New Roman" w:hAnsi="Arial"/>
      <w:szCs w:val="24"/>
      <w:lang w:eastAsia="en-US"/>
    </w:rPr>
  </w:style>
  <w:style w:type="paragraph" w:styleId="Revision">
    <w:name w:val="Revision"/>
    <w:hidden/>
    <w:uiPriority w:val="99"/>
    <w:semiHidden/>
    <w:rsid w:val="007B3689"/>
    <w:rPr>
      <w:rFonts w:ascii="Arial" w:hAnsi="Arial"/>
      <w:lang w:eastAsia="en-US"/>
    </w:rPr>
  </w:style>
  <w:style w:type="character" w:styleId="Emphasis">
    <w:name w:val="Emphasis"/>
    <w:basedOn w:val="DefaultParagraphFont"/>
    <w:uiPriority w:val="20"/>
    <w:qFormat/>
    <w:rsid w:val="004B5B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64515">
      <w:bodyDiv w:val="1"/>
      <w:marLeft w:val="0"/>
      <w:marRight w:val="0"/>
      <w:marTop w:val="0"/>
      <w:marBottom w:val="0"/>
      <w:divBdr>
        <w:top w:val="none" w:sz="0" w:space="0" w:color="auto"/>
        <w:left w:val="none" w:sz="0" w:space="0" w:color="auto"/>
        <w:bottom w:val="none" w:sz="0" w:space="0" w:color="auto"/>
        <w:right w:val="none" w:sz="0" w:space="0" w:color="auto"/>
      </w:divBdr>
    </w:div>
    <w:div w:id="613829667">
      <w:bodyDiv w:val="1"/>
      <w:marLeft w:val="0"/>
      <w:marRight w:val="0"/>
      <w:marTop w:val="0"/>
      <w:marBottom w:val="0"/>
      <w:divBdr>
        <w:top w:val="none" w:sz="0" w:space="0" w:color="auto"/>
        <w:left w:val="none" w:sz="0" w:space="0" w:color="auto"/>
        <w:bottom w:val="none" w:sz="0" w:space="0" w:color="auto"/>
        <w:right w:val="none" w:sz="0" w:space="0" w:color="auto"/>
      </w:divBdr>
    </w:div>
    <w:div w:id="660038385">
      <w:bodyDiv w:val="1"/>
      <w:marLeft w:val="0"/>
      <w:marRight w:val="0"/>
      <w:marTop w:val="0"/>
      <w:marBottom w:val="0"/>
      <w:divBdr>
        <w:top w:val="none" w:sz="0" w:space="0" w:color="auto"/>
        <w:left w:val="none" w:sz="0" w:space="0" w:color="auto"/>
        <w:bottom w:val="none" w:sz="0" w:space="0" w:color="auto"/>
        <w:right w:val="none" w:sz="0" w:space="0" w:color="auto"/>
      </w:divBdr>
    </w:div>
    <w:div w:id="1066101683">
      <w:bodyDiv w:val="1"/>
      <w:marLeft w:val="0"/>
      <w:marRight w:val="0"/>
      <w:marTop w:val="0"/>
      <w:marBottom w:val="0"/>
      <w:divBdr>
        <w:top w:val="none" w:sz="0" w:space="0" w:color="auto"/>
        <w:left w:val="none" w:sz="0" w:space="0" w:color="auto"/>
        <w:bottom w:val="none" w:sz="0" w:space="0" w:color="auto"/>
        <w:right w:val="none" w:sz="0" w:space="0" w:color="auto"/>
      </w:divBdr>
    </w:div>
    <w:div w:id="1434788190">
      <w:bodyDiv w:val="1"/>
      <w:marLeft w:val="0"/>
      <w:marRight w:val="0"/>
      <w:marTop w:val="0"/>
      <w:marBottom w:val="0"/>
      <w:divBdr>
        <w:top w:val="none" w:sz="0" w:space="0" w:color="auto"/>
        <w:left w:val="none" w:sz="0" w:space="0" w:color="auto"/>
        <w:bottom w:val="none" w:sz="0" w:space="0" w:color="auto"/>
        <w:right w:val="none" w:sz="0" w:space="0" w:color="auto"/>
      </w:divBdr>
    </w:div>
    <w:div w:id="1852445871">
      <w:bodyDiv w:val="1"/>
      <w:marLeft w:val="0"/>
      <w:marRight w:val="0"/>
      <w:marTop w:val="0"/>
      <w:marBottom w:val="0"/>
      <w:divBdr>
        <w:top w:val="none" w:sz="0" w:space="0" w:color="auto"/>
        <w:left w:val="none" w:sz="0" w:space="0" w:color="auto"/>
        <w:bottom w:val="none" w:sz="0" w:space="0" w:color="auto"/>
        <w:right w:val="none" w:sz="0" w:space="0" w:color="auto"/>
      </w:divBdr>
    </w:div>
    <w:div w:id="2066876536">
      <w:marLeft w:val="0"/>
      <w:marRight w:val="0"/>
      <w:marTop w:val="0"/>
      <w:marBottom w:val="0"/>
      <w:divBdr>
        <w:top w:val="none" w:sz="0" w:space="0" w:color="auto"/>
        <w:left w:val="none" w:sz="0" w:space="0" w:color="auto"/>
        <w:bottom w:val="none" w:sz="0" w:space="0" w:color="auto"/>
        <w:right w:val="none" w:sz="0" w:space="0" w:color="auto"/>
      </w:divBdr>
    </w:div>
    <w:div w:id="2066876537">
      <w:marLeft w:val="0"/>
      <w:marRight w:val="0"/>
      <w:marTop w:val="0"/>
      <w:marBottom w:val="0"/>
      <w:divBdr>
        <w:top w:val="none" w:sz="0" w:space="0" w:color="auto"/>
        <w:left w:val="none" w:sz="0" w:space="0" w:color="auto"/>
        <w:bottom w:val="none" w:sz="0" w:space="0" w:color="auto"/>
        <w:right w:val="none" w:sz="0" w:space="0" w:color="auto"/>
      </w:divBdr>
    </w:div>
    <w:div w:id="20668765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6/09/relationships/commentsIds" Target="commentsIds.xml"/><Relationship Id="rId26" Type="http://schemas.openxmlformats.org/officeDocument/2006/relationships/hyperlink" Target="mailto:insurance.section@westmorlandandfurness.gov.uk" TargetMode="External"/><Relationship Id="rId3" Type="http://schemas.openxmlformats.org/officeDocument/2006/relationships/customXml" Target="../customXml/item3.xml"/><Relationship Id="rId21" Type="http://schemas.openxmlformats.org/officeDocument/2006/relationships/hyperlink" Target="mailto:evin.Hewitson@westmorlandandfurness.gov.uk" TargetMode="Externa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5" Type="http://schemas.openxmlformats.org/officeDocument/2006/relationships/hyperlink" Target="http://www.cleapss.org.uk/"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mailto:Alice.Gundavda@westmorlandandfurness.gov.uk"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cumbriaccvisits.org.uk/" TargetMode="External"/><Relationship Id="rId5" Type="http://schemas.openxmlformats.org/officeDocument/2006/relationships/numbering" Target="numbering.xml"/><Relationship Id="rId15" Type="http://schemas.openxmlformats.org/officeDocument/2006/relationships/hyperlink" Target="mailto:HealthAndSafety.Mailbox.WAF@cumbria.gov.uk" TargetMode="External"/><Relationship Id="rId23" Type="http://schemas.openxmlformats.org/officeDocument/2006/relationships/hyperlink" Target="mailto:Howard.Cain@westmorlandandfurness.gov.uk" TargetMode="Externa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315587/Equality_Act_Advice_Final.pdf" TargetMode="External"/><Relationship Id="rId22" Type="http://schemas.openxmlformats.org/officeDocument/2006/relationships/hyperlink" Target="mailto:evas@sunderland.gov.uk"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49CC9E5F6BDE4F903B9862A7228E43" ma:contentTypeVersion="5" ma:contentTypeDescription="Create a new document." ma:contentTypeScope="" ma:versionID="b3e7af987deffaf374a5e33c003572b2">
  <xsd:schema xmlns:xsd="http://www.w3.org/2001/XMLSchema" xmlns:xs="http://www.w3.org/2001/XMLSchema" xmlns:p="http://schemas.microsoft.com/office/2006/metadata/properties" xmlns:ns3="dd46a42d-193d-417d-b33a-11bf55d4f047" targetNamespace="http://schemas.microsoft.com/office/2006/metadata/properties" ma:root="true" ma:fieldsID="47a4d9ee823a7d7242c51ff6ddeda0a3" ns3:_="">
    <xsd:import namespace="dd46a42d-193d-417d-b33a-11bf55d4f047"/>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6a42d-193d-417d-b33a-11bf55d4f0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421FB8-1ACB-4FD1-A7A1-2296E7948DCC}">
  <ds:schemaRefs>
    <ds:schemaRef ds:uri="http://schemas.openxmlformats.org/officeDocument/2006/bibliography"/>
  </ds:schemaRefs>
</ds:datastoreItem>
</file>

<file path=customXml/itemProps2.xml><?xml version="1.0" encoding="utf-8"?>
<ds:datastoreItem xmlns:ds="http://schemas.openxmlformats.org/officeDocument/2006/customXml" ds:itemID="{CBA2BA5C-4971-446E-BFD6-3528BF447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6a42d-193d-417d-b33a-11bf55d4f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0A80A-D422-42D0-B0C1-D4852F9840A8}">
  <ds:schemaRefs>
    <ds:schemaRef ds:uri="http://schemas.microsoft.com/sharepoint/v3/contenttype/forms"/>
  </ds:schemaRefs>
</ds:datastoreItem>
</file>

<file path=customXml/itemProps4.xml><?xml version="1.0" encoding="utf-8"?>
<ds:datastoreItem xmlns:ds="http://schemas.openxmlformats.org/officeDocument/2006/customXml" ds:itemID="{0CCDCF7F-FC68-43F4-8B51-A8B115EAF309}">
  <ds:schemaRefs>
    <ds:schemaRef ds:uri="http://schemas.microsoft.com/office/infopath/2007/PartnerControls"/>
    <ds:schemaRef ds:uri="http://purl.org/dc/elements/1.1/"/>
    <ds:schemaRef ds:uri="http://purl.org/dc/dcmitype/"/>
    <ds:schemaRef ds:uri="http://www.w3.org/XML/1998/namespace"/>
    <ds:schemaRef ds:uri="dd46a42d-193d-417d-b33a-11bf55d4f047"/>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2476</Words>
  <Characters>16486</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Schools Health and Safety Policy Part 2 - Arrangements (WF) - July 2023</vt:lpstr>
    </vt:vector>
  </TitlesOfParts>
  <Company>Cumbria County Council</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Health and Safety Policy Part 2 - Arrangements (WF) - July 2023</dc:title>
  <dc:creator>H&amp;S Team</dc:creator>
  <cp:keywords>health &amp; safety;policy;arrangements</cp:keywords>
  <dc:description>NUI - FAO all - 10 pages - Schools H&amp;S policy arrangements part 2 August 2025</dc:description>
  <cp:lastModifiedBy>Rachel Battersby</cp:lastModifiedBy>
  <cp:revision>4</cp:revision>
  <cp:lastPrinted>2026-02-03T12:15:00Z</cp:lastPrinted>
  <dcterms:created xsi:type="dcterms:W3CDTF">2026-01-06T14:10:00Z</dcterms:created>
  <dcterms:modified xsi:type="dcterms:W3CDTF">2026-02-03T12:16:00Z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0x010100A449CC9E5F6BDE4F903B9862A7228E43</vt:lpwstr>
  </property>
</Properties>
</file>